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2E65" w14:textId="77777777" w:rsidR="00D136BA" w:rsidRPr="00E80DD4" w:rsidRDefault="00D136BA" w:rsidP="009104CA"/>
    <w:p w14:paraId="30302E66" w14:textId="77777777" w:rsidR="00F63F1D" w:rsidRDefault="00F63F1D" w:rsidP="00F63F1D">
      <w:pPr>
        <w:ind w:left="-709"/>
      </w:pPr>
    </w:p>
    <w:p w14:paraId="30302E67" w14:textId="77777777" w:rsidR="00F63F1D" w:rsidRDefault="00F63F1D" w:rsidP="00F63F1D">
      <w:pPr>
        <w:ind w:left="-709"/>
      </w:pPr>
    </w:p>
    <w:p w14:paraId="30302E68" w14:textId="77777777" w:rsidR="003173DE" w:rsidRDefault="003173DE" w:rsidP="00F63F1D">
      <w:pPr>
        <w:ind w:left="-709"/>
        <w:rPr>
          <w:b/>
        </w:rPr>
      </w:pPr>
    </w:p>
    <w:p w14:paraId="30302E69" w14:textId="77777777" w:rsidR="003173DE" w:rsidRDefault="003173DE" w:rsidP="00F63F1D">
      <w:pPr>
        <w:ind w:left="-709"/>
        <w:rPr>
          <w:b/>
        </w:rPr>
      </w:pPr>
    </w:p>
    <w:p w14:paraId="30302E6A" w14:textId="77777777" w:rsidR="003173DE" w:rsidRDefault="003173DE" w:rsidP="00F63F1D">
      <w:pPr>
        <w:ind w:left="-709"/>
        <w:rPr>
          <w:b/>
        </w:rPr>
      </w:pPr>
    </w:p>
    <w:p w14:paraId="30302E6B" w14:textId="77777777" w:rsidR="003173DE" w:rsidRDefault="003173DE" w:rsidP="00F63F1D">
      <w:pPr>
        <w:ind w:left="-709"/>
        <w:rPr>
          <w:b/>
        </w:rPr>
      </w:pPr>
    </w:p>
    <w:p w14:paraId="30302E6C" w14:textId="1B6B412A" w:rsidR="003173DE" w:rsidRDefault="005B0ABA" w:rsidP="002B6548">
      <w:pPr>
        <w:tabs>
          <w:tab w:val="left" w:pos="1252"/>
        </w:tabs>
        <w:ind w:left="-709"/>
        <w:rPr>
          <w:b/>
        </w:rPr>
      </w:pPr>
      <w:r>
        <w:rPr>
          <w:b/>
        </w:rPr>
        <w:tab/>
      </w:r>
    </w:p>
    <w:tbl>
      <w:tblPr>
        <w:tblpPr w:leftFromText="181" w:rightFromText="181" w:vertAnchor="page" w:horzAnchor="margin" w:tblpY="3797"/>
        <w:tblW w:w="9635" w:type="dxa"/>
        <w:tblCellMar>
          <w:top w:w="72" w:type="dxa"/>
          <w:left w:w="144" w:type="dxa"/>
          <w:bottom w:w="72" w:type="dxa"/>
          <w:right w:w="115" w:type="dxa"/>
        </w:tblCellMar>
        <w:tblLook w:val="04A0" w:firstRow="1" w:lastRow="0" w:firstColumn="1" w:lastColumn="0" w:noHBand="0" w:noVBand="1"/>
      </w:tblPr>
      <w:tblGrid>
        <w:gridCol w:w="1620"/>
        <w:gridCol w:w="2250"/>
        <w:gridCol w:w="1350"/>
        <w:gridCol w:w="4415"/>
      </w:tblGrid>
      <w:tr w:rsidR="004303B7" w14:paraId="30302E6E" w14:textId="77777777" w:rsidTr="510E6743">
        <w:trPr>
          <w:trHeight w:val="29"/>
        </w:trPr>
        <w:tc>
          <w:tcPr>
            <w:tcW w:w="9635" w:type="dxa"/>
            <w:gridSpan w:val="4"/>
            <w:tcBorders>
              <w:top w:val="nil"/>
              <w:left w:val="nil"/>
              <w:right w:val="nil"/>
            </w:tcBorders>
            <w:shd w:val="clear" w:color="auto" w:fill="F68220"/>
            <w:tcMar>
              <w:top w:w="0" w:type="dxa"/>
              <w:bottom w:w="0" w:type="dxa"/>
            </w:tcMar>
          </w:tcPr>
          <w:p w14:paraId="30302E6D" w14:textId="77777777" w:rsidR="004303B7" w:rsidRPr="00624BAF" w:rsidRDefault="004303B7" w:rsidP="004303B7">
            <w:pPr>
              <w:spacing w:line="276" w:lineRule="auto"/>
              <w:rPr>
                <w:color w:val="1D1D1B"/>
                <w:sz w:val="2"/>
                <w:szCs w:val="2"/>
              </w:rPr>
            </w:pPr>
          </w:p>
        </w:tc>
      </w:tr>
      <w:tr w:rsidR="004303B7" w14:paraId="30302E70" w14:textId="77777777" w:rsidTr="510E6743">
        <w:trPr>
          <w:trHeight w:val="397"/>
        </w:trPr>
        <w:tc>
          <w:tcPr>
            <w:tcW w:w="9635" w:type="dxa"/>
            <w:gridSpan w:val="4"/>
            <w:tcBorders>
              <w:top w:val="nil"/>
              <w:left w:val="nil"/>
              <w:bottom w:val="dotted" w:sz="4" w:space="0" w:color="auto"/>
              <w:right w:val="nil"/>
            </w:tcBorders>
            <w:shd w:val="clear" w:color="auto" w:fill="EDF1F3"/>
            <w:tcMar>
              <w:top w:w="144" w:type="dxa"/>
              <w:left w:w="216" w:type="dxa"/>
              <w:bottom w:w="0" w:type="dxa"/>
            </w:tcMar>
          </w:tcPr>
          <w:p w14:paraId="30302E6F" w14:textId="5FF715BD" w:rsidR="004303B7" w:rsidRPr="00DE4234" w:rsidRDefault="00F81399" w:rsidP="000512D6">
            <w:pPr>
              <w:rPr>
                <w:rStyle w:val="TitleStyle12ptBold"/>
              </w:rPr>
            </w:pPr>
            <w:bookmarkStart w:id="0" w:name="_Hlk87366091"/>
            <w:r w:rsidRPr="510E6743">
              <w:rPr>
                <w:rStyle w:val="TitleStyle12ptBold"/>
              </w:rPr>
              <w:t>RIIO-</w:t>
            </w:r>
            <w:r w:rsidR="00291A78" w:rsidRPr="510E6743">
              <w:rPr>
                <w:rStyle w:val="TitleStyle12ptBold"/>
              </w:rPr>
              <w:t>GT</w:t>
            </w:r>
            <w:r w:rsidRPr="510E6743">
              <w:rPr>
                <w:rStyle w:val="TitleStyle12ptBold"/>
              </w:rPr>
              <w:t>2 Gas Transmission Price Control – Regulatory Instructions and Guidance</w:t>
            </w:r>
            <w:bookmarkEnd w:id="0"/>
            <w:r w:rsidRPr="510E6743">
              <w:rPr>
                <w:rStyle w:val="TitleStyle12ptBold"/>
              </w:rPr>
              <w:t xml:space="preserve">: version </w:t>
            </w:r>
            <w:r w:rsidR="00586B6D">
              <w:rPr>
                <w:rStyle w:val="TitleStyle12ptBold"/>
              </w:rPr>
              <w:t>2</w:t>
            </w:r>
            <w:r w:rsidRPr="510E6743">
              <w:rPr>
                <w:rStyle w:val="TitleStyle12ptBold"/>
              </w:rPr>
              <w:t>.</w:t>
            </w:r>
            <w:del w:id="1" w:author="Daniel Kyei" w:date="2024-10-23T17:08:00Z" w16du:dateUtc="2024-10-23T16:08:00Z">
              <w:r w:rsidR="00A0595D" w:rsidDel="00A6364F">
                <w:rPr>
                  <w:rStyle w:val="TitleStyle12ptBold"/>
                </w:rPr>
                <w:delText>3</w:delText>
              </w:r>
            </w:del>
            <w:ins w:id="2" w:author="Daniel Kyei" w:date="2024-10-23T17:08:00Z" w16du:dateUtc="2024-10-23T16:08:00Z">
              <w:r w:rsidR="00A6364F">
                <w:rPr>
                  <w:rStyle w:val="TitleStyle12ptBold"/>
                </w:rPr>
                <w:t>4</w:t>
              </w:r>
            </w:ins>
          </w:p>
        </w:tc>
      </w:tr>
      <w:tr w:rsidR="004303B7" w14:paraId="30302E75" w14:textId="77777777" w:rsidTr="510E6743">
        <w:trPr>
          <w:trHeight w:val="297"/>
        </w:trPr>
        <w:tc>
          <w:tcPr>
            <w:tcW w:w="1620" w:type="dxa"/>
            <w:vMerge w:val="restart"/>
            <w:tcBorders>
              <w:top w:val="dotted" w:sz="4" w:space="0" w:color="auto"/>
              <w:left w:val="nil"/>
              <w:bottom w:val="nil"/>
              <w:right w:val="nil"/>
            </w:tcBorders>
            <w:shd w:val="clear" w:color="auto" w:fill="EDF1F3"/>
            <w:tcMar>
              <w:top w:w="144" w:type="dxa"/>
              <w:left w:w="216" w:type="dxa"/>
              <w:bottom w:w="0" w:type="dxa"/>
            </w:tcMar>
          </w:tcPr>
          <w:p w14:paraId="30302E71" w14:textId="77777777" w:rsidR="004303B7" w:rsidRPr="002F6657" w:rsidRDefault="004303B7" w:rsidP="000512D6">
            <w:pPr>
              <w:rPr>
                <w:b/>
                <w:color w:val="1D1D1B"/>
                <w:szCs w:val="20"/>
              </w:rPr>
            </w:pPr>
            <w:r w:rsidRPr="002F6657">
              <w:rPr>
                <w:b/>
                <w:color w:val="1D1D1B"/>
                <w:szCs w:val="20"/>
              </w:rPr>
              <w:t>Publication date:</w:t>
            </w:r>
          </w:p>
        </w:tc>
        <w:tc>
          <w:tcPr>
            <w:tcW w:w="2250" w:type="dxa"/>
            <w:vMerge w:val="restart"/>
            <w:tcBorders>
              <w:top w:val="dotted" w:sz="4" w:space="0" w:color="auto"/>
              <w:left w:val="nil"/>
              <w:bottom w:val="nil"/>
              <w:right w:val="dotted" w:sz="4" w:space="0" w:color="54616C"/>
            </w:tcBorders>
            <w:shd w:val="clear" w:color="auto" w:fill="EDF1F3"/>
            <w:tcMar>
              <w:top w:w="144" w:type="dxa"/>
              <w:left w:w="216" w:type="dxa"/>
              <w:bottom w:w="0" w:type="dxa"/>
            </w:tcMar>
          </w:tcPr>
          <w:p w14:paraId="30302E72" w14:textId="75B0B05F" w:rsidR="004303B7" w:rsidRPr="002F6657" w:rsidRDefault="009E6747" w:rsidP="000512D6">
            <w:pPr>
              <w:rPr>
                <w:color w:val="1D1D1B"/>
              </w:rPr>
            </w:pPr>
            <w:del w:id="3" w:author="Daniel Kyei" w:date="2024-10-24T10:30:00Z" w16du:dateUtc="2024-10-24T09:30:00Z">
              <w:r w:rsidDel="007F5C4A">
                <w:rPr>
                  <w:color w:val="1D1D1B"/>
                </w:rPr>
                <w:delText xml:space="preserve">April </w:delText>
              </w:r>
              <w:r w:rsidR="00666BA8" w:rsidRPr="23500366" w:rsidDel="007F5C4A">
                <w:rPr>
                  <w:color w:val="1D1D1B"/>
                </w:rPr>
                <w:delText>202</w:delText>
              </w:r>
              <w:r w:rsidR="3BB4BA65" w:rsidRPr="23500366" w:rsidDel="007F5C4A">
                <w:rPr>
                  <w:color w:val="1D1D1B"/>
                </w:rPr>
                <w:delText>4</w:delText>
              </w:r>
            </w:del>
            <w:ins w:id="4" w:author="Daniel Kyei" w:date="2024-10-24T10:30:00Z" w16du:dateUtc="2024-10-24T09:30:00Z">
              <w:r w:rsidR="007F5C4A">
                <w:rPr>
                  <w:color w:val="1D1D1B"/>
                </w:rPr>
                <w:t>February 2025</w:t>
              </w:r>
            </w:ins>
          </w:p>
        </w:tc>
        <w:tc>
          <w:tcPr>
            <w:tcW w:w="1350" w:type="dxa"/>
            <w:tcBorders>
              <w:top w:val="dotted" w:sz="4" w:space="0" w:color="auto"/>
              <w:left w:val="dotted" w:sz="4" w:space="0" w:color="54616C"/>
              <w:bottom w:val="nil"/>
              <w:right w:val="nil"/>
            </w:tcBorders>
            <w:shd w:val="clear" w:color="auto" w:fill="EDF1F3"/>
            <w:tcMar>
              <w:top w:w="144" w:type="dxa"/>
              <w:left w:w="216" w:type="dxa"/>
              <w:bottom w:w="144" w:type="dxa"/>
            </w:tcMar>
          </w:tcPr>
          <w:p w14:paraId="30302E73" w14:textId="77777777" w:rsidR="004303B7" w:rsidRPr="00624BAF" w:rsidRDefault="004303B7" w:rsidP="000512D6">
            <w:pPr>
              <w:rPr>
                <w:b/>
                <w:color w:val="1D1D1B"/>
                <w:szCs w:val="20"/>
              </w:rPr>
            </w:pPr>
            <w:r w:rsidRPr="00624BAF">
              <w:rPr>
                <w:b/>
                <w:color w:val="1D1D1B"/>
                <w:szCs w:val="20"/>
              </w:rPr>
              <w:t>Contact:</w:t>
            </w:r>
          </w:p>
        </w:tc>
        <w:tc>
          <w:tcPr>
            <w:tcW w:w="4415" w:type="dxa"/>
            <w:tcBorders>
              <w:top w:val="dotted" w:sz="4" w:space="0" w:color="auto"/>
              <w:left w:val="nil"/>
              <w:bottom w:val="nil"/>
              <w:right w:val="nil"/>
            </w:tcBorders>
            <w:shd w:val="clear" w:color="auto" w:fill="EDF1F3"/>
            <w:tcMar>
              <w:top w:w="144" w:type="dxa"/>
              <w:left w:w="216" w:type="dxa"/>
              <w:bottom w:w="144" w:type="dxa"/>
            </w:tcMar>
          </w:tcPr>
          <w:p w14:paraId="30302E74" w14:textId="614F7978" w:rsidR="004303B7" w:rsidRPr="00624BAF" w:rsidRDefault="00A0595D" w:rsidP="000512D6">
            <w:pPr>
              <w:rPr>
                <w:color w:val="1D1D1B"/>
              </w:rPr>
            </w:pPr>
            <w:r>
              <w:rPr>
                <w:color w:val="1D1D1B"/>
              </w:rPr>
              <w:t>Daniel Kyei</w:t>
            </w:r>
          </w:p>
        </w:tc>
      </w:tr>
      <w:tr w:rsidR="004303B7" w14:paraId="30302E7A" w14:textId="77777777" w:rsidTr="510E6743">
        <w:trPr>
          <w:trHeight w:val="342"/>
        </w:trPr>
        <w:tc>
          <w:tcPr>
            <w:tcW w:w="1620" w:type="dxa"/>
            <w:vMerge/>
            <w:tcMar>
              <w:top w:w="144" w:type="dxa"/>
              <w:left w:w="216" w:type="dxa"/>
              <w:bottom w:w="144" w:type="dxa"/>
            </w:tcMar>
          </w:tcPr>
          <w:p w14:paraId="30302E76" w14:textId="77777777" w:rsidR="004303B7" w:rsidRDefault="004303B7" w:rsidP="000512D6">
            <w:pPr>
              <w:rPr>
                <w:color w:val="1D1D1B"/>
                <w:sz w:val="22"/>
                <w:szCs w:val="22"/>
              </w:rPr>
            </w:pPr>
          </w:p>
        </w:tc>
        <w:tc>
          <w:tcPr>
            <w:tcW w:w="2250" w:type="dxa"/>
            <w:vMerge/>
            <w:tcMar>
              <w:top w:w="144" w:type="dxa"/>
              <w:left w:w="216" w:type="dxa"/>
              <w:bottom w:w="144" w:type="dxa"/>
            </w:tcMar>
          </w:tcPr>
          <w:p w14:paraId="30302E77"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8" w14:textId="77777777" w:rsidR="004303B7" w:rsidRPr="00624BAF" w:rsidRDefault="004303B7" w:rsidP="000512D6">
            <w:pPr>
              <w:rPr>
                <w:b/>
                <w:color w:val="1D1D1B"/>
                <w:szCs w:val="20"/>
              </w:rPr>
            </w:pPr>
            <w:r w:rsidRPr="00624BAF">
              <w:rPr>
                <w:b/>
                <w:color w:val="1D1D1B"/>
                <w:szCs w:val="20"/>
              </w:rPr>
              <w:t>Team:</w:t>
            </w:r>
          </w:p>
        </w:tc>
        <w:tc>
          <w:tcPr>
            <w:tcW w:w="4415" w:type="dxa"/>
            <w:tcBorders>
              <w:top w:val="nil"/>
              <w:left w:val="nil"/>
              <w:bottom w:val="nil"/>
              <w:right w:val="nil"/>
            </w:tcBorders>
            <w:shd w:val="clear" w:color="auto" w:fill="EDF1F3"/>
            <w:tcMar>
              <w:top w:w="144" w:type="dxa"/>
              <w:left w:w="216" w:type="dxa"/>
              <w:bottom w:w="144" w:type="dxa"/>
            </w:tcMar>
          </w:tcPr>
          <w:p w14:paraId="30302E79" w14:textId="75DE7224" w:rsidR="004303B7" w:rsidRPr="00624BAF" w:rsidRDefault="00F81399" w:rsidP="000512D6">
            <w:pPr>
              <w:rPr>
                <w:color w:val="1D1D1B"/>
                <w:szCs w:val="20"/>
              </w:rPr>
            </w:pPr>
            <w:r>
              <w:rPr>
                <w:color w:val="1D1D1B"/>
                <w:szCs w:val="20"/>
              </w:rPr>
              <w:t>RIIO Gas Networks</w:t>
            </w:r>
          </w:p>
        </w:tc>
      </w:tr>
      <w:tr w:rsidR="004303B7" w14:paraId="30302E7F" w14:textId="77777777" w:rsidTr="510E6743">
        <w:trPr>
          <w:trHeight w:val="333"/>
        </w:trPr>
        <w:tc>
          <w:tcPr>
            <w:tcW w:w="1620" w:type="dxa"/>
            <w:vMerge w:val="restart"/>
            <w:tcBorders>
              <w:top w:val="nil"/>
              <w:left w:val="nil"/>
              <w:bottom w:val="nil"/>
              <w:right w:val="nil"/>
            </w:tcBorders>
            <w:shd w:val="clear" w:color="auto" w:fill="EDF1F3"/>
            <w:tcMar>
              <w:top w:w="0" w:type="dxa"/>
              <w:left w:w="216" w:type="dxa"/>
              <w:bottom w:w="0" w:type="dxa"/>
            </w:tcMar>
          </w:tcPr>
          <w:p w14:paraId="30302E7B" w14:textId="77777777" w:rsidR="004303B7" w:rsidRPr="002F6657" w:rsidRDefault="004303B7" w:rsidP="000512D6">
            <w:pPr>
              <w:rPr>
                <w:b/>
                <w:color w:val="1D1D1B"/>
                <w:szCs w:val="20"/>
              </w:rPr>
            </w:pPr>
          </w:p>
        </w:tc>
        <w:tc>
          <w:tcPr>
            <w:tcW w:w="2250" w:type="dxa"/>
            <w:vMerge w:val="restart"/>
            <w:tcBorders>
              <w:top w:val="nil"/>
              <w:left w:val="nil"/>
              <w:bottom w:val="nil"/>
              <w:right w:val="dotted" w:sz="4" w:space="0" w:color="54616C"/>
            </w:tcBorders>
            <w:shd w:val="clear" w:color="auto" w:fill="EDF1F3"/>
            <w:tcMar>
              <w:top w:w="0" w:type="dxa"/>
              <w:left w:w="216" w:type="dxa"/>
              <w:bottom w:w="0" w:type="dxa"/>
            </w:tcMar>
          </w:tcPr>
          <w:p w14:paraId="30302E7C"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D" w14:textId="77777777" w:rsidR="004303B7" w:rsidRPr="00624BAF" w:rsidRDefault="004303B7" w:rsidP="000512D6">
            <w:pPr>
              <w:rPr>
                <w:b/>
                <w:color w:val="1D1D1B"/>
                <w:szCs w:val="20"/>
              </w:rPr>
            </w:pPr>
            <w:r w:rsidRPr="00624BAF">
              <w:rPr>
                <w:b/>
                <w:color w:val="1D1D1B"/>
                <w:szCs w:val="20"/>
              </w:rPr>
              <w:t>Tel:</w:t>
            </w:r>
          </w:p>
        </w:tc>
        <w:tc>
          <w:tcPr>
            <w:tcW w:w="4415" w:type="dxa"/>
            <w:tcBorders>
              <w:top w:val="nil"/>
              <w:left w:val="nil"/>
              <w:bottom w:val="nil"/>
              <w:right w:val="nil"/>
            </w:tcBorders>
            <w:shd w:val="clear" w:color="auto" w:fill="EDF1F3"/>
            <w:tcMar>
              <w:top w:w="144" w:type="dxa"/>
              <w:left w:w="216" w:type="dxa"/>
              <w:bottom w:w="144" w:type="dxa"/>
            </w:tcMar>
          </w:tcPr>
          <w:p w14:paraId="30302E7E" w14:textId="6A31F134" w:rsidR="004303B7" w:rsidRPr="00624BAF" w:rsidRDefault="00B866B2" w:rsidP="000512D6">
            <w:pPr>
              <w:rPr>
                <w:color w:val="1D1D1B"/>
                <w:szCs w:val="20"/>
              </w:rPr>
            </w:pPr>
            <w:r>
              <w:rPr>
                <w:color w:val="1D1D1B"/>
                <w:szCs w:val="20"/>
              </w:rPr>
              <w:t>0</w:t>
            </w:r>
            <w:r w:rsidRPr="00B866B2">
              <w:rPr>
                <w:color w:val="1D1D1B"/>
                <w:szCs w:val="20"/>
              </w:rPr>
              <w:t>20 7901 7345</w:t>
            </w:r>
          </w:p>
        </w:tc>
      </w:tr>
      <w:tr w:rsidR="004303B7" w14:paraId="30302E84" w14:textId="77777777" w:rsidTr="510E6743">
        <w:trPr>
          <w:trHeight w:val="360"/>
        </w:trPr>
        <w:tc>
          <w:tcPr>
            <w:tcW w:w="1620" w:type="dxa"/>
            <w:vMerge/>
            <w:tcMar>
              <w:top w:w="144" w:type="dxa"/>
              <w:left w:w="216" w:type="dxa"/>
              <w:bottom w:w="144" w:type="dxa"/>
            </w:tcMar>
          </w:tcPr>
          <w:p w14:paraId="30302E80" w14:textId="77777777" w:rsidR="004303B7" w:rsidRDefault="004303B7" w:rsidP="000512D6">
            <w:pPr>
              <w:rPr>
                <w:color w:val="1D1D1B"/>
                <w:sz w:val="22"/>
                <w:szCs w:val="22"/>
              </w:rPr>
            </w:pPr>
          </w:p>
        </w:tc>
        <w:tc>
          <w:tcPr>
            <w:tcW w:w="2250" w:type="dxa"/>
            <w:vMerge/>
            <w:tcMar>
              <w:top w:w="144" w:type="dxa"/>
              <w:left w:w="216" w:type="dxa"/>
              <w:bottom w:w="144" w:type="dxa"/>
            </w:tcMar>
          </w:tcPr>
          <w:p w14:paraId="30302E81" w14:textId="77777777" w:rsidR="004303B7" w:rsidRDefault="004303B7" w:rsidP="000512D6">
            <w:pPr>
              <w:rPr>
                <w:color w:val="1D1D1B"/>
                <w:sz w:val="22"/>
                <w:szCs w:val="22"/>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82" w14:textId="77777777" w:rsidR="004303B7" w:rsidRPr="00624BAF" w:rsidRDefault="004303B7" w:rsidP="000512D6">
            <w:pPr>
              <w:rPr>
                <w:b/>
                <w:color w:val="1D1D1B"/>
                <w:szCs w:val="20"/>
              </w:rPr>
            </w:pPr>
            <w:r w:rsidRPr="00624BAF">
              <w:rPr>
                <w:b/>
                <w:color w:val="1D1D1B"/>
                <w:szCs w:val="20"/>
              </w:rPr>
              <w:t>Email:</w:t>
            </w:r>
          </w:p>
        </w:tc>
        <w:tc>
          <w:tcPr>
            <w:tcW w:w="4415" w:type="dxa"/>
            <w:tcBorders>
              <w:top w:val="nil"/>
              <w:left w:val="nil"/>
              <w:bottom w:val="nil"/>
              <w:right w:val="nil"/>
            </w:tcBorders>
            <w:shd w:val="clear" w:color="auto" w:fill="EDF1F3"/>
            <w:tcMar>
              <w:top w:w="144" w:type="dxa"/>
              <w:left w:w="216" w:type="dxa"/>
              <w:bottom w:w="144" w:type="dxa"/>
            </w:tcMar>
          </w:tcPr>
          <w:p w14:paraId="30302E83" w14:textId="6F7F9E5C" w:rsidR="004303B7" w:rsidRPr="00624BAF" w:rsidRDefault="00A0595D" w:rsidP="000512D6">
            <w:pPr>
              <w:rPr>
                <w:color w:val="1D1D1B"/>
              </w:rPr>
            </w:pPr>
            <w:r>
              <w:rPr>
                <w:color w:val="1D1D1B"/>
              </w:rPr>
              <w:t>Daniel.Kyei</w:t>
            </w:r>
            <w:r w:rsidR="00F81399" w:rsidRPr="49213ECC">
              <w:rPr>
                <w:color w:val="1D1D1B"/>
              </w:rPr>
              <w:t>@ofgem.gov.uk</w:t>
            </w:r>
          </w:p>
        </w:tc>
      </w:tr>
    </w:tbl>
    <w:p w14:paraId="484A25C7" w14:textId="77777777" w:rsidR="0042209F" w:rsidRDefault="0042209F" w:rsidP="000512D6">
      <w:pPr>
        <w:rPr>
          <w:color w:val="1D1D1B"/>
          <w:sz w:val="22"/>
          <w:szCs w:val="22"/>
        </w:rPr>
      </w:pPr>
    </w:p>
    <w:p w14:paraId="5EEB63F0" w14:textId="77777777" w:rsidR="00F81399" w:rsidRPr="00F81399" w:rsidRDefault="00F81399" w:rsidP="00F81399">
      <w:pPr>
        <w:spacing w:line="276" w:lineRule="auto"/>
        <w:rPr>
          <w:b/>
          <w:bCs/>
          <w:color w:val="1D1D1B"/>
          <w:sz w:val="22"/>
          <w:szCs w:val="22"/>
        </w:rPr>
      </w:pPr>
      <w:r w:rsidRPr="00F81399">
        <w:rPr>
          <w:b/>
          <w:bCs/>
          <w:color w:val="1D1D1B"/>
          <w:sz w:val="22"/>
          <w:szCs w:val="22"/>
        </w:rPr>
        <w:t>Overview:</w:t>
      </w:r>
    </w:p>
    <w:p w14:paraId="0765C82E" w14:textId="77777777" w:rsidR="00F81399" w:rsidRPr="00F81399" w:rsidRDefault="00F81399" w:rsidP="00F81399">
      <w:pPr>
        <w:spacing w:line="276" w:lineRule="auto"/>
        <w:rPr>
          <w:color w:val="1D1D1B"/>
          <w:sz w:val="22"/>
          <w:szCs w:val="22"/>
        </w:rPr>
      </w:pPr>
    </w:p>
    <w:p w14:paraId="66BD45F4" w14:textId="2522D792" w:rsidR="00F81399" w:rsidRPr="00F81399" w:rsidRDefault="00F81399" w:rsidP="00F81399">
      <w:pPr>
        <w:spacing w:line="276" w:lineRule="auto"/>
        <w:rPr>
          <w:color w:val="1D1D1B"/>
          <w:sz w:val="22"/>
          <w:szCs w:val="22"/>
        </w:rPr>
      </w:pPr>
      <w:r w:rsidRPr="00F81399">
        <w:rPr>
          <w:color w:val="1D1D1B"/>
          <w:sz w:val="22"/>
          <w:szCs w:val="22"/>
        </w:rPr>
        <w:t>This document provides instructions and guidance to the gas transmission owner</w:t>
      </w:r>
      <w:r>
        <w:rPr>
          <w:color w:val="1D1D1B"/>
          <w:sz w:val="22"/>
          <w:szCs w:val="22"/>
        </w:rPr>
        <w:t xml:space="preserve"> and gas system operator</w:t>
      </w:r>
      <w:r w:rsidRPr="00F81399">
        <w:rPr>
          <w:color w:val="1D1D1B"/>
          <w:sz w:val="22"/>
          <w:szCs w:val="22"/>
        </w:rPr>
        <w:t xml:space="preserve"> - National Gas </w:t>
      </w:r>
      <w:r w:rsidR="00DC35E6">
        <w:rPr>
          <w:color w:val="1D1D1B"/>
          <w:sz w:val="22"/>
          <w:szCs w:val="22"/>
        </w:rPr>
        <w:t xml:space="preserve">Transmission </w:t>
      </w:r>
      <w:r w:rsidRPr="00F81399">
        <w:rPr>
          <w:color w:val="1D1D1B"/>
          <w:sz w:val="22"/>
          <w:szCs w:val="22"/>
        </w:rPr>
        <w:t>plc (</w:t>
      </w:r>
      <w:r w:rsidR="00E221EA">
        <w:rPr>
          <w:color w:val="1D1D1B"/>
          <w:sz w:val="22"/>
          <w:szCs w:val="22"/>
        </w:rPr>
        <w:t>NGT</w:t>
      </w:r>
      <w:r w:rsidRPr="00F81399">
        <w:rPr>
          <w:color w:val="1D1D1B"/>
          <w:sz w:val="22"/>
          <w:szCs w:val="22"/>
        </w:rPr>
        <w:t xml:space="preserve">) - to enable it to complete the reporting requirements associated with the </w:t>
      </w:r>
      <w:r w:rsidR="00B010F0">
        <w:rPr>
          <w:color w:val="1D1D1B"/>
          <w:sz w:val="22"/>
          <w:szCs w:val="22"/>
        </w:rPr>
        <w:t>RIIO-</w:t>
      </w:r>
      <w:r w:rsidR="00387650">
        <w:rPr>
          <w:color w:val="1D1D1B"/>
          <w:sz w:val="22"/>
          <w:szCs w:val="22"/>
        </w:rPr>
        <w:t>GT</w:t>
      </w:r>
      <w:r w:rsidR="00B010F0">
        <w:rPr>
          <w:color w:val="1D1D1B"/>
          <w:sz w:val="22"/>
          <w:szCs w:val="22"/>
        </w:rPr>
        <w:t>2</w:t>
      </w:r>
      <w:r w:rsidR="00B010F0" w:rsidRPr="00F81399">
        <w:rPr>
          <w:color w:val="1D1D1B"/>
          <w:sz w:val="22"/>
          <w:szCs w:val="22"/>
        </w:rPr>
        <w:t xml:space="preserve"> </w:t>
      </w:r>
      <w:r w:rsidRPr="00F81399">
        <w:rPr>
          <w:color w:val="1D1D1B"/>
          <w:sz w:val="22"/>
          <w:szCs w:val="22"/>
        </w:rPr>
        <w:t>price control from 1 April 20</w:t>
      </w:r>
      <w:r>
        <w:rPr>
          <w:color w:val="1D1D1B"/>
          <w:sz w:val="22"/>
          <w:szCs w:val="22"/>
        </w:rPr>
        <w:t>21</w:t>
      </w:r>
      <w:r w:rsidRPr="00F81399">
        <w:rPr>
          <w:color w:val="1D1D1B"/>
          <w:sz w:val="22"/>
          <w:szCs w:val="22"/>
        </w:rPr>
        <w:t xml:space="preserve"> to 31 March 20</w:t>
      </w:r>
      <w:r>
        <w:rPr>
          <w:color w:val="1D1D1B"/>
          <w:sz w:val="22"/>
          <w:szCs w:val="22"/>
        </w:rPr>
        <w:t>26</w:t>
      </w:r>
      <w:r w:rsidRPr="00F81399">
        <w:rPr>
          <w:color w:val="1D1D1B"/>
          <w:sz w:val="22"/>
          <w:szCs w:val="22"/>
        </w:rPr>
        <w:t xml:space="preserve">. </w:t>
      </w:r>
    </w:p>
    <w:p w14:paraId="06319928" w14:textId="77777777" w:rsidR="00F81399" w:rsidRPr="00F81399" w:rsidRDefault="00F81399" w:rsidP="00F81399">
      <w:pPr>
        <w:spacing w:line="276" w:lineRule="auto"/>
        <w:rPr>
          <w:color w:val="1D1D1B"/>
          <w:sz w:val="22"/>
          <w:szCs w:val="22"/>
        </w:rPr>
      </w:pPr>
    </w:p>
    <w:p w14:paraId="5F4F1AC8" w14:textId="3C6D4358" w:rsidR="00E221EA" w:rsidRDefault="00387650" w:rsidP="00F81399">
      <w:pPr>
        <w:spacing w:line="276" w:lineRule="auto"/>
        <w:rPr>
          <w:color w:val="1D1D1B"/>
          <w:sz w:val="22"/>
          <w:szCs w:val="22"/>
        </w:rPr>
      </w:pPr>
      <w:r>
        <w:rPr>
          <w:color w:val="1D1D1B"/>
          <w:sz w:val="22"/>
          <w:szCs w:val="22"/>
        </w:rPr>
        <w:t>This document is aimed at those responsible for completing the annual Regulatory Reporting P</w:t>
      </w:r>
      <w:r w:rsidR="00933D8D">
        <w:rPr>
          <w:color w:val="1D1D1B"/>
          <w:sz w:val="22"/>
          <w:szCs w:val="22"/>
        </w:rPr>
        <w:t>ack</w:t>
      </w:r>
      <w:r>
        <w:rPr>
          <w:color w:val="1D1D1B"/>
          <w:sz w:val="22"/>
          <w:szCs w:val="22"/>
        </w:rPr>
        <w:t xml:space="preserve"> (RRP) data templates and want to know general and specific guidance for reporting data. It explains the scope of the data templates, what to consider when completing them and where to find more information.</w:t>
      </w:r>
    </w:p>
    <w:p w14:paraId="6C66AFA9" w14:textId="77777777" w:rsidR="00E221EA" w:rsidRDefault="00E221EA" w:rsidP="00E221EA">
      <w:pPr>
        <w:spacing w:line="276" w:lineRule="auto"/>
        <w:rPr>
          <w:color w:val="1D1D1B"/>
          <w:sz w:val="22"/>
          <w:szCs w:val="22"/>
        </w:rPr>
      </w:pPr>
    </w:p>
    <w:p w14:paraId="30302E8B" w14:textId="3915D8E3" w:rsidR="009255BB" w:rsidRDefault="009255BB" w:rsidP="004805D7">
      <w:pPr>
        <w:spacing w:line="276" w:lineRule="auto"/>
        <w:rPr>
          <w:color w:val="1D1D1B"/>
          <w:sz w:val="22"/>
          <w:szCs w:val="22"/>
        </w:rPr>
      </w:pPr>
    </w:p>
    <w:p w14:paraId="30302E8C" w14:textId="5D5EF36C" w:rsidR="00D2288E" w:rsidRDefault="00D2288E" w:rsidP="009255BB">
      <w:pPr>
        <w:spacing w:line="276" w:lineRule="auto"/>
      </w:pPr>
    </w:p>
    <w:p w14:paraId="30302E8D" w14:textId="77777777" w:rsidR="004805D7" w:rsidRDefault="004805D7" w:rsidP="004805D7">
      <w:pPr>
        <w:spacing w:line="276" w:lineRule="auto"/>
      </w:pPr>
    </w:p>
    <w:p w14:paraId="30302E8E" w14:textId="77777777" w:rsidR="004805D7" w:rsidRDefault="004805D7" w:rsidP="004805D7">
      <w:pPr>
        <w:spacing w:line="276" w:lineRule="auto"/>
      </w:pPr>
    </w:p>
    <w:p w14:paraId="30302E8F" w14:textId="77777777" w:rsidR="004805D7" w:rsidRDefault="004805D7" w:rsidP="004805D7">
      <w:pPr>
        <w:spacing w:line="276" w:lineRule="auto"/>
      </w:pPr>
    </w:p>
    <w:p w14:paraId="30302E90" w14:textId="77777777" w:rsidR="004805D7" w:rsidRDefault="004805D7" w:rsidP="004805D7">
      <w:pPr>
        <w:spacing w:line="276" w:lineRule="auto"/>
      </w:pPr>
    </w:p>
    <w:p w14:paraId="30302E91" w14:textId="77777777" w:rsidR="004805D7" w:rsidRDefault="004805D7" w:rsidP="004805D7">
      <w:pPr>
        <w:spacing w:line="276" w:lineRule="auto"/>
      </w:pPr>
    </w:p>
    <w:p w14:paraId="30302E92" w14:textId="77777777" w:rsidR="004805D7" w:rsidRDefault="004805D7" w:rsidP="004805D7">
      <w:pPr>
        <w:spacing w:line="276" w:lineRule="auto"/>
      </w:pPr>
    </w:p>
    <w:p w14:paraId="30302E93" w14:textId="77777777" w:rsidR="004805D7" w:rsidRDefault="004805D7" w:rsidP="004805D7">
      <w:pPr>
        <w:spacing w:line="276" w:lineRule="auto"/>
      </w:pPr>
    </w:p>
    <w:p w14:paraId="30302E94" w14:textId="77777777" w:rsidR="004805D7" w:rsidRDefault="004805D7" w:rsidP="004805D7">
      <w:pPr>
        <w:spacing w:line="276" w:lineRule="auto"/>
      </w:pPr>
    </w:p>
    <w:p w14:paraId="30302E95" w14:textId="77777777" w:rsidR="004805D7" w:rsidRDefault="004805D7" w:rsidP="004805D7">
      <w:pPr>
        <w:spacing w:line="276" w:lineRule="auto"/>
      </w:pPr>
    </w:p>
    <w:p w14:paraId="30302E96" w14:textId="77777777" w:rsidR="009255BB" w:rsidRDefault="009255BB" w:rsidP="004805D7">
      <w:pPr>
        <w:spacing w:line="276" w:lineRule="auto"/>
      </w:pPr>
    </w:p>
    <w:p w14:paraId="30302E97" w14:textId="77777777" w:rsidR="009255BB" w:rsidRDefault="009255BB" w:rsidP="004805D7">
      <w:pPr>
        <w:spacing w:line="276" w:lineRule="auto"/>
      </w:pPr>
    </w:p>
    <w:p w14:paraId="30302E98" w14:textId="26C1F3A8" w:rsidR="009255BB" w:rsidRDefault="009255BB" w:rsidP="004805D7">
      <w:pPr>
        <w:spacing w:line="276" w:lineRule="auto"/>
      </w:pPr>
    </w:p>
    <w:p w14:paraId="79AD3ECE" w14:textId="064F6FAF" w:rsidR="00E27546" w:rsidRDefault="00E27546" w:rsidP="004805D7">
      <w:pPr>
        <w:spacing w:line="276" w:lineRule="auto"/>
      </w:pPr>
    </w:p>
    <w:p w14:paraId="307C3004" w14:textId="274AE012" w:rsidR="00E27546" w:rsidRDefault="00E27546" w:rsidP="004805D7">
      <w:pPr>
        <w:spacing w:line="276" w:lineRule="auto"/>
      </w:pPr>
    </w:p>
    <w:p w14:paraId="7E82EB7A" w14:textId="7F909875" w:rsidR="00E27546" w:rsidRDefault="00E27546" w:rsidP="004805D7">
      <w:pPr>
        <w:spacing w:line="276" w:lineRule="auto"/>
      </w:pPr>
    </w:p>
    <w:p w14:paraId="6935CB7E" w14:textId="4FCC9EE1" w:rsidR="00E27546" w:rsidRDefault="00E27546" w:rsidP="004805D7">
      <w:pPr>
        <w:spacing w:line="276" w:lineRule="auto"/>
      </w:pPr>
    </w:p>
    <w:p w14:paraId="77F7EC1C" w14:textId="7D29EE39" w:rsidR="00E27546" w:rsidRDefault="00E27546" w:rsidP="004805D7">
      <w:pPr>
        <w:spacing w:line="276" w:lineRule="auto"/>
      </w:pPr>
    </w:p>
    <w:p w14:paraId="4CA4EAE1" w14:textId="6DD3A269" w:rsidR="00E27546" w:rsidRDefault="00E27546" w:rsidP="004805D7">
      <w:pPr>
        <w:spacing w:line="276" w:lineRule="auto"/>
      </w:pPr>
    </w:p>
    <w:p w14:paraId="6B0A8CD4" w14:textId="0EC9966E" w:rsidR="00E27546" w:rsidRDefault="00E27546" w:rsidP="004805D7">
      <w:pPr>
        <w:spacing w:line="276" w:lineRule="auto"/>
      </w:pPr>
    </w:p>
    <w:p w14:paraId="669CC5B6" w14:textId="2759C976" w:rsidR="00E27546" w:rsidRDefault="00E27546" w:rsidP="004805D7">
      <w:pPr>
        <w:spacing w:line="276" w:lineRule="auto"/>
      </w:pPr>
    </w:p>
    <w:p w14:paraId="3A926E63" w14:textId="1EA1A07C" w:rsidR="00E27546" w:rsidRDefault="00E27546" w:rsidP="004805D7">
      <w:pPr>
        <w:spacing w:line="276" w:lineRule="auto"/>
      </w:pPr>
    </w:p>
    <w:p w14:paraId="39968AB1" w14:textId="5F537361" w:rsidR="00E27546" w:rsidRDefault="00E27546" w:rsidP="004805D7">
      <w:pPr>
        <w:spacing w:line="276" w:lineRule="auto"/>
      </w:pPr>
    </w:p>
    <w:p w14:paraId="1F7E2A3B" w14:textId="4626D2AE" w:rsidR="00E27546" w:rsidRDefault="00E27546" w:rsidP="004805D7">
      <w:pPr>
        <w:spacing w:line="276" w:lineRule="auto"/>
      </w:pPr>
    </w:p>
    <w:p w14:paraId="5A6D2E5B" w14:textId="29984E66" w:rsidR="00E27546" w:rsidRDefault="00E27546" w:rsidP="004805D7">
      <w:pPr>
        <w:spacing w:line="276" w:lineRule="auto"/>
      </w:pPr>
    </w:p>
    <w:p w14:paraId="530463C3" w14:textId="6A741F55" w:rsidR="00E27546" w:rsidRDefault="00E27546" w:rsidP="004805D7">
      <w:pPr>
        <w:spacing w:line="276" w:lineRule="auto"/>
      </w:pPr>
    </w:p>
    <w:p w14:paraId="03E2E483" w14:textId="326526E5" w:rsidR="00E27546" w:rsidRDefault="00E27546" w:rsidP="004805D7">
      <w:pPr>
        <w:spacing w:line="276" w:lineRule="auto"/>
      </w:pPr>
    </w:p>
    <w:p w14:paraId="6D91E698" w14:textId="11485965" w:rsidR="00E27546" w:rsidRDefault="00E27546" w:rsidP="004805D7">
      <w:pPr>
        <w:spacing w:line="276" w:lineRule="auto"/>
      </w:pPr>
    </w:p>
    <w:p w14:paraId="1F9A3B0E" w14:textId="7AD846DF" w:rsidR="00E27546" w:rsidRDefault="00E27546" w:rsidP="004805D7">
      <w:pPr>
        <w:spacing w:line="276" w:lineRule="auto"/>
      </w:pPr>
    </w:p>
    <w:p w14:paraId="5623E175" w14:textId="398D1681" w:rsidR="00E27546" w:rsidRDefault="00E27546" w:rsidP="004805D7">
      <w:pPr>
        <w:spacing w:line="276" w:lineRule="auto"/>
      </w:pPr>
    </w:p>
    <w:p w14:paraId="74A513E6" w14:textId="7BF951DE" w:rsidR="00E27546" w:rsidRDefault="00E27546" w:rsidP="004805D7">
      <w:pPr>
        <w:spacing w:line="276" w:lineRule="auto"/>
      </w:pPr>
    </w:p>
    <w:p w14:paraId="26C6A078" w14:textId="387B5213" w:rsidR="00E27546" w:rsidRDefault="00E27546" w:rsidP="004805D7">
      <w:pPr>
        <w:spacing w:line="276" w:lineRule="auto"/>
      </w:pPr>
    </w:p>
    <w:p w14:paraId="6E086E81" w14:textId="3AD2BFDB" w:rsidR="006E5D2E" w:rsidRDefault="006E5D2E" w:rsidP="004805D7">
      <w:pPr>
        <w:spacing w:line="276" w:lineRule="auto"/>
      </w:pPr>
    </w:p>
    <w:p w14:paraId="4217106C" w14:textId="09DDCD3D" w:rsidR="006E5D2E" w:rsidRDefault="006E5D2E" w:rsidP="004805D7">
      <w:pPr>
        <w:spacing w:line="276" w:lineRule="auto"/>
      </w:pPr>
    </w:p>
    <w:p w14:paraId="1D175403" w14:textId="2AE71A8E" w:rsidR="006E5D2E" w:rsidRDefault="006E5D2E" w:rsidP="004805D7">
      <w:pPr>
        <w:spacing w:line="276" w:lineRule="auto"/>
      </w:pPr>
    </w:p>
    <w:p w14:paraId="1EA8D0F0" w14:textId="21C5DFA0" w:rsidR="006E5D2E" w:rsidRDefault="006E5D2E" w:rsidP="004805D7">
      <w:pPr>
        <w:spacing w:line="276" w:lineRule="auto"/>
      </w:pPr>
    </w:p>
    <w:p w14:paraId="7CFD0C45" w14:textId="3F20CD00" w:rsidR="00E27546" w:rsidRDefault="006E5D2E" w:rsidP="004805D7">
      <w:pPr>
        <w:spacing w:line="276" w:lineRule="auto"/>
      </w:pPr>
      <w:r>
        <w:rPr>
          <w:noProof/>
          <w:color w:val="1D1D1B"/>
          <w:sz w:val="22"/>
          <w:szCs w:val="22"/>
          <w:lang w:eastAsia="en-GB"/>
        </w:rPr>
        <mc:AlternateContent>
          <mc:Choice Requires="wps">
            <w:drawing>
              <wp:anchor distT="0" distB="0" distL="114300" distR="114300" simplePos="0" relativeHeight="251658240" behindDoc="0" locked="0" layoutInCell="1" allowOverlap="1" wp14:anchorId="30303093" wp14:editId="55AC9F83">
                <wp:simplePos x="0" y="0"/>
                <wp:positionH relativeFrom="margin">
                  <wp:align>center</wp:align>
                </wp:positionH>
                <wp:positionV relativeFrom="paragraph">
                  <wp:posOffset>131643</wp:posOffset>
                </wp:positionV>
                <wp:extent cx="6007100" cy="2817495"/>
                <wp:effectExtent l="0" t="0" r="0" b="19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7100" cy="2817495"/>
                        </a:xfrm>
                        <a:prstGeom prst="rect">
                          <a:avLst/>
                        </a:prstGeom>
                        <a:solidFill>
                          <a:schemeClr val="lt1"/>
                        </a:solidFill>
                        <a:ln w="6350">
                          <a:noFill/>
                        </a:ln>
                      </wps:spPr>
                      <wps:txbx>
                        <w:txbxContent>
                          <w:p w14:paraId="303030F5" w14:textId="0E132DD6" w:rsidR="000237A8" w:rsidRDefault="000237A8" w:rsidP="000512D6">
                            <w:pPr>
                              <w:rPr>
                                <w:color w:val="25303B"/>
                                <w:szCs w:val="20"/>
                              </w:rPr>
                            </w:pPr>
                            <w:r w:rsidRPr="000E4FE3">
                              <w:rPr>
                                <w:color w:val="25303B"/>
                                <w:szCs w:val="20"/>
                              </w:rPr>
                              <w:t>© Crown copyright 20</w:t>
                            </w:r>
                            <w:r>
                              <w:rPr>
                                <w:color w:val="25303B"/>
                                <w:szCs w:val="20"/>
                              </w:rPr>
                              <w:t>21</w:t>
                            </w:r>
                            <w:r w:rsidRPr="000E4FE3">
                              <w:rPr>
                                <w:color w:val="25303B"/>
                                <w:szCs w:val="20"/>
                              </w:rPr>
                              <w:t xml:space="preserve"> </w:t>
                            </w:r>
                          </w:p>
                          <w:p w14:paraId="303030F6" w14:textId="024D39A3" w:rsidR="000237A8" w:rsidRDefault="000237A8" w:rsidP="000512D6">
                            <w:pPr>
                              <w:spacing w:after="120"/>
                              <w:rPr>
                                <w:color w:val="25303B"/>
                                <w:szCs w:val="20"/>
                              </w:rPr>
                            </w:pPr>
                            <w:r>
                              <w:rPr>
                                <w:color w:val="25303B"/>
                                <w:szCs w:val="20"/>
                              </w:rPr>
                              <w:t xml:space="preserve">The text of this document may be reproduced (excluding logos) under and in accordance with the terms of the </w:t>
                            </w:r>
                            <w:hyperlink r:id="rId12" w:history="1">
                              <w:r>
                                <w:rPr>
                                  <w:rStyle w:val="Hyperlink"/>
                                  <w:b/>
                                  <w:szCs w:val="20"/>
                                </w:rPr>
                                <w:t>Open Government Licence</w:t>
                              </w:r>
                            </w:hyperlink>
                            <w:r>
                              <w:rPr>
                                <w:color w:val="25303B"/>
                                <w:szCs w:val="20"/>
                              </w:rPr>
                              <w:t xml:space="preserve">. </w:t>
                            </w:r>
                          </w:p>
                          <w:p w14:paraId="303030F7" w14:textId="77777777" w:rsidR="000237A8" w:rsidRDefault="000237A8"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0237A8" w:rsidRDefault="000237A8" w:rsidP="000512D6">
                            <w:pPr>
                              <w:rPr>
                                <w:color w:val="25303B"/>
                                <w:szCs w:val="20"/>
                              </w:rPr>
                            </w:pPr>
                            <w:r>
                              <w:rPr>
                                <w:color w:val="25303B"/>
                                <w:szCs w:val="20"/>
                              </w:rPr>
                              <w:t xml:space="preserve">Any enquiries related to the text of this publication should be sent to Ofgem at: </w:t>
                            </w:r>
                          </w:p>
                          <w:p w14:paraId="303030F9" w14:textId="77777777" w:rsidR="000237A8" w:rsidRDefault="000237A8"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0237A8" w:rsidRDefault="000237A8" w:rsidP="000512D6">
                            <w:pPr>
                              <w:rPr>
                                <w:color w:val="25303B"/>
                                <w:szCs w:val="20"/>
                              </w:rPr>
                            </w:pPr>
                            <w:r>
                              <w:rPr>
                                <w:color w:val="25303B"/>
                                <w:szCs w:val="20"/>
                              </w:rPr>
                              <w:t xml:space="preserve">This publication is available at </w:t>
                            </w:r>
                            <w:hyperlink r:id="rId13" w:history="1">
                              <w:r>
                                <w:rPr>
                                  <w:rStyle w:val="Hyperlink"/>
                                  <w:b/>
                                  <w:szCs w:val="20"/>
                                </w:rPr>
                                <w:t>www.ofgem.gov.uk</w:t>
                              </w:r>
                            </w:hyperlink>
                            <w:r>
                              <w:rPr>
                                <w:color w:val="25303B"/>
                                <w:szCs w:val="20"/>
                              </w:rPr>
                              <w:t xml:space="preserve">. Any enquiries regarding the use and re-use of this information resource should be sent to: </w:t>
                            </w:r>
                            <w:hyperlink r:id="rId14" w:history="1">
                              <w:r>
                                <w:rPr>
                                  <w:rStyle w:val="Hyperlink"/>
                                  <w:szCs w:val="20"/>
                                </w:rPr>
                                <w:t>psi@nationalarchives.gsi.gov.uk</w:t>
                              </w:r>
                            </w:hyperlink>
                          </w:p>
                          <w:p w14:paraId="303030FB" w14:textId="77777777" w:rsidR="000237A8" w:rsidRDefault="000237A8" w:rsidP="00D2288E">
                            <w:pPr>
                              <w:spacing w:line="276" w:lineRule="auto"/>
                              <w:rPr>
                                <w:color w:val="25303B"/>
                                <w:szCs w:val="20"/>
                              </w:rPr>
                            </w:pPr>
                          </w:p>
                          <w:p w14:paraId="303030FC" w14:textId="77777777" w:rsidR="000237A8" w:rsidRDefault="000237A8" w:rsidP="00D2288E">
                            <w:pPr>
                              <w:spacing w:line="276" w:lineRule="auto"/>
                              <w:rPr>
                                <w:color w:val="25303B"/>
                                <w:szCs w:val="20"/>
                              </w:rPr>
                            </w:pPr>
                          </w:p>
                          <w:p w14:paraId="303030FD" w14:textId="77777777" w:rsidR="000237A8" w:rsidRDefault="000237A8" w:rsidP="00D2288E">
                            <w:pPr>
                              <w:spacing w:line="276" w:lineRule="auto"/>
                              <w:rPr>
                                <w:color w:val="25303B"/>
                                <w:szCs w:val="20"/>
                              </w:rPr>
                            </w:pPr>
                          </w:p>
                          <w:p w14:paraId="303030FE" w14:textId="77777777" w:rsidR="000237A8" w:rsidRDefault="000237A8" w:rsidP="00D2288E">
                            <w:pPr>
                              <w:spacing w:line="276" w:lineRule="auto"/>
                              <w:rPr>
                                <w:color w:val="25303B"/>
                                <w:szCs w:val="20"/>
                              </w:rPr>
                            </w:pPr>
                          </w:p>
                          <w:p w14:paraId="303030FF" w14:textId="77777777" w:rsidR="000237A8" w:rsidRPr="000E4FE3" w:rsidRDefault="000237A8" w:rsidP="00D2288E">
                            <w:pPr>
                              <w:spacing w:line="276" w:lineRule="auto"/>
                              <w:rPr>
                                <w:color w:val="25303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303093" id="_x0000_t202" coordsize="21600,21600" o:spt="202" path="m,l,21600r21600,l21600,xe">
                <v:stroke joinstyle="miter"/>
                <v:path gradientshapeok="t" o:connecttype="rect"/>
              </v:shapetype>
              <v:shape id="Text Box 8" o:spid="_x0000_s1026" type="#_x0000_t202" alt="&quot;&quot;" style="position:absolute;margin-left:0;margin-top:10.35pt;width:473pt;height:22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kZ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" fillcolor="white [3201]" stroked="f" strokeweight=".5pt">
                <v:textbox>
                  <w:txbxContent>
                    <w:p w14:paraId="303030F5" w14:textId="0E132DD6" w:rsidR="000237A8" w:rsidRDefault="000237A8" w:rsidP="000512D6">
                      <w:pPr>
                        <w:rPr>
                          <w:color w:val="25303B"/>
                          <w:szCs w:val="20"/>
                        </w:rPr>
                      </w:pPr>
                      <w:r w:rsidRPr="000E4FE3">
                        <w:rPr>
                          <w:color w:val="25303B"/>
                          <w:szCs w:val="20"/>
                        </w:rPr>
                        <w:t>© Crown copyright 20</w:t>
                      </w:r>
                      <w:r>
                        <w:rPr>
                          <w:color w:val="25303B"/>
                          <w:szCs w:val="20"/>
                        </w:rPr>
                        <w:t>21</w:t>
                      </w:r>
                      <w:r w:rsidRPr="000E4FE3">
                        <w:rPr>
                          <w:color w:val="25303B"/>
                          <w:szCs w:val="20"/>
                        </w:rPr>
                        <w:t xml:space="preserve"> </w:t>
                      </w:r>
                    </w:p>
                    <w:p w14:paraId="303030F6" w14:textId="024D39A3" w:rsidR="000237A8" w:rsidRDefault="000237A8" w:rsidP="000512D6">
                      <w:pPr>
                        <w:spacing w:after="120"/>
                        <w:rPr>
                          <w:color w:val="25303B"/>
                          <w:szCs w:val="20"/>
                        </w:rPr>
                      </w:pPr>
                      <w:r>
                        <w:rPr>
                          <w:color w:val="25303B"/>
                          <w:szCs w:val="20"/>
                        </w:rPr>
                        <w:t xml:space="preserve">The text of this document may be reproduced (excluding logos) under and in accordance with the terms of the </w:t>
                      </w:r>
                      <w:hyperlink r:id="rId15" w:history="1">
                        <w:r>
                          <w:rPr>
                            <w:rStyle w:val="Hyperlink"/>
                            <w:b/>
                            <w:szCs w:val="20"/>
                          </w:rPr>
                          <w:t>Open Government Licence</w:t>
                        </w:r>
                      </w:hyperlink>
                      <w:r>
                        <w:rPr>
                          <w:color w:val="25303B"/>
                          <w:szCs w:val="20"/>
                        </w:rPr>
                        <w:t xml:space="preserve">. </w:t>
                      </w:r>
                    </w:p>
                    <w:p w14:paraId="303030F7" w14:textId="77777777" w:rsidR="000237A8" w:rsidRDefault="000237A8"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0237A8" w:rsidRDefault="000237A8" w:rsidP="000512D6">
                      <w:pPr>
                        <w:rPr>
                          <w:color w:val="25303B"/>
                          <w:szCs w:val="20"/>
                        </w:rPr>
                      </w:pPr>
                      <w:r>
                        <w:rPr>
                          <w:color w:val="25303B"/>
                          <w:szCs w:val="20"/>
                        </w:rPr>
                        <w:t xml:space="preserve">Any enquiries related to the text of this publication should be sent to Ofgem at: </w:t>
                      </w:r>
                    </w:p>
                    <w:p w14:paraId="303030F9" w14:textId="77777777" w:rsidR="000237A8" w:rsidRDefault="000237A8"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0237A8" w:rsidRDefault="000237A8" w:rsidP="000512D6">
                      <w:pPr>
                        <w:rPr>
                          <w:color w:val="25303B"/>
                          <w:szCs w:val="20"/>
                        </w:rPr>
                      </w:pPr>
                      <w:r>
                        <w:rPr>
                          <w:color w:val="25303B"/>
                          <w:szCs w:val="20"/>
                        </w:rPr>
                        <w:t xml:space="preserve">This publication is available at </w:t>
                      </w:r>
                      <w:hyperlink r:id="rId16" w:history="1">
                        <w:r>
                          <w:rPr>
                            <w:rStyle w:val="Hyperlink"/>
                            <w:b/>
                            <w:szCs w:val="20"/>
                          </w:rPr>
                          <w:t>www.ofgem.gov.uk</w:t>
                        </w:r>
                      </w:hyperlink>
                      <w:r>
                        <w:rPr>
                          <w:color w:val="25303B"/>
                          <w:szCs w:val="20"/>
                        </w:rPr>
                        <w:t xml:space="preserve">. Any enquiries regarding the use and re-use of this information resource should be sent to: </w:t>
                      </w:r>
                      <w:hyperlink r:id="rId17" w:history="1">
                        <w:r>
                          <w:rPr>
                            <w:rStyle w:val="Hyperlink"/>
                            <w:szCs w:val="20"/>
                          </w:rPr>
                          <w:t>psi@nationalarchives.gsi.gov.uk</w:t>
                        </w:r>
                      </w:hyperlink>
                    </w:p>
                    <w:p w14:paraId="303030FB" w14:textId="77777777" w:rsidR="000237A8" w:rsidRDefault="000237A8" w:rsidP="00D2288E">
                      <w:pPr>
                        <w:spacing w:line="276" w:lineRule="auto"/>
                        <w:rPr>
                          <w:color w:val="25303B"/>
                          <w:szCs w:val="20"/>
                        </w:rPr>
                      </w:pPr>
                    </w:p>
                    <w:p w14:paraId="303030FC" w14:textId="77777777" w:rsidR="000237A8" w:rsidRDefault="000237A8" w:rsidP="00D2288E">
                      <w:pPr>
                        <w:spacing w:line="276" w:lineRule="auto"/>
                        <w:rPr>
                          <w:color w:val="25303B"/>
                          <w:szCs w:val="20"/>
                        </w:rPr>
                      </w:pPr>
                    </w:p>
                    <w:p w14:paraId="303030FD" w14:textId="77777777" w:rsidR="000237A8" w:rsidRDefault="000237A8" w:rsidP="00D2288E">
                      <w:pPr>
                        <w:spacing w:line="276" w:lineRule="auto"/>
                        <w:rPr>
                          <w:color w:val="25303B"/>
                          <w:szCs w:val="20"/>
                        </w:rPr>
                      </w:pPr>
                    </w:p>
                    <w:p w14:paraId="303030FE" w14:textId="77777777" w:rsidR="000237A8" w:rsidRDefault="000237A8" w:rsidP="00D2288E">
                      <w:pPr>
                        <w:spacing w:line="276" w:lineRule="auto"/>
                        <w:rPr>
                          <w:color w:val="25303B"/>
                          <w:szCs w:val="20"/>
                        </w:rPr>
                      </w:pPr>
                    </w:p>
                    <w:p w14:paraId="303030FF" w14:textId="77777777" w:rsidR="000237A8" w:rsidRPr="000E4FE3" w:rsidRDefault="000237A8" w:rsidP="00D2288E">
                      <w:pPr>
                        <w:spacing w:line="276" w:lineRule="auto"/>
                        <w:rPr>
                          <w:color w:val="25303B"/>
                          <w:szCs w:val="20"/>
                        </w:rPr>
                      </w:pPr>
                    </w:p>
                  </w:txbxContent>
                </v:textbox>
                <w10:wrap anchorx="margin"/>
              </v:shape>
            </w:pict>
          </mc:Fallback>
        </mc:AlternateContent>
      </w:r>
    </w:p>
    <w:p w14:paraId="53E35A58" w14:textId="540DC8C5" w:rsidR="00E27546" w:rsidRDefault="00E27546" w:rsidP="004805D7">
      <w:pPr>
        <w:spacing w:line="276" w:lineRule="auto"/>
      </w:pPr>
    </w:p>
    <w:p w14:paraId="2FDC0F80" w14:textId="6F68CA29" w:rsidR="00E27546" w:rsidRDefault="00E27546" w:rsidP="004805D7">
      <w:pPr>
        <w:spacing w:line="276" w:lineRule="auto"/>
      </w:pPr>
    </w:p>
    <w:p w14:paraId="3BD661F1" w14:textId="1162001B" w:rsidR="00E27546" w:rsidRDefault="00E27546" w:rsidP="004805D7">
      <w:pPr>
        <w:spacing w:line="276" w:lineRule="auto"/>
      </w:pPr>
    </w:p>
    <w:p w14:paraId="30302E99" w14:textId="77777777" w:rsidR="009255BB" w:rsidRDefault="009255BB" w:rsidP="004805D7">
      <w:pPr>
        <w:spacing w:line="276" w:lineRule="auto"/>
      </w:pPr>
    </w:p>
    <w:p w14:paraId="30302E9A" w14:textId="7FB7C7CF" w:rsidR="009255BB" w:rsidRDefault="009255BB" w:rsidP="004805D7">
      <w:pPr>
        <w:spacing w:line="276" w:lineRule="auto"/>
      </w:pPr>
    </w:p>
    <w:p w14:paraId="30302E9B" w14:textId="352FE1F1" w:rsidR="009255BB" w:rsidRDefault="009255BB" w:rsidP="004805D7">
      <w:pPr>
        <w:spacing w:line="276" w:lineRule="auto"/>
      </w:pPr>
    </w:p>
    <w:p w14:paraId="30302E9C" w14:textId="2C1D71D3" w:rsidR="009255BB" w:rsidRDefault="009255BB" w:rsidP="004805D7">
      <w:pPr>
        <w:spacing w:line="276" w:lineRule="auto"/>
      </w:pPr>
    </w:p>
    <w:p w14:paraId="30302E9D" w14:textId="77777777" w:rsidR="009255BB" w:rsidRDefault="009255BB" w:rsidP="004805D7">
      <w:pPr>
        <w:spacing w:line="276" w:lineRule="auto"/>
      </w:pPr>
    </w:p>
    <w:p w14:paraId="30302E9E" w14:textId="270BEE70" w:rsidR="009255BB" w:rsidRDefault="009255BB" w:rsidP="004805D7">
      <w:pPr>
        <w:spacing w:line="276" w:lineRule="auto"/>
      </w:pPr>
    </w:p>
    <w:p w14:paraId="30302E9F" w14:textId="77777777" w:rsidR="009255BB" w:rsidRDefault="009255BB" w:rsidP="004805D7">
      <w:pPr>
        <w:spacing w:line="276" w:lineRule="auto"/>
      </w:pPr>
    </w:p>
    <w:p w14:paraId="30302EA0" w14:textId="76B8DAD9" w:rsidR="009255BB" w:rsidRDefault="009255BB" w:rsidP="004805D7">
      <w:pPr>
        <w:spacing w:line="276" w:lineRule="auto"/>
      </w:pPr>
    </w:p>
    <w:p w14:paraId="30302EA1" w14:textId="2E346645" w:rsidR="009255BB" w:rsidRDefault="009255BB" w:rsidP="004805D7">
      <w:pPr>
        <w:spacing w:line="276" w:lineRule="auto"/>
      </w:pPr>
    </w:p>
    <w:p w14:paraId="30302EA2" w14:textId="77777777" w:rsidR="009255BB" w:rsidRDefault="009255BB" w:rsidP="004805D7">
      <w:pPr>
        <w:spacing w:line="276" w:lineRule="auto"/>
      </w:pPr>
    </w:p>
    <w:p w14:paraId="30302EA3" w14:textId="77777777" w:rsidR="009255BB" w:rsidRDefault="009255BB" w:rsidP="004805D7">
      <w:pPr>
        <w:spacing w:line="276" w:lineRule="auto"/>
      </w:pPr>
    </w:p>
    <w:p w14:paraId="30302EA4" w14:textId="77777777" w:rsidR="009255BB" w:rsidRDefault="009255BB" w:rsidP="004805D7">
      <w:pPr>
        <w:spacing w:line="276" w:lineRule="auto"/>
      </w:pPr>
    </w:p>
    <w:p w14:paraId="30302EA5" w14:textId="77777777" w:rsidR="009255BB" w:rsidRDefault="009255BB" w:rsidP="004805D7">
      <w:pPr>
        <w:spacing w:line="276" w:lineRule="auto"/>
      </w:pPr>
    </w:p>
    <w:p w14:paraId="30302EA6" w14:textId="77777777" w:rsidR="009255BB" w:rsidRDefault="009255BB" w:rsidP="004805D7">
      <w:pPr>
        <w:spacing w:line="276" w:lineRule="auto"/>
      </w:pPr>
    </w:p>
    <w:sdt>
      <w:sdtPr>
        <w:id w:val="666752574"/>
        <w:docPartObj>
          <w:docPartGallery w:val="Table of Contents"/>
          <w:docPartUnique/>
        </w:docPartObj>
      </w:sdtPr>
      <w:sdtEndPr/>
      <w:sdtContent>
        <w:p w14:paraId="461A9184" w14:textId="77777777" w:rsidR="001B57B3" w:rsidRPr="001B57B3" w:rsidRDefault="001B57B3" w:rsidP="000512D6">
          <w:pPr>
            <w:keepNext/>
            <w:keepLines/>
            <w:spacing w:before="240"/>
            <w:rPr>
              <w:rFonts w:eastAsiaTheme="majorEastAsia" w:cstheme="majorBidi"/>
              <w:b/>
              <w:color w:val="F68220"/>
              <w:sz w:val="28"/>
              <w:szCs w:val="32"/>
            </w:rPr>
          </w:pPr>
          <w:r w:rsidRPr="001B57B3">
            <w:rPr>
              <w:rFonts w:eastAsiaTheme="majorEastAsia" w:cstheme="majorBidi"/>
              <w:b/>
              <w:color w:val="F68220"/>
              <w:sz w:val="28"/>
              <w:szCs w:val="32"/>
            </w:rPr>
            <w:t>Contents</w:t>
          </w:r>
        </w:p>
        <w:p w14:paraId="1965D1DB" w14:textId="2D6F5B38" w:rsidR="00423A1B" w:rsidRDefault="001B57B3">
          <w:pPr>
            <w:pStyle w:val="TOC1"/>
            <w:tabs>
              <w:tab w:val="right" w:leader="dot" w:pos="9514"/>
            </w:tabs>
            <w:rPr>
              <w:rFonts w:asciiTheme="minorHAnsi" w:eastAsiaTheme="minorEastAsia" w:hAnsiTheme="minorHAnsi" w:cstheme="minorBidi"/>
              <w:b w:val="0"/>
              <w:noProof/>
              <w:szCs w:val="22"/>
              <w:lang w:eastAsia="en-GB"/>
            </w:rPr>
          </w:pPr>
          <w:r w:rsidRPr="001B57B3">
            <w:fldChar w:fldCharType="begin"/>
          </w:r>
          <w:r w:rsidRPr="001B57B3">
            <w:instrText xml:space="preserve"> TOC \o "1-3" \h \z \u </w:instrText>
          </w:r>
          <w:r w:rsidRPr="001B57B3">
            <w:fldChar w:fldCharType="separate"/>
          </w:r>
          <w:hyperlink w:anchor="_Toc131681094" w:history="1">
            <w:r w:rsidR="00423A1B" w:rsidRPr="00F120B2">
              <w:rPr>
                <w:rStyle w:val="Hyperlink"/>
                <w:noProof/>
              </w:rPr>
              <w:t>Foreword</w:t>
            </w:r>
            <w:r w:rsidR="00423A1B">
              <w:rPr>
                <w:noProof/>
                <w:webHidden/>
              </w:rPr>
              <w:tab/>
            </w:r>
            <w:r w:rsidR="00423A1B">
              <w:rPr>
                <w:noProof/>
                <w:webHidden/>
              </w:rPr>
              <w:fldChar w:fldCharType="begin"/>
            </w:r>
            <w:r w:rsidR="00423A1B">
              <w:rPr>
                <w:noProof/>
                <w:webHidden/>
              </w:rPr>
              <w:instrText xml:space="preserve"> PAGEREF _Toc131681094 \h </w:instrText>
            </w:r>
            <w:r w:rsidR="00423A1B">
              <w:rPr>
                <w:noProof/>
                <w:webHidden/>
              </w:rPr>
            </w:r>
            <w:r w:rsidR="00423A1B">
              <w:rPr>
                <w:noProof/>
                <w:webHidden/>
              </w:rPr>
              <w:fldChar w:fldCharType="separate"/>
            </w:r>
            <w:r w:rsidR="007C5BE2">
              <w:rPr>
                <w:noProof/>
                <w:webHidden/>
              </w:rPr>
              <w:t>7</w:t>
            </w:r>
            <w:r w:rsidR="00423A1B">
              <w:rPr>
                <w:noProof/>
                <w:webHidden/>
              </w:rPr>
              <w:fldChar w:fldCharType="end"/>
            </w:r>
          </w:hyperlink>
        </w:p>
        <w:p w14:paraId="72307A93" w14:textId="12F331DC"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095" w:history="1">
            <w:r w:rsidRPr="00F120B2">
              <w:rPr>
                <w:rStyle w:val="Hyperlink"/>
                <w:noProof/>
              </w:rPr>
              <w:t>1. Introduction</w:t>
            </w:r>
            <w:r>
              <w:rPr>
                <w:noProof/>
                <w:webHidden/>
              </w:rPr>
              <w:tab/>
            </w:r>
            <w:r>
              <w:rPr>
                <w:noProof/>
                <w:webHidden/>
              </w:rPr>
              <w:fldChar w:fldCharType="begin"/>
            </w:r>
            <w:r>
              <w:rPr>
                <w:noProof/>
                <w:webHidden/>
              </w:rPr>
              <w:instrText xml:space="preserve"> PAGEREF _Toc131681095 \h </w:instrText>
            </w:r>
            <w:r>
              <w:rPr>
                <w:noProof/>
                <w:webHidden/>
              </w:rPr>
            </w:r>
            <w:r>
              <w:rPr>
                <w:noProof/>
                <w:webHidden/>
              </w:rPr>
              <w:fldChar w:fldCharType="separate"/>
            </w:r>
            <w:r w:rsidR="007C5BE2">
              <w:rPr>
                <w:noProof/>
                <w:webHidden/>
              </w:rPr>
              <w:t>8</w:t>
            </w:r>
            <w:r>
              <w:rPr>
                <w:noProof/>
                <w:webHidden/>
              </w:rPr>
              <w:fldChar w:fldCharType="end"/>
            </w:r>
          </w:hyperlink>
        </w:p>
        <w:p w14:paraId="48DB4633" w14:textId="3F9AD70D"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096" w:history="1">
            <w:r w:rsidRPr="00F120B2">
              <w:rPr>
                <w:rStyle w:val="Hyperlink"/>
                <w:noProof/>
              </w:rPr>
              <w:t>Background</w:t>
            </w:r>
            <w:r>
              <w:rPr>
                <w:noProof/>
                <w:webHidden/>
              </w:rPr>
              <w:tab/>
            </w:r>
            <w:r>
              <w:rPr>
                <w:noProof/>
                <w:webHidden/>
              </w:rPr>
              <w:fldChar w:fldCharType="begin"/>
            </w:r>
            <w:r>
              <w:rPr>
                <w:noProof/>
                <w:webHidden/>
              </w:rPr>
              <w:instrText xml:space="preserve"> PAGEREF _Toc131681096 \h </w:instrText>
            </w:r>
            <w:r>
              <w:rPr>
                <w:noProof/>
                <w:webHidden/>
              </w:rPr>
            </w:r>
            <w:r>
              <w:rPr>
                <w:noProof/>
                <w:webHidden/>
              </w:rPr>
              <w:fldChar w:fldCharType="separate"/>
            </w:r>
            <w:r w:rsidR="007C5BE2">
              <w:rPr>
                <w:noProof/>
                <w:webHidden/>
              </w:rPr>
              <w:t>8</w:t>
            </w:r>
            <w:r>
              <w:rPr>
                <w:noProof/>
                <w:webHidden/>
              </w:rPr>
              <w:fldChar w:fldCharType="end"/>
            </w:r>
          </w:hyperlink>
        </w:p>
        <w:p w14:paraId="1F20E27A" w14:textId="4C1850FC"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097" w:history="1">
            <w:r w:rsidRPr="00F120B2">
              <w:rPr>
                <w:rStyle w:val="Hyperlink"/>
                <w:noProof/>
              </w:rPr>
              <w:t>Legal Framework</w:t>
            </w:r>
            <w:r>
              <w:rPr>
                <w:noProof/>
                <w:webHidden/>
              </w:rPr>
              <w:tab/>
            </w:r>
            <w:r>
              <w:rPr>
                <w:noProof/>
                <w:webHidden/>
              </w:rPr>
              <w:fldChar w:fldCharType="begin"/>
            </w:r>
            <w:r>
              <w:rPr>
                <w:noProof/>
                <w:webHidden/>
              </w:rPr>
              <w:instrText xml:space="preserve"> PAGEREF _Toc131681097 \h </w:instrText>
            </w:r>
            <w:r>
              <w:rPr>
                <w:noProof/>
                <w:webHidden/>
              </w:rPr>
            </w:r>
            <w:r>
              <w:rPr>
                <w:noProof/>
                <w:webHidden/>
              </w:rPr>
              <w:fldChar w:fldCharType="separate"/>
            </w:r>
            <w:r w:rsidR="007C5BE2">
              <w:rPr>
                <w:noProof/>
                <w:webHidden/>
              </w:rPr>
              <w:t>9</w:t>
            </w:r>
            <w:r>
              <w:rPr>
                <w:noProof/>
                <w:webHidden/>
              </w:rPr>
              <w:fldChar w:fldCharType="end"/>
            </w:r>
          </w:hyperlink>
        </w:p>
        <w:p w14:paraId="4B9D34E4" w14:textId="61E24169"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098" w:history="1">
            <w:r w:rsidRPr="00F120B2">
              <w:rPr>
                <w:rStyle w:val="Hyperlink"/>
                <w:noProof/>
              </w:rPr>
              <w:t>Components of the RIGs</w:t>
            </w:r>
            <w:r>
              <w:rPr>
                <w:noProof/>
                <w:webHidden/>
              </w:rPr>
              <w:tab/>
            </w:r>
            <w:r>
              <w:rPr>
                <w:noProof/>
                <w:webHidden/>
              </w:rPr>
              <w:fldChar w:fldCharType="begin"/>
            </w:r>
            <w:r>
              <w:rPr>
                <w:noProof/>
                <w:webHidden/>
              </w:rPr>
              <w:instrText xml:space="preserve"> PAGEREF _Toc131681098 \h </w:instrText>
            </w:r>
            <w:r>
              <w:rPr>
                <w:noProof/>
                <w:webHidden/>
              </w:rPr>
            </w:r>
            <w:r>
              <w:rPr>
                <w:noProof/>
                <w:webHidden/>
              </w:rPr>
              <w:fldChar w:fldCharType="separate"/>
            </w:r>
            <w:r w:rsidR="007C5BE2">
              <w:rPr>
                <w:noProof/>
                <w:webHidden/>
              </w:rPr>
              <w:t>9</w:t>
            </w:r>
            <w:r>
              <w:rPr>
                <w:noProof/>
                <w:webHidden/>
              </w:rPr>
              <w:fldChar w:fldCharType="end"/>
            </w:r>
          </w:hyperlink>
        </w:p>
        <w:p w14:paraId="6902EF1C" w14:textId="19F8155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099" w:history="1">
            <w:r w:rsidRPr="00F120B2">
              <w:rPr>
                <w:rStyle w:val="Hyperlink"/>
                <w:noProof/>
              </w:rPr>
              <w:t>Overall Structure</w:t>
            </w:r>
            <w:r>
              <w:rPr>
                <w:noProof/>
                <w:webHidden/>
              </w:rPr>
              <w:tab/>
            </w:r>
            <w:r>
              <w:rPr>
                <w:noProof/>
                <w:webHidden/>
              </w:rPr>
              <w:fldChar w:fldCharType="begin"/>
            </w:r>
            <w:r>
              <w:rPr>
                <w:noProof/>
                <w:webHidden/>
              </w:rPr>
              <w:instrText xml:space="preserve"> PAGEREF _Toc131681099 \h </w:instrText>
            </w:r>
            <w:r>
              <w:rPr>
                <w:noProof/>
                <w:webHidden/>
              </w:rPr>
            </w:r>
            <w:r>
              <w:rPr>
                <w:noProof/>
                <w:webHidden/>
              </w:rPr>
              <w:fldChar w:fldCharType="separate"/>
            </w:r>
            <w:r w:rsidR="007C5BE2">
              <w:rPr>
                <w:noProof/>
                <w:webHidden/>
              </w:rPr>
              <w:t>9</w:t>
            </w:r>
            <w:r>
              <w:rPr>
                <w:noProof/>
                <w:webHidden/>
              </w:rPr>
              <w:fldChar w:fldCharType="end"/>
            </w:r>
          </w:hyperlink>
        </w:p>
        <w:p w14:paraId="309BEEAC" w14:textId="60109C3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0" w:history="1">
            <w:r w:rsidRPr="00F120B2">
              <w:rPr>
                <w:rStyle w:val="Hyperlink"/>
                <w:noProof/>
              </w:rPr>
              <w:t>RIGs templates</w:t>
            </w:r>
            <w:r>
              <w:rPr>
                <w:noProof/>
                <w:webHidden/>
              </w:rPr>
              <w:tab/>
            </w:r>
            <w:r>
              <w:rPr>
                <w:noProof/>
                <w:webHidden/>
              </w:rPr>
              <w:fldChar w:fldCharType="begin"/>
            </w:r>
            <w:r>
              <w:rPr>
                <w:noProof/>
                <w:webHidden/>
              </w:rPr>
              <w:instrText xml:space="preserve"> PAGEREF _Toc131681100 \h </w:instrText>
            </w:r>
            <w:r>
              <w:rPr>
                <w:noProof/>
                <w:webHidden/>
              </w:rPr>
            </w:r>
            <w:r>
              <w:rPr>
                <w:noProof/>
                <w:webHidden/>
              </w:rPr>
              <w:fldChar w:fldCharType="separate"/>
            </w:r>
            <w:r w:rsidR="007C5BE2">
              <w:rPr>
                <w:noProof/>
                <w:webHidden/>
              </w:rPr>
              <w:t>9</w:t>
            </w:r>
            <w:r>
              <w:rPr>
                <w:noProof/>
                <w:webHidden/>
              </w:rPr>
              <w:fldChar w:fldCharType="end"/>
            </w:r>
          </w:hyperlink>
        </w:p>
        <w:p w14:paraId="69200CBB" w14:textId="2C94E5FD"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1" w:history="1">
            <w:r w:rsidRPr="00F120B2">
              <w:rPr>
                <w:rStyle w:val="Hyperlink"/>
                <w:noProof/>
              </w:rPr>
              <w:t>Instructions and guidance</w:t>
            </w:r>
            <w:r>
              <w:rPr>
                <w:noProof/>
                <w:webHidden/>
              </w:rPr>
              <w:tab/>
            </w:r>
            <w:r>
              <w:rPr>
                <w:noProof/>
                <w:webHidden/>
              </w:rPr>
              <w:fldChar w:fldCharType="begin"/>
            </w:r>
            <w:r>
              <w:rPr>
                <w:noProof/>
                <w:webHidden/>
              </w:rPr>
              <w:instrText xml:space="preserve"> PAGEREF _Toc131681101 \h </w:instrText>
            </w:r>
            <w:r>
              <w:rPr>
                <w:noProof/>
                <w:webHidden/>
              </w:rPr>
            </w:r>
            <w:r>
              <w:rPr>
                <w:noProof/>
                <w:webHidden/>
              </w:rPr>
              <w:fldChar w:fldCharType="separate"/>
            </w:r>
            <w:r w:rsidR="007C5BE2">
              <w:rPr>
                <w:noProof/>
                <w:webHidden/>
              </w:rPr>
              <w:t>11</w:t>
            </w:r>
            <w:r>
              <w:rPr>
                <w:noProof/>
                <w:webHidden/>
              </w:rPr>
              <w:fldChar w:fldCharType="end"/>
            </w:r>
          </w:hyperlink>
        </w:p>
        <w:p w14:paraId="0D955062" w14:textId="4E90BAE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2" w:history="1">
            <w:r w:rsidRPr="00F120B2">
              <w:rPr>
                <w:rStyle w:val="Hyperlink"/>
                <w:noProof/>
              </w:rPr>
              <w:t>Commentary</w:t>
            </w:r>
            <w:r>
              <w:rPr>
                <w:noProof/>
                <w:webHidden/>
              </w:rPr>
              <w:tab/>
            </w:r>
            <w:r>
              <w:rPr>
                <w:noProof/>
                <w:webHidden/>
              </w:rPr>
              <w:fldChar w:fldCharType="begin"/>
            </w:r>
            <w:r>
              <w:rPr>
                <w:noProof/>
                <w:webHidden/>
              </w:rPr>
              <w:instrText xml:space="preserve"> PAGEREF _Toc131681102 \h </w:instrText>
            </w:r>
            <w:r>
              <w:rPr>
                <w:noProof/>
                <w:webHidden/>
              </w:rPr>
            </w:r>
            <w:r>
              <w:rPr>
                <w:noProof/>
                <w:webHidden/>
              </w:rPr>
              <w:fldChar w:fldCharType="separate"/>
            </w:r>
            <w:r w:rsidR="007C5BE2">
              <w:rPr>
                <w:noProof/>
                <w:webHidden/>
              </w:rPr>
              <w:t>11</w:t>
            </w:r>
            <w:r>
              <w:rPr>
                <w:noProof/>
                <w:webHidden/>
              </w:rPr>
              <w:fldChar w:fldCharType="end"/>
            </w:r>
          </w:hyperlink>
        </w:p>
        <w:p w14:paraId="3439690A" w14:textId="593C4429"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03" w:history="1">
            <w:r w:rsidRPr="00F120B2">
              <w:rPr>
                <w:rStyle w:val="Hyperlink"/>
                <w:noProof/>
              </w:rPr>
              <w:t>Reporting under the GT RIGs</w:t>
            </w:r>
            <w:r>
              <w:rPr>
                <w:noProof/>
                <w:webHidden/>
              </w:rPr>
              <w:tab/>
            </w:r>
            <w:r>
              <w:rPr>
                <w:noProof/>
                <w:webHidden/>
              </w:rPr>
              <w:fldChar w:fldCharType="begin"/>
            </w:r>
            <w:r>
              <w:rPr>
                <w:noProof/>
                <w:webHidden/>
              </w:rPr>
              <w:instrText xml:space="preserve"> PAGEREF _Toc131681103 \h </w:instrText>
            </w:r>
            <w:r>
              <w:rPr>
                <w:noProof/>
                <w:webHidden/>
              </w:rPr>
            </w:r>
            <w:r>
              <w:rPr>
                <w:noProof/>
                <w:webHidden/>
              </w:rPr>
              <w:fldChar w:fldCharType="separate"/>
            </w:r>
            <w:r w:rsidR="007C5BE2">
              <w:rPr>
                <w:noProof/>
                <w:webHidden/>
              </w:rPr>
              <w:t>12</w:t>
            </w:r>
            <w:r>
              <w:rPr>
                <w:noProof/>
                <w:webHidden/>
              </w:rPr>
              <w:fldChar w:fldCharType="end"/>
            </w:r>
          </w:hyperlink>
        </w:p>
        <w:p w14:paraId="197F6945" w14:textId="0ECF966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4" w:history="1">
            <w:r w:rsidRPr="00F120B2">
              <w:rPr>
                <w:rStyle w:val="Hyperlink"/>
                <w:noProof/>
              </w:rPr>
              <w:t>Timescales for reporting</w:t>
            </w:r>
            <w:r>
              <w:rPr>
                <w:noProof/>
                <w:webHidden/>
              </w:rPr>
              <w:tab/>
            </w:r>
            <w:r>
              <w:rPr>
                <w:noProof/>
                <w:webHidden/>
              </w:rPr>
              <w:fldChar w:fldCharType="begin"/>
            </w:r>
            <w:r>
              <w:rPr>
                <w:noProof/>
                <w:webHidden/>
              </w:rPr>
              <w:instrText xml:space="preserve"> PAGEREF _Toc131681104 \h </w:instrText>
            </w:r>
            <w:r>
              <w:rPr>
                <w:noProof/>
                <w:webHidden/>
              </w:rPr>
            </w:r>
            <w:r>
              <w:rPr>
                <w:noProof/>
                <w:webHidden/>
              </w:rPr>
              <w:fldChar w:fldCharType="separate"/>
            </w:r>
            <w:r w:rsidR="007C5BE2">
              <w:rPr>
                <w:noProof/>
                <w:webHidden/>
              </w:rPr>
              <w:t>12</w:t>
            </w:r>
            <w:r>
              <w:rPr>
                <w:noProof/>
                <w:webHidden/>
              </w:rPr>
              <w:fldChar w:fldCharType="end"/>
            </w:r>
          </w:hyperlink>
        </w:p>
        <w:p w14:paraId="47F63E3A" w14:textId="53A2F49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5" w:history="1">
            <w:r w:rsidRPr="00F120B2">
              <w:rPr>
                <w:rStyle w:val="Hyperlink"/>
                <w:noProof/>
              </w:rPr>
              <w:t>Resubmissions</w:t>
            </w:r>
            <w:r>
              <w:rPr>
                <w:noProof/>
                <w:webHidden/>
              </w:rPr>
              <w:tab/>
            </w:r>
            <w:r>
              <w:rPr>
                <w:noProof/>
                <w:webHidden/>
              </w:rPr>
              <w:fldChar w:fldCharType="begin"/>
            </w:r>
            <w:r>
              <w:rPr>
                <w:noProof/>
                <w:webHidden/>
              </w:rPr>
              <w:instrText xml:space="preserve"> PAGEREF _Toc131681105 \h </w:instrText>
            </w:r>
            <w:r>
              <w:rPr>
                <w:noProof/>
                <w:webHidden/>
              </w:rPr>
            </w:r>
            <w:r>
              <w:rPr>
                <w:noProof/>
                <w:webHidden/>
              </w:rPr>
              <w:fldChar w:fldCharType="separate"/>
            </w:r>
            <w:r w:rsidR="007C5BE2">
              <w:rPr>
                <w:noProof/>
                <w:webHidden/>
              </w:rPr>
              <w:t>12</w:t>
            </w:r>
            <w:r>
              <w:rPr>
                <w:noProof/>
                <w:webHidden/>
              </w:rPr>
              <w:fldChar w:fldCharType="end"/>
            </w:r>
          </w:hyperlink>
        </w:p>
        <w:p w14:paraId="4CBE1FD2" w14:textId="3FDAA8BC"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06" w:history="1">
            <w:r w:rsidRPr="00F120B2">
              <w:rPr>
                <w:rStyle w:val="Hyperlink"/>
                <w:noProof/>
              </w:rPr>
              <w:t>Review</w:t>
            </w:r>
            <w:r>
              <w:rPr>
                <w:noProof/>
                <w:webHidden/>
              </w:rPr>
              <w:tab/>
            </w:r>
            <w:r>
              <w:rPr>
                <w:noProof/>
                <w:webHidden/>
              </w:rPr>
              <w:fldChar w:fldCharType="begin"/>
            </w:r>
            <w:r>
              <w:rPr>
                <w:noProof/>
                <w:webHidden/>
              </w:rPr>
              <w:instrText xml:space="preserve"> PAGEREF _Toc131681106 \h </w:instrText>
            </w:r>
            <w:r>
              <w:rPr>
                <w:noProof/>
                <w:webHidden/>
              </w:rPr>
            </w:r>
            <w:r>
              <w:rPr>
                <w:noProof/>
                <w:webHidden/>
              </w:rPr>
              <w:fldChar w:fldCharType="separate"/>
            </w:r>
            <w:r w:rsidR="007C5BE2">
              <w:rPr>
                <w:noProof/>
                <w:webHidden/>
              </w:rPr>
              <w:t>13</w:t>
            </w:r>
            <w:r>
              <w:rPr>
                <w:noProof/>
                <w:webHidden/>
              </w:rPr>
              <w:fldChar w:fldCharType="end"/>
            </w:r>
          </w:hyperlink>
        </w:p>
        <w:p w14:paraId="34D79295" w14:textId="76823E2E"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07" w:history="1">
            <w:r w:rsidRPr="00F120B2">
              <w:rPr>
                <w:rStyle w:val="Hyperlink"/>
                <w:noProof/>
              </w:rPr>
              <w:t>Publication and sharing of templates</w:t>
            </w:r>
            <w:r>
              <w:rPr>
                <w:noProof/>
                <w:webHidden/>
              </w:rPr>
              <w:tab/>
            </w:r>
            <w:r>
              <w:rPr>
                <w:noProof/>
                <w:webHidden/>
              </w:rPr>
              <w:fldChar w:fldCharType="begin"/>
            </w:r>
            <w:r>
              <w:rPr>
                <w:noProof/>
                <w:webHidden/>
              </w:rPr>
              <w:instrText xml:space="preserve"> PAGEREF _Toc131681107 \h </w:instrText>
            </w:r>
            <w:r>
              <w:rPr>
                <w:noProof/>
                <w:webHidden/>
              </w:rPr>
            </w:r>
            <w:r>
              <w:rPr>
                <w:noProof/>
                <w:webHidden/>
              </w:rPr>
              <w:fldChar w:fldCharType="separate"/>
            </w:r>
            <w:r w:rsidR="007C5BE2">
              <w:rPr>
                <w:noProof/>
                <w:webHidden/>
              </w:rPr>
              <w:t>14</w:t>
            </w:r>
            <w:r>
              <w:rPr>
                <w:noProof/>
                <w:webHidden/>
              </w:rPr>
              <w:fldChar w:fldCharType="end"/>
            </w:r>
          </w:hyperlink>
        </w:p>
        <w:p w14:paraId="4D1F290F" w14:textId="59E0350C"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08" w:history="1">
            <w:r w:rsidRPr="00F120B2">
              <w:rPr>
                <w:rStyle w:val="Hyperlink"/>
                <w:noProof/>
              </w:rPr>
              <w:t>Structure of this document</w:t>
            </w:r>
            <w:r>
              <w:rPr>
                <w:noProof/>
                <w:webHidden/>
              </w:rPr>
              <w:tab/>
            </w:r>
            <w:r>
              <w:rPr>
                <w:noProof/>
                <w:webHidden/>
              </w:rPr>
              <w:fldChar w:fldCharType="begin"/>
            </w:r>
            <w:r>
              <w:rPr>
                <w:noProof/>
                <w:webHidden/>
              </w:rPr>
              <w:instrText xml:space="preserve"> PAGEREF _Toc131681108 \h </w:instrText>
            </w:r>
            <w:r>
              <w:rPr>
                <w:noProof/>
                <w:webHidden/>
              </w:rPr>
            </w:r>
            <w:r>
              <w:rPr>
                <w:noProof/>
                <w:webHidden/>
              </w:rPr>
              <w:fldChar w:fldCharType="separate"/>
            </w:r>
            <w:r w:rsidR="007C5BE2">
              <w:rPr>
                <w:noProof/>
                <w:webHidden/>
              </w:rPr>
              <w:t>15</w:t>
            </w:r>
            <w:r>
              <w:rPr>
                <w:noProof/>
                <w:webHidden/>
              </w:rPr>
              <w:fldChar w:fldCharType="end"/>
            </w:r>
          </w:hyperlink>
        </w:p>
        <w:p w14:paraId="3F76F080" w14:textId="4345F262"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09" w:history="1">
            <w:r w:rsidRPr="00F120B2">
              <w:rPr>
                <w:rStyle w:val="Hyperlink"/>
                <w:noProof/>
              </w:rPr>
              <w:t>Context &amp; Related Publications</w:t>
            </w:r>
            <w:r>
              <w:rPr>
                <w:noProof/>
                <w:webHidden/>
              </w:rPr>
              <w:tab/>
            </w:r>
            <w:r>
              <w:rPr>
                <w:noProof/>
                <w:webHidden/>
              </w:rPr>
              <w:fldChar w:fldCharType="begin"/>
            </w:r>
            <w:r>
              <w:rPr>
                <w:noProof/>
                <w:webHidden/>
              </w:rPr>
              <w:instrText xml:space="preserve"> PAGEREF _Toc131681109 \h </w:instrText>
            </w:r>
            <w:r>
              <w:rPr>
                <w:noProof/>
                <w:webHidden/>
              </w:rPr>
            </w:r>
            <w:r>
              <w:rPr>
                <w:noProof/>
                <w:webHidden/>
              </w:rPr>
              <w:fldChar w:fldCharType="separate"/>
            </w:r>
            <w:r w:rsidR="007C5BE2">
              <w:rPr>
                <w:noProof/>
                <w:webHidden/>
              </w:rPr>
              <w:t>15</w:t>
            </w:r>
            <w:r>
              <w:rPr>
                <w:noProof/>
                <w:webHidden/>
              </w:rPr>
              <w:fldChar w:fldCharType="end"/>
            </w:r>
          </w:hyperlink>
        </w:p>
        <w:p w14:paraId="50F5465A" w14:textId="0E9F010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10" w:history="1">
            <w:r w:rsidRPr="00F120B2">
              <w:rPr>
                <w:rStyle w:val="Hyperlink"/>
                <w:noProof/>
              </w:rPr>
              <w:t>Associated Documents</w:t>
            </w:r>
            <w:r>
              <w:rPr>
                <w:noProof/>
                <w:webHidden/>
              </w:rPr>
              <w:tab/>
            </w:r>
            <w:r>
              <w:rPr>
                <w:noProof/>
                <w:webHidden/>
              </w:rPr>
              <w:fldChar w:fldCharType="begin"/>
            </w:r>
            <w:r>
              <w:rPr>
                <w:noProof/>
                <w:webHidden/>
              </w:rPr>
              <w:instrText xml:space="preserve"> PAGEREF _Toc131681110 \h </w:instrText>
            </w:r>
            <w:r>
              <w:rPr>
                <w:noProof/>
                <w:webHidden/>
              </w:rPr>
            </w:r>
            <w:r>
              <w:rPr>
                <w:noProof/>
                <w:webHidden/>
              </w:rPr>
              <w:fldChar w:fldCharType="separate"/>
            </w:r>
            <w:r w:rsidR="007C5BE2">
              <w:rPr>
                <w:noProof/>
                <w:webHidden/>
              </w:rPr>
              <w:t>15</w:t>
            </w:r>
            <w:r>
              <w:rPr>
                <w:noProof/>
                <w:webHidden/>
              </w:rPr>
              <w:fldChar w:fldCharType="end"/>
            </w:r>
          </w:hyperlink>
        </w:p>
        <w:p w14:paraId="6C98BB17" w14:textId="7138CF17"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11" w:history="1">
            <w:r w:rsidRPr="00F120B2">
              <w:rPr>
                <w:rStyle w:val="Hyperlink"/>
                <w:noProof/>
              </w:rPr>
              <w:t>Publication</w:t>
            </w:r>
            <w:r>
              <w:rPr>
                <w:noProof/>
                <w:webHidden/>
              </w:rPr>
              <w:tab/>
            </w:r>
            <w:r>
              <w:rPr>
                <w:noProof/>
                <w:webHidden/>
              </w:rPr>
              <w:fldChar w:fldCharType="begin"/>
            </w:r>
            <w:r>
              <w:rPr>
                <w:noProof/>
                <w:webHidden/>
              </w:rPr>
              <w:instrText xml:space="preserve"> PAGEREF _Toc131681111 \h </w:instrText>
            </w:r>
            <w:r>
              <w:rPr>
                <w:noProof/>
                <w:webHidden/>
              </w:rPr>
            </w:r>
            <w:r>
              <w:rPr>
                <w:noProof/>
                <w:webHidden/>
              </w:rPr>
              <w:fldChar w:fldCharType="separate"/>
            </w:r>
            <w:r w:rsidR="007C5BE2">
              <w:rPr>
                <w:noProof/>
                <w:webHidden/>
              </w:rPr>
              <w:t>16</w:t>
            </w:r>
            <w:r>
              <w:rPr>
                <w:noProof/>
                <w:webHidden/>
              </w:rPr>
              <w:fldChar w:fldCharType="end"/>
            </w:r>
          </w:hyperlink>
        </w:p>
        <w:p w14:paraId="3A4E5DBD" w14:textId="266A083C"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12" w:history="1">
            <w:r w:rsidRPr="00F120B2">
              <w:rPr>
                <w:rStyle w:val="Hyperlink"/>
                <w:noProof/>
              </w:rPr>
              <w:t>Your feedback</w:t>
            </w:r>
            <w:r>
              <w:rPr>
                <w:noProof/>
                <w:webHidden/>
              </w:rPr>
              <w:tab/>
            </w:r>
            <w:r>
              <w:rPr>
                <w:noProof/>
                <w:webHidden/>
              </w:rPr>
              <w:fldChar w:fldCharType="begin"/>
            </w:r>
            <w:r>
              <w:rPr>
                <w:noProof/>
                <w:webHidden/>
              </w:rPr>
              <w:instrText xml:space="preserve"> PAGEREF _Toc131681112 \h </w:instrText>
            </w:r>
            <w:r>
              <w:rPr>
                <w:noProof/>
                <w:webHidden/>
              </w:rPr>
            </w:r>
            <w:r>
              <w:rPr>
                <w:noProof/>
                <w:webHidden/>
              </w:rPr>
              <w:fldChar w:fldCharType="separate"/>
            </w:r>
            <w:r w:rsidR="007C5BE2">
              <w:rPr>
                <w:noProof/>
                <w:webHidden/>
              </w:rPr>
              <w:t>16</w:t>
            </w:r>
            <w:r>
              <w:rPr>
                <w:noProof/>
                <w:webHidden/>
              </w:rPr>
              <w:fldChar w:fldCharType="end"/>
            </w:r>
          </w:hyperlink>
        </w:p>
        <w:p w14:paraId="6B6EE337" w14:textId="178B9462"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13" w:history="1">
            <w:r w:rsidRPr="00F120B2">
              <w:rPr>
                <w:rStyle w:val="Hyperlink"/>
                <w:noProof/>
              </w:rPr>
              <w:t>2. General instructions</w:t>
            </w:r>
            <w:r>
              <w:rPr>
                <w:noProof/>
                <w:webHidden/>
              </w:rPr>
              <w:tab/>
            </w:r>
            <w:r>
              <w:rPr>
                <w:noProof/>
                <w:webHidden/>
              </w:rPr>
              <w:fldChar w:fldCharType="begin"/>
            </w:r>
            <w:r>
              <w:rPr>
                <w:noProof/>
                <w:webHidden/>
              </w:rPr>
              <w:instrText xml:space="preserve"> PAGEREF _Toc131681113 \h </w:instrText>
            </w:r>
            <w:r>
              <w:rPr>
                <w:noProof/>
                <w:webHidden/>
              </w:rPr>
            </w:r>
            <w:r>
              <w:rPr>
                <w:noProof/>
                <w:webHidden/>
              </w:rPr>
              <w:fldChar w:fldCharType="separate"/>
            </w:r>
            <w:r w:rsidR="007C5BE2">
              <w:rPr>
                <w:noProof/>
                <w:webHidden/>
              </w:rPr>
              <w:t>18</w:t>
            </w:r>
            <w:r>
              <w:rPr>
                <w:noProof/>
                <w:webHidden/>
              </w:rPr>
              <w:fldChar w:fldCharType="end"/>
            </w:r>
          </w:hyperlink>
        </w:p>
        <w:p w14:paraId="180FA0BB" w14:textId="7B9284C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14" w:history="1">
            <w:r w:rsidRPr="00F120B2">
              <w:rPr>
                <w:rStyle w:val="Hyperlink"/>
                <w:noProof/>
              </w:rPr>
              <w:t>Section summary</w:t>
            </w:r>
            <w:r>
              <w:rPr>
                <w:noProof/>
                <w:webHidden/>
              </w:rPr>
              <w:tab/>
            </w:r>
            <w:r>
              <w:rPr>
                <w:noProof/>
                <w:webHidden/>
              </w:rPr>
              <w:fldChar w:fldCharType="begin"/>
            </w:r>
            <w:r>
              <w:rPr>
                <w:noProof/>
                <w:webHidden/>
              </w:rPr>
              <w:instrText xml:space="preserve"> PAGEREF _Toc131681114 \h </w:instrText>
            </w:r>
            <w:r>
              <w:rPr>
                <w:noProof/>
                <w:webHidden/>
              </w:rPr>
            </w:r>
            <w:r>
              <w:rPr>
                <w:noProof/>
                <w:webHidden/>
              </w:rPr>
              <w:fldChar w:fldCharType="separate"/>
            </w:r>
            <w:r w:rsidR="007C5BE2">
              <w:rPr>
                <w:noProof/>
                <w:webHidden/>
              </w:rPr>
              <w:t>18</w:t>
            </w:r>
            <w:r>
              <w:rPr>
                <w:noProof/>
                <w:webHidden/>
              </w:rPr>
              <w:fldChar w:fldCharType="end"/>
            </w:r>
          </w:hyperlink>
        </w:p>
        <w:p w14:paraId="2A95E134" w14:textId="0C75B34A"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15" w:history="1">
            <w:r w:rsidRPr="00F120B2">
              <w:rPr>
                <w:rStyle w:val="Hyperlink"/>
                <w:noProof/>
              </w:rPr>
              <w:t>Introduction</w:t>
            </w:r>
            <w:r>
              <w:rPr>
                <w:noProof/>
                <w:webHidden/>
              </w:rPr>
              <w:tab/>
            </w:r>
            <w:r>
              <w:rPr>
                <w:noProof/>
                <w:webHidden/>
              </w:rPr>
              <w:fldChar w:fldCharType="begin"/>
            </w:r>
            <w:r>
              <w:rPr>
                <w:noProof/>
                <w:webHidden/>
              </w:rPr>
              <w:instrText xml:space="preserve"> PAGEREF _Toc131681115 \h </w:instrText>
            </w:r>
            <w:r>
              <w:rPr>
                <w:noProof/>
                <w:webHidden/>
              </w:rPr>
            </w:r>
            <w:r>
              <w:rPr>
                <w:noProof/>
                <w:webHidden/>
              </w:rPr>
              <w:fldChar w:fldCharType="separate"/>
            </w:r>
            <w:r w:rsidR="007C5BE2">
              <w:rPr>
                <w:noProof/>
                <w:webHidden/>
              </w:rPr>
              <w:t>18</w:t>
            </w:r>
            <w:r>
              <w:rPr>
                <w:noProof/>
                <w:webHidden/>
              </w:rPr>
              <w:fldChar w:fldCharType="end"/>
            </w:r>
          </w:hyperlink>
        </w:p>
        <w:p w14:paraId="52ED555E" w14:textId="36739AC6"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16" w:history="1">
            <w:r w:rsidRPr="00F120B2">
              <w:rPr>
                <w:rStyle w:val="Hyperlink"/>
                <w:noProof/>
              </w:rPr>
              <w:t>Overview</w:t>
            </w:r>
            <w:r>
              <w:rPr>
                <w:noProof/>
                <w:webHidden/>
              </w:rPr>
              <w:tab/>
            </w:r>
            <w:r>
              <w:rPr>
                <w:noProof/>
                <w:webHidden/>
              </w:rPr>
              <w:fldChar w:fldCharType="begin"/>
            </w:r>
            <w:r>
              <w:rPr>
                <w:noProof/>
                <w:webHidden/>
              </w:rPr>
              <w:instrText xml:space="preserve"> PAGEREF _Toc131681116 \h </w:instrText>
            </w:r>
            <w:r>
              <w:rPr>
                <w:noProof/>
                <w:webHidden/>
              </w:rPr>
            </w:r>
            <w:r>
              <w:rPr>
                <w:noProof/>
                <w:webHidden/>
              </w:rPr>
              <w:fldChar w:fldCharType="separate"/>
            </w:r>
            <w:r w:rsidR="007C5BE2">
              <w:rPr>
                <w:noProof/>
                <w:webHidden/>
              </w:rPr>
              <w:t>18</w:t>
            </w:r>
            <w:r>
              <w:rPr>
                <w:noProof/>
                <w:webHidden/>
              </w:rPr>
              <w:fldChar w:fldCharType="end"/>
            </w:r>
          </w:hyperlink>
        </w:p>
        <w:p w14:paraId="75F0C9F1" w14:textId="4860774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17" w:history="1">
            <w:r w:rsidRPr="00F120B2">
              <w:rPr>
                <w:rStyle w:val="Hyperlink"/>
                <w:noProof/>
              </w:rPr>
              <w:t>Accounting policies</w:t>
            </w:r>
            <w:r>
              <w:rPr>
                <w:noProof/>
                <w:webHidden/>
              </w:rPr>
              <w:tab/>
            </w:r>
            <w:r>
              <w:rPr>
                <w:noProof/>
                <w:webHidden/>
              </w:rPr>
              <w:fldChar w:fldCharType="begin"/>
            </w:r>
            <w:r>
              <w:rPr>
                <w:noProof/>
                <w:webHidden/>
              </w:rPr>
              <w:instrText xml:space="preserve"> PAGEREF _Toc131681117 \h </w:instrText>
            </w:r>
            <w:r>
              <w:rPr>
                <w:noProof/>
                <w:webHidden/>
              </w:rPr>
            </w:r>
            <w:r>
              <w:rPr>
                <w:noProof/>
                <w:webHidden/>
              </w:rPr>
              <w:fldChar w:fldCharType="separate"/>
            </w:r>
            <w:r w:rsidR="007C5BE2">
              <w:rPr>
                <w:noProof/>
                <w:webHidden/>
              </w:rPr>
              <w:t>18</w:t>
            </w:r>
            <w:r>
              <w:rPr>
                <w:noProof/>
                <w:webHidden/>
              </w:rPr>
              <w:fldChar w:fldCharType="end"/>
            </w:r>
          </w:hyperlink>
        </w:p>
        <w:p w14:paraId="318017BD" w14:textId="4A99428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18" w:history="1">
            <w:r w:rsidRPr="00F120B2">
              <w:rPr>
                <w:rStyle w:val="Hyperlink"/>
                <w:noProof/>
              </w:rPr>
              <w:t>Structure of the template</w:t>
            </w:r>
            <w:r>
              <w:rPr>
                <w:noProof/>
                <w:webHidden/>
              </w:rPr>
              <w:tab/>
            </w:r>
            <w:r>
              <w:rPr>
                <w:noProof/>
                <w:webHidden/>
              </w:rPr>
              <w:fldChar w:fldCharType="begin"/>
            </w:r>
            <w:r>
              <w:rPr>
                <w:noProof/>
                <w:webHidden/>
              </w:rPr>
              <w:instrText xml:space="preserve"> PAGEREF _Toc131681118 \h </w:instrText>
            </w:r>
            <w:r>
              <w:rPr>
                <w:noProof/>
                <w:webHidden/>
              </w:rPr>
            </w:r>
            <w:r>
              <w:rPr>
                <w:noProof/>
                <w:webHidden/>
              </w:rPr>
              <w:fldChar w:fldCharType="separate"/>
            </w:r>
            <w:r w:rsidR="007C5BE2">
              <w:rPr>
                <w:noProof/>
                <w:webHidden/>
              </w:rPr>
              <w:t>19</w:t>
            </w:r>
            <w:r>
              <w:rPr>
                <w:noProof/>
                <w:webHidden/>
              </w:rPr>
              <w:fldChar w:fldCharType="end"/>
            </w:r>
          </w:hyperlink>
        </w:p>
        <w:p w14:paraId="1A1B8ACC" w14:textId="67B2510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19" w:history="1">
            <w:r w:rsidRPr="00F120B2">
              <w:rPr>
                <w:rStyle w:val="Hyperlink"/>
                <w:noProof/>
              </w:rPr>
              <w:t>Definitions</w:t>
            </w:r>
            <w:r>
              <w:rPr>
                <w:noProof/>
                <w:webHidden/>
              </w:rPr>
              <w:tab/>
            </w:r>
            <w:r>
              <w:rPr>
                <w:noProof/>
                <w:webHidden/>
              </w:rPr>
              <w:fldChar w:fldCharType="begin"/>
            </w:r>
            <w:r>
              <w:rPr>
                <w:noProof/>
                <w:webHidden/>
              </w:rPr>
              <w:instrText xml:space="preserve"> PAGEREF _Toc131681119 \h </w:instrText>
            </w:r>
            <w:r>
              <w:rPr>
                <w:noProof/>
                <w:webHidden/>
              </w:rPr>
            </w:r>
            <w:r>
              <w:rPr>
                <w:noProof/>
                <w:webHidden/>
              </w:rPr>
              <w:fldChar w:fldCharType="separate"/>
            </w:r>
            <w:r w:rsidR="007C5BE2">
              <w:rPr>
                <w:noProof/>
                <w:webHidden/>
              </w:rPr>
              <w:t>20</w:t>
            </w:r>
            <w:r>
              <w:rPr>
                <w:noProof/>
                <w:webHidden/>
              </w:rPr>
              <w:fldChar w:fldCharType="end"/>
            </w:r>
          </w:hyperlink>
        </w:p>
        <w:p w14:paraId="2DA8857C" w14:textId="06785371"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0" w:history="1">
            <w:r w:rsidRPr="00F120B2">
              <w:rPr>
                <w:rStyle w:val="Hyperlink"/>
                <w:noProof/>
              </w:rPr>
              <w:t>Use of Estimates and Allocations</w:t>
            </w:r>
            <w:r>
              <w:rPr>
                <w:noProof/>
                <w:webHidden/>
              </w:rPr>
              <w:tab/>
            </w:r>
            <w:r>
              <w:rPr>
                <w:noProof/>
                <w:webHidden/>
              </w:rPr>
              <w:fldChar w:fldCharType="begin"/>
            </w:r>
            <w:r>
              <w:rPr>
                <w:noProof/>
                <w:webHidden/>
              </w:rPr>
              <w:instrText xml:space="preserve"> PAGEREF _Toc131681120 \h </w:instrText>
            </w:r>
            <w:r>
              <w:rPr>
                <w:noProof/>
                <w:webHidden/>
              </w:rPr>
            </w:r>
            <w:r>
              <w:rPr>
                <w:noProof/>
                <w:webHidden/>
              </w:rPr>
              <w:fldChar w:fldCharType="separate"/>
            </w:r>
            <w:r w:rsidR="007C5BE2">
              <w:rPr>
                <w:noProof/>
                <w:webHidden/>
              </w:rPr>
              <w:t>20</w:t>
            </w:r>
            <w:r>
              <w:rPr>
                <w:noProof/>
                <w:webHidden/>
              </w:rPr>
              <w:fldChar w:fldCharType="end"/>
            </w:r>
          </w:hyperlink>
        </w:p>
        <w:p w14:paraId="3515A390" w14:textId="2EEDF18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1" w:history="1">
            <w:r w:rsidRPr="00F120B2">
              <w:rPr>
                <w:rStyle w:val="Hyperlink"/>
                <w:noProof/>
              </w:rPr>
              <w:t>Additional information</w:t>
            </w:r>
            <w:r>
              <w:rPr>
                <w:noProof/>
                <w:webHidden/>
              </w:rPr>
              <w:tab/>
            </w:r>
            <w:r>
              <w:rPr>
                <w:noProof/>
                <w:webHidden/>
              </w:rPr>
              <w:fldChar w:fldCharType="begin"/>
            </w:r>
            <w:r>
              <w:rPr>
                <w:noProof/>
                <w:webHidden/>
              </w:rPr>
              <w:instrText xml:space="preserve"> PAGEREF _Toc131681121 \h </w:instrText>
            </w:r>
            <w:r>
              <w:rPr>
                <w:noProof/>
                <w:webHidden/>
              </w:rPr>
            </w:r>
            <w:r>
              <w:rPr>
                <w:noProof/>
                <w:webHidden/>
              </w:rPr>
              <w:fldChar w:fldCharType="separate"/>
            </w:r>
            <w:r w:rsidR="007C5BE2">
              <w:rPr>
                <w:noProof/>
                <w:webHidden/>
              </w:rPr>
              <w:t>20</w:t>
            </w:r>
            <w:r>
              <w:rPr>
                <w:noProof/>
                <w:webHidden/>
              </w:rPr>
              <w:fldChar w:fldCharType="end"/>
            </w:r>
          </w:hyperlink>
        </w:p>
        <w:p w14:paraId="1A30AA06" w14:textId="344B915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2" w:history="1">
            <w:r w:rsidRPr="00F120B2">
              <w:rPr>
                <w:rStyle w:val="Hyperlink"/>
                <w:noProof/>
              </w:rPr>
              <w:t>Template errors</w:t>
            </w:r>
            <w:r>
              <w:rPr>
                <w:noProof/>
                <w:webHidden/>
              </w:rPr>
              <w:tab/>
            </w:r>
            <w:r>
              <w:rPr>
                <w:noProof/>
                <w:webHidden/>
              </w:rPr>
              <w:fldChar w:fldCharType="begin"/>
            </w:r>
            <w:r>
              <w:rPr>
                <w:noProof/>
                <w:webHidden/>
              </w:rPr>
              <w:instrText xml:space="preserve"> PAGEREF _Toc131681122 \h </w:instrText>
            </w:r>
            <w:r>
              <w:rPr>
                <w:noProof/>
                <w:webHidden/>
              </w:rPr>
            </w:r>
            <w:r>
              <w:rPr>
                <w:noProof/>
                <w:webHidden/>
              </w:rPr>
              <w:fldChar w:fldCharType="separate"/>
            </w:r>
            <w:r w:rsidR="007C5BE2">
              <w:rPr>
                <w:noProof/>
                <w:webHidden/>
              </w:rPr>
              <w:t>21</w:t>
            </w:r>
            <w:r>
              <w:rPr>
                <w:noProof/>
                <w:webHidden/>
              </w:rPr>
              <w:fldChar w:fldCharType="end"/>
            </w:r>
          </w:hyperlink>
        </w:p>
        <w:p w14:paraId="57F7726F" w14:textId="6BDA1FBD"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3" w:history="1">
            <w:r w:rsidRPr="00F120B2">
              <w:rPr>
                <w:rStyle w:val="Hyperlink"/>
                <w:noProof/>
              </w:rPr>
              <w:t>Re-Openers</w:t>
            </w:r>
            <w:r>
              <w:rPr>
                <w:noProof/>
                <w:webHidden/>
              </w:rPr>
              <w:tab/>
            </w:r>
            <w:r>
              <w:rPr>
                <w:noProof/>
                <w:webHidden/>
              </w:rPr>
              <w:fldChar w:fldCharType="begin"/>
            </w:r>
            <w:r>
              <w:rPr>
                <w:noProof/>
                <w:webHidden/>
              </w:rPr>
              <w:instrText xml:space="preserve"> PAGEREF _Toc131681123 \h </w:instrText>
            </w:r>
            <w:r>
              <w:rPr>
                <w:noProof/>
                <w:webHidden/>
              </w:rPr>
            </w:r>
            <w:r>
              <w:rPr>
                <w:noProof/>
                <w:webHidden/>
              </w:rPr>
              <w:fldChar w:fldCharType="separate"/>
            </w:r>
            <w:r w:rsidR="007C5BE2">
              <w:rPr>
                <w:noProof/>
                <w:webHidden/>
              </w:rPr>
              <w:t>21</w:t>
            </w:r>
            <w:r>
              <w:rPr>
                <w:noProof/>
                <w:webHidden/>
              </w:rPr>
              <w:fldChar w:fldCharType="end"/>
            </w:r>
          </w:hyperlink>
        </w:p>
        <w:p w14:paraId="4AEDE663" w14:textId="7342D3E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4" w:history="1">
            <w:r w:rsidRPr="00F120B2">
              <w:rPr>
                <w:rStyle w:val="Hyperlink"/>
                <w:noProof/>
              </w:rPr>
              <w:t>Interface worksheets</w:t>
            </w:r>
            <w:r>
              <w:rPr>
                <w:noProof/>
                <w:webHidden/>
              </w:rPr>
              <w:tab/>
            </w:r>
            <w:r>
              <w:rPr>
                <w:noProof/>
                <w:webHidden/>
              </w:rPr>
              <w:fldChar w:fldCharType="begin"/>
            </w:r>
            <w:r>
              <w:rPr>
                <w:noProof/>
                <w:webHidden/>
              </w:rPr>
              <w:instrText xml:space="preserve"> PAGEREF _Toc131681124 \h </w:instrText>
            </w:r>
            <w:r>
              <w:rPr>
                <w:noProof/>
                <w:webHidden/>
              </w:rPr>
            </w:r>
            <w:r>
              <w:rPr>
                <w:noProof/>
                <w:webHidden/>
              </w:rPr>
              <w:fldChar w:fldCharType="separate"/>
            </w:r>
            <w:r w:rsidR="007C5BE2">
              <w:rPr>
                <w:noProof/>
                <w:webHidden/>
              </w:rPr>
              <w:t>21</w:t>
            </w:r>
            <w:r>
              <w:rPr>
                <w:noProof/>
                <w:webHidden/>
              </w:rPr>
              <w:fldChar w:fldCharType="end"/>
            </w:r>
          </w:hyperlink>
        </w:p>
        <w:p w14:paraId="23AC4A8B" w14:textId="2423565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5" w:history="1">
            <w:r w:rsidRPr="00F120B2">
              <w:rPr>
                <w:rStyle w:val="Hyperlink"/>
                <w:noProof/>
              </w:rPr>
              <w:t>Table 2.1 Revenue Interface</w:t>
            </w:r>
            <w:r>
              <w:rPr>
                <w:noProof/>
                <w:webHidden/>
              </w:rPr>
              <w:tab/>
            </w:r>
            <w:r>
              <w:rPr>
                <w:noProof/>
                <w:webHidden/>
              </w:rPr>
              <w:fldChar w:fldCharType="begin"/>
            </w:r>
            <w:r>
              <w:rPr>
                <w:noProof/>
                <w:webHidden/>
              </w:rPr>
              <w:instrText xml:space="preserve"> PAGEREF _Toc131681125 \h </w:instrText>
            </w:r>
            <w:r>
              <w:rPr>
                <w:noProof/>
                <w:webHidden/>
              </w:rPr>
            </w:r>
            <w:r>
              <w:rPr>
                <w:noProof/>
                <w:webHidden/>
              </w:rPr>
              <w:fldChar w:fldCharType="separate"/>
            </w:r>
            <w:r w:rsidR="007C5BE2">
              <w:rPr>
                <w:noProof/>
                <w:webHidden/>
              </w:rPr>
              <w:t>21</w:t>
            </w:r>
            <w:r>
              <w:rPr>
                <w:noProof/>
                <w:webHidden/>
              </w:rPr>
              <w:fldChar w:fldCharType="end"/>
            </w:r>
          </w:hyperlink>
        </w:p>
        <w:p w14:paraId="23B48386" w14:textId="7502160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6" w:history="1">
            <w:r w:rsidRPr="00F120B2">
              <w:rPr>
                <w:rStyle w:val="Hyperlink"/>
                <w:noProof/>
              </w:rPr>
              <w:t>Table 2.2 NARM Interface</w:t>
            </w:r>
            <w:r>
              <w:rPr>
                <w:noProof/>
                <w:webHidden/>
              </w:rPr>
              <w:tab/>
            </w:r>
            <w:r>
              <w:rPr>
                <w:noProof/>
                <w:webHidden/>
              </w:rPr>
              <w:fldChar w:fldCharType="begin"/>
            </w:r>
            <w:r>
              <w:rPr>
                <w:noProof/>
                <w:webHidden/>
              </w:rPr>
              <w:instrText xml:space="preserve"> PAGEREF _Toc131681126 \h </w:instrText>
            </w:r>
            <w:r>
              <w:rPr>
                <w:noProof/>
                <w:webHidden/>
              </w:rPr>
            </w:r>
            <w:r>
              <w:rPr>
                <w:noProof/>
                <w:webHidden/>
              </w:rPr>
              <w:fldChar w:fldCharType="separate"/>
            </w:r>
            <w:r w:rsidR="007C5BE2">
              <w:rPr>
                <w:noProof/>
                <w:webHidden/>
              </w:rPr>
              <w:t>21</w:t>
            </w:r>
            <w:r>
              <w:rPr>
                <w:noProof/>
                <w:webHidden/>
              </w:rPr>
              <w:fldChar w:fldCharType="end"/>
            </w:r>
          </w:hyperlink>
        </w:p>
        <w:p w14:paraId="5F267B07" w14:textId="557A6F53"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27" w:history="1">
            <w:r w:rsidRPr="00F120B2">
              <w:rPr>
                <w:rStyle w:val="Hyperlink"/>
                <w:noProof/>
              </w:rPr>
              <w:t>3. Instructions for completing the totex worksheets</w:t>
            </w:r>
            <w:r>
              <w:rPr>
                <w:noProof/>
                <w:webHidden/>
              </w:rPr>
              <w:tab/>
            </w:r>
            <w:r>
              <w:rPr>
                <w:noProof/>
                <w:webHidden/>
              </w:rPr>
              <w:fldChar w:fldCharType="begin"/>
            </w:r>
            <w:r>
              <w:rPr>
                <w:noProof/>
                <w:webHidden/>
              </w:rPr>
              <w:instrText xml:space="preserve"> PAGEREF _Toc131681127 \h </w:instrText>
            </w:r>
            <w:r>
              <w:rPr>
                <w:noProof/>
                <w:webHidden/>
              </w:rPr>
            </w:r>
            <w:r>
              <w:rPr>
                <w:noProof/>
                <w:webHidden/>
              </w:rPr>
              <w:fldChar w:fldCharType="separate"/>
            </w:r>
            <w:r w:rsidR="007C5BE2">
              <w:rPr>
                <w:noProof/>
                <w:webHidden/>
              </w:rPr>
              <w:t>23</w:t>
            </w:r>
            <w:r>
              <w:rPr>
                <w:noProof/>
                <w:webHidden/>
              </w:rPr>
              <w:fldChar w:fldCharType="end"/>
            </w:r>
          </w:hyperlink>
        </w:p>
        <w:p w14:paraId="624AA318" w14:textId="09B0A6E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28" w:history="1">
            <w:r w:rsidRPr="00F120B2">
              <w:rPr>
                <w:rStyle w:val="Hyperlink"/>
                <w:noProof/>
              </w:rPr>
              <w:t>Section summary</w:t>
            </w:r>
            <w:r>
              <w:rPr>
                <w:noProof/>
                <w:webHidden/>
              </w:rPr>
              <w:tab/>
            </w:r>
            <w:r>
              <w:rPr>
                <w:noProof/>
                <w:webHidden/>
              </w:rPr>
              <w:fldChar w:fldCharType="begin"/>
            </w:r>
            <w:r>
              <w:rPr>
                <w:noProof/>
                <w:webHidden/>
              </w:rPr>
              <w:instrText xml:space="preserve"> PAGEREF _Toc131681128 \h </w:instrText>
            </w:r>
            <w:r>
              <w:rPr>
                <w:noProof/>
                <w:webHidden/>
              </w:rPr>
            </w:r>
            <w:r>
              <w:rPr>
                <w:noProof/>
                <w:webHidden/>
              </w:rPr>
              <w:fldChar w:fldCharType="separate"/>
            </w:r>
            <w:r w:rsidR="007C5BE2">
              <w:rPr>
                <w:noProof/>
                <w:webHidden/>
              </w:rPr>
              <w:t>23</w:t>
            </w:r>
            <w:r>
              <w:rPr>
                <w:noProof/>
                <w:webHidden/>
              </w:rPr>
              <w:fldChar w:fldCharType="end"/>
            </w:r>
          </w:hyperlink>
        </w:p>
        <w:p w14:paraId="645FAA9B" w14:textId="537859CC"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29" w:history="1">
            <w:r w:rsidRPr="00F120B2">
              <w:rPr>
                <w:rStyle w:val="Hyperlink"/>
                <w:noProof/>
              </w:rPr>
              <w:t>Introduction</w:t>
            </w:r>
            <w:r>
              <w:rPr>
                <w:noProof/>
                <w:webHidden/>
              </w:rPr>
              <w:tab/>
            </w:r>
            <w:r>
              <w:rPr>
                <w:noProof/>
                <w:webHidden/>
              </w:rPr>
              <w:fldChar w:fldCharType="begin"/>
            </w:r>
            <w:r>
              <w:rPr>
                <w:noProof/>
                <w:webHidden/>
              </w:rPr>
              <w:instrText xml:space="preserve"> PAGEREF _Toc131681129 \h </w:instrText>
            </w:r>
            <w:r>
              <w:rPr>
                <w:noProof/>
                <w:webHidden/>
              </w:rPr>
            </w:r>
            <w:r>
              <w:rPr>
                <w:noProof/>
                <w:webHidden/>
              </w:rPr>
              <w:fldChar w:fldCharType="separate"/>
            </w:r>
            <w:r w:rsidR="007C5BE2">
              <w:rPr>
                <w:noProof/>
                <w:webHidden/>
              </w:rPr>
              <w:t>23</w:t>
            </w:r>
            <w:r>
              <w:rPr>
                <w:noProof/>
                <w:webHidden/>
              </w:rPr>
              <w:fldChar w:fldCharType="end"/>
            </w:r>
          </w:hyperlink>
        </w:p>
        <w:p w14:paraId="4520E2CF" w14:textId="3587C1E6"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0"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_Toc131681130 \h </w:instrText>
            </w:r>
            <w:r>
              <w:rPr>
                <w:noProof/>
                <w:webHidden/>
              </w:rPr>
            </w:r>
            <w:r>
              <w:rPr>
                <w:noProof/>
                <w:webHidden/>
              </w:rPr>
              <w:fldChar w:fldCharType="separate"/>
            </w:r>
            <w:r w:rsidR="007C5BE2">
              <w:rPr>
                <w:noProof/>
                <w:webHidden/>
              </w:rPr>
              <w:t>23</w:t>
            </w:r>
            <w:r>
              <w:rPr>
                <w:noProof/>
                <w:webHidden/>
              </w:rPr>
              <w:fldChar w:fldCharType="end"/>
            </w:r>
          </w:hyperlink>
        </w:p>
        <w:p w14:paraId="19AA0BA0" w14:textId="40FE6F05"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31"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_Toc131681131 \h </w:instrText>
            </w:r>
            <w:r>
              <w:rPr>
                <w:noProof/>
                <w:webHidden/>
              </w:rPr>
            </w:r>
            <w:r>
              <w:rPr>
                <w:noProof/>
                <w:webHidden/>
              </w:rPr>
              <w:fldChar w:fldCharType="separate"/>
            </w:r>
            <w:r w:rsidR="007C5BE2">
              <w:rPr>
                <w:noProof/>
                <w:webHidden/>
              </w:rPr>
              <w:t>23</w:t>
            </w:r>
            <w:r>
              <w:rPr>
                <w:noProof/>
                <w:webHidden/>
              </w:rPr>
              <w:fldChar w:fldCharType="end"/>
            </w:r>
          </w:hyperlink>
        </w:p>
        <w:p w14:paraId="2B8CA63C" w14:textId="23B00446"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2" w:history="1">
            <w:r w:rsidRPr="00F120B2">
              <w:rPr>
                <w:rStyle w:val="Hyperlink"/>
                <w:noProof/>
              </w:rPr>
              <w:t>Table 3.1 &amp; 3.2 – Transmission Owner &amp; System Operator Totex</w:t>
            </w:r>
            <w:r>
              <w:rPr>
                <w:noProof/>
                <w:webHidden/>
              </w:rPr>
              <w:tab/>
            </w:r>
            <w:r>
              <w:rPr>
                <w:noProof/>
                <w:webHidden/>
              </w:rPr>
              <w:fldChar w:fldCharType="begin"/>
            </w:r>
            <w:r>
              <w:rPr>
                <w:noProof/>
                <w:webHidden/>
              </w:rPr>
              <w:instrText xml:space="preserve"> PAGEREF _Toc131681132 \h </w:instrText>
            </w:r>
            <w:r>
              <w:rPr>
                <w:noProof/>
                <w:webHidden/>
              </w:rPr>
            </w:r>
            <w:r>
              <w:rPr>
                <w:noProof/>
                <w:webHidden/>
              </w:rPr>
              <w:fldChar w:fldCharType="separate"/>
            </w:r>
            <w:r w:rsidR="007C5BE2">
              <w:rPr>
                <w:noProof/>
                <w:webHidden/>
              </w:rPr>
              <w:t>23</w:t>
            </w:r>
            <w:r>
              <w:rPr>
                <w:noProof/>
                <w:webHidden/>
              </w:rPr>
              <w:fldChar w:fldCharType="end"/>
            </w:r>
          </w:hyperlink>
        </w:p>
        <w:p w14:paraId="4DD20C9C" w14:textId="5D46EBE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3" w:history="1">
            <w:r w:rsidRPr="00F120B2">
              <w:rPr>
                <w:rStyle w:val="Hyperlink"/>
                <w:noProof/>
              </w:rPr>
              <w:t>Table 3.3 – Allowances</w:t>
            </w:r>
            <w:r>
              <w:rPr>
                <w:noProof/>
                <w:webHidden/>
              </w:rPr>
              <w:tab/>
            </w:r>
            <w:r>
              <w:rPr>
                <w:noProof/>
                <w:webHidden/>
              </w:rPr>
              <w:fldChar w:fldCharType="begin"/>
            </w:r>
            <w:r>
              <w:rPr>
                <w:noProof/>
                <w:webHidden/>
              </w:rPr>
              <w:instrText xml:space="preserve"> PAGEREF _Toc131681133 \h </w:instrText>
            </w:r>
            <w:r>
              <w:rPr>
                <w:noProof/>
                <w:webHidden/>
              </w:rPr>
            </w:r>
            <w:r>
              <w:rPr>
                <w:noProof/>
                <w:webHidden/>
              </w:rPr>
              <w:fldChar w:fldCharType="separate"/>
            </w:r>
            <w:r w:rsidR="007C5BE2">
              <w:rPr>
                <w:noProof/>
                <w:webHidden/>
              </w:rPr>
              <w:t>24</w:t>
            </w:r>
            <w:r>
              <w:rPr>
                <w:noProof/>
                <w:webHidden/>
              </w:rPr>
              <w:fldChar w:fldCharType="end"/>
            </w:r>
          </w:hyperlink>
        </w:p>
        <w:p w14:paraId="0E3A9B16" w14:textId="4E741575"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4" w:history="1">
            <w:r w:rsidRPr="00F120B2">
              <w:rPr>
                <w:rStyle w:val="Hyperlink"/>
                <w:noProof/>
              </w:rPr>
              <w:t>Table 3.4 – Totex summary</w:t>
            </w:r>
            <w:r>
              <w:rPr>
                <w:noProof/>
                <w:webHidden/>
              </w:rPr>
              <w:tab/>
            </w:r>
            <w:r>
              <w:rPr>
                <w:noProof/>
                <w:webHidden/>
              </w:rPr>
              <w:fldChar w:fldCharType="begin"/>
            </w:r>
            <w:r>
              <w:rPr>
                <w:noProof/>
                <w:webHidden/>
              </w:rPr>
              <w:instrText xml:space="preserve"> PAGEREF _Toc131681134 \h </w:instrText>
            </w:r>
            <w:r>
              <w:rPr>
                <w:noProof/>
                <w:webHidden/>
              </w:rPr>
            </w:r>
            <w:r>
              <w:rPr>
                <w:noProof/>
                <w:webHidden/>
              </w:rPr>
              <w:fldChar w:fldCharType="separate"/>
            </w:r>
            <w:r w:rsidR="007C5BE2">
              <w:rPr>
                <w:noProof/>
                <w:webHidden/>
              </w:rPr>
              <w:t>24</w:t>
            </w:r>
            <w:r>
              <w:rPr>
                <w:noProof/>
                <w:webHidden/>
              </w:rPr>
              <w:fldChar w:fldCharType="end"/>
            </w:r>
          </w:hyperlink>
        </w:p>
        <w:p w14:paraId="795C495F" w14:textId="729C72E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5" w:history="1">
            <w:r w:rsidRPr="00F120B2">
              <w:rPr>
                <w:rStyle w:val="Hyperlink"/>
                <w:noProof/>
              </w:rPr>
              <w:t>Table 3.5 – Forecast summary</w:t>
            </w:r>
            <w:r>
              <w:rPr>
                <w:noProof/>
                <w:webHidden/>
              </w:rPr>
              <w:tab/>
            </w:r>
            <w:r>
              <w:rPr>
                <w:noProof/>
                <w:webHidden/>
              </w:rPr>
              <w:fldChar w:fldCharType="begin"/>
            </w:r>
            <w:r>
              <w:rPr>
                <w:noProof/>
                <w:webHidden/>
              </w:rPr>
              <w:instrText xml:space="preserve"> PAGEREF _Toc131681135 \h </w:instrText>
            </w:r>
            <w:r>
              <w:rPr>
                <w:noProof/>
                <w:webHidden/>
              </w:rPr>
            </w:r>
            <w:r>
              <w:rPr>
                <w:noProof/>
                <w:webHidden/>
              </w:rPr>
              <w:fldChar w:fldCharType="separate"/>
            </w:r>
            <w:r w:rsidR="007C5BE2">
              <w:rPr>
                <w:noProof/>
                <w:webHidden/>
              </w:rPr>
              <w:t>24</w:t>
            </w:r>
            <w:r>
              <w:rPr>
                <w:noProof/>
                <w:webHidden/>
              </w:rPr>
              <w:fldChar w:fldCharType="end"/>
            </w:r>
          </w:hyperlink>
        </w:p>
        <w:p w14:paraId="6477AC0F" w14:textId="6D65879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6" w:history="1">
            <w:r w:rsidRPr="00F120B2">
              <w:rPr>
                <w:rStyle w:val="Hyperlink"/>
                <w:noProof/>
              </w:rPr>
              <w:t>Table 3.6 – PCDs</w:t>
            </w:r>
            <w:r>
              <w:rPr>
                <w:noProof/>
                <w:webHidden/>
              </w:rPr>
              <w:tab/>
            </w:r>
            <w:r>
              <w:rPr>
                <w:noProof/>
                <w:webHidden/>
              </w:rPr>
              <w:fldChar w:fldCharType="begin"/>
            </w:r>
            <w:r>
              <w:rPr>
                <w:noProof/>
                <w:webHidden/>
              </w:rPr>
              <w:instrText xml:space="preserve"> PAGEREF _Toc131681136 \h </w:instrText>
            </w:r>
            <w:r>
              <w:rPr>
                <w:noProof/>
                <w:webHidden/>
              </w:rPr>
            </w:r>
            <w:r>
              <w:rPr>
                <w:noProof/>
                <w:webHidden/>
              </w:rPr>
              <w:fldChar w:fldCharType="separate"/>
            </w:r>
            <w:r w:rsidR="007C5BE2">
              <w:rPr>
                <w:noProof/>
                <w:webHidden/>
              </w:rPr>
              <w:t>24</w:t>
            </w:r>
            <w:r>
              <w:rPr>
                <w:noProof/>
                <w:webHidden/>
              </w:rPr>
              <w:fldChar w:fldCharType="end"/>
            </w:r>
          </w:hyperlink>
        </w:p>
        <w:p w14:paraId="5E10A0AD" w14:textId="5ED947FD"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37" w:history="1">
            <w:r w:rsidRPr="00F120B2">
              <w:rPr>
                <w:rStyle w:val="Hyperlink"/>
                <w:noProof/>
              </w:rPr>
              <w:t>4. Instructions for completing the Revenue worksheets</w:t>
            </w:r>
            <w:r>
              <w:rPr>
                <w:noProof/>
                <w:webHidden/>
              </w:rPr>
              <w:tab/>
            </w:r>
            <w:r>
              <w:rPr>
                <w:noProof/>
                <w:webHidden/>
              </w:rPr>
              <w:fldChar w:fldCharType="begin"/>
            </w:r>
            <w:r>
              <w:rPr>
                <w:noProof/>
                <w:webHidden/>
              </w:rPr>
              <w:instrText xml:space="preserve"> PAGEREF _Toc131681137 \h </w:instrText>
            </w:r>
            <w:r>
              <w:rPr>
                <w:noProof/>
                <w:webHidden/>
              </w:rPr>
            </w:r>
            <w:r>
              <w:rPr>
                <w:noProof/>
                <w:webHidden/>
              </w:rPr>
              <w:fldChar w:fldCharType="separate"/>
            </w:r>
            <w:r w:rsidR="007C5BE2">
              <w:rPr>
                <w:noProof/>
                <w:webHidden/>
              </w:rPr>
              <w:t>26</w:t>
            </w:r>
            <w:r>
              <w:rPr>
                <w:noProof/>
                <w:webHidden/>
              </w:rPr>
              <w:fldChar w:fldCharType="end"/>
            </w:r>
          </w:hyperlink>
        </w:p>
        <w:p w14:paraId="3EF0F5E6" w14:textId="63984A81"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38" w:history="1">
            <w:r w:rsidRPr="00F120B2">
              <w:rPr>
                <w:rStyle w:val="Hyperlink"/>
                <w:noProof/>
              </w:rPr>
              <w:t>Section summary</w:t>
            </w:r>
            <w:r>
              <w:rPr>
                <w:noProof/>
                <w:webHidden/>
              </w:rPr>
              <w:tab/>
            </w:r>
            <w:r>
              <w:rPr>
                <w:noProof/>
                <w:webHidden/>
              </w:rPr>
              <w:fldChar w:fldCharType="begin"/>
            </w:r>
            <w:r>
              <w:rPr>
                <w:noProof/>
                <w:webHidden/>
              </w:rPr>
              <w:instrText xml:space="preserve"> PAGEREF _Toc131681138 \h </w:instrText>
            </w:r>
            <w:r>
              <w:rPr>
                <w:noProof/>
                <w:webHidden/>
              </w:rPr>
            </w:r>
            <w:r>
              <w:rPr>
                <w:noProof/>
                <w:webHidden/>
              </w:rPr>
              <w:fldChar w:fldCharType="separate"/>
            </w:r>
            <w:r w:rsidR="007C5BE2">
              <w:rPr>
                <w:noProof/>
                <w:webHidden/>
              </w:rPr>
              <w:t>26</w:t>
            </w:r>
            <w:r>
              <w:rPr>
                <w:noProof/>
                <w:webHidden/>
              </w:rPr>
              <w:fldChar w:fldCharType="end"/>
            </w:r>
          </w:hyperlink>
        </w:p>
        <w:p w14:paraId="3D16455B" w14:textId="13C99C1A"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39" w:history="1">
            <w:r w:rsidRPr="00F120B2">
              <w:rPr>
                <w:rStyle w:val="Hyperlink"/>
                <w:noProof/>
              </w:rPr>
              <w:t>Introduction</w:t>
            </w:r>
            <w:r>
              <w:rPr>
                <w:noProof/>
                <w:webHidden/>
              </w:rPr>
              <w:tab/>
            </w:r>
            <w:r>
              <w:rPr>
                <w:noProof/>
                <w:webHidden/>
              </w:rPr>
              <w:fldChar w:fldCharType="begin"/>
            </w:r>
            <w:r>
              <w:rPr>
                <w:noProof/>
                <w:webHidden/>
              </w:rPr>
              <w:instrText xml:space="preserve"> PAGEREF _Toc131681139 \h </w:instrText>
            </w:r>
            <w:r>
              <w:rPr>
                <w:noProof/>
                <w:webHidden/>
              </w:rPr>
            </w:r>
            <w:r>
              <w:rPr>
                <w:noProof/>
                <w:webHidden/>
              </w:rPr>
              <w:fldChar w:fldCharType="separate"/>
            </w:r>
            <w:r w:rsidR="007C5BE2">
              <w:rPr>
                <w:noProof/>
                <w:webHidden/>
              </w:rPr>
              <w:t>26</w:t>
            </w:r>
            <w:r>
              <w:rPr>
                <w:noProof/>
                <w:webHidden/>
              </w:rPr>
              <w:fldChar w:fldCharType="end"/>
            </w:r>
          </w:hyperlink>
        </w:p>
        <w:p w14:paraId="1A6F94DE" w14:textId="2B5EAD7F"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0"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_Toc131681140 \h </w:instrText>
            </w:r>
            <w:r>
              <w:rPr>
                <w:noProof/>
                <w:webHidden/>
              </w:rPr>
            </w:r>
            <w:r>
              <w:rPr>
                <w:noProof/>
                <w:webHidden/>
              </w:rPr>
              <w:fldChar w:fldCharType="separate"/>
            </w:r>
            <w:r w:rsidR="007C5BE2">
              <w:rPr>
                <w:noProof/>
                <w:webHidden/>
              </w:rPr>
              <w:t>26</w:t>
            </w:r>
            <w:r>
              <w:rPr>
                <w:noProof/>
                <w:webHidden/>
              </w:rPr>
              <w:fldChar w:fldCharType="end"/>
            </w:r>
          </w:hyperlink>
        </w:p>
        <w:p w14:paraId="45AED633" w14:textId="33988465"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1" w:history="1">
            <w:r w:rsidRPr="00F120B2">
              <w:rPr>
                <w:rStyle w:val="Hyperlink"/>
                <w:noProof/>
              </w:rPr>
              <w:t>Tables 4.1 – 4.18 Revenue worksheets</w:t>
            </w:r>
            <w:r>
              <w:rPr>
                <w:noProof/>
                <w:webHidden/>
              </w:rPr>
              <w:tab/>
            </w:r>
            <w:r>
              <w:rPr>
                <w:noProof/>
                <w:webHidden/>
              </w:rPr>
              <w:fldChar w:fldCharType="begin"/>
            </w:r>
            <w:r>
              <w:rPr>
                <w:noProof/>
                <w:webHidden/>
              </w:rPr>
              <w:instrText xml:space="preserve"> PAGEREF _Toc131681141 \h </w:instrText>
            </w:r>
            <w:r>
              <w:rPr>
                <w:noProof/>
                <w:webHidden/>
              </w:rPr>
            </w:r>
            <w:r>
              <w:rPr>
                <w:noProof/>
                <w:webHidden/>
              </w:rPr>
              <w:fldChar w:fldCharType="separate"/>
            </w:r>
            <w:r w:rsidR="007C5BE2">
              <w:rPr>
                <w:noProof/>
                <w:webHidden/>
              </w:rPr>
              <w:t>27</w:t>
            </w:r>
            <w:r>
              <w:rPr>
                <w:noProof/>
                <w:webHidden/>
              </w:rPr>
              <w:fldChar w:fldCharType="end"/>
            </w:r>
          </w:hyperlink>
        </w:p>
        <w:p w14:paraId="5F5C3C4A" w14:textId="32B6B0CA"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42" w:history="1">
            <w:r w:rsidRPr="00F120B2">
              <w:rPr>
                <w:rStyle w:val="Hyperlink"/>
                <w:noProof/>
              </w:rPr>
              <w:t>5. Instructions for completing the operational expenditure worksheets</w:t>
            </w:r>
            <w:r>
              <w:rPr>
                <w:noProof/>
                <w:webHidden/>
              </w:rPr>
              <w:tab/>
            </w:r>
            <w:r>
              <w:rPr>
                <w:noProof/>
                <w:webHidden/>
              </w:rPr>
              <w:fldChar w:fldCharType="begin"/>
            </w:r>
            <w:r>
              <w:rPr>
                <w:noProof/>
                <w:webHidden/>
              </w:rPr>
              <w:instrText xml:space="preserve"> PAGEREF _Toc131681142 \h </w:instrText>
            </w:r>
            <w:r>
              <w:rPr>
                <w:noProof/>
                <w:webHidden/>
              </w:rPr>
            </w:r>
            <w:r>
              <w:rPr>
                <w:noProof/>
                <w:webHidden/>
              </w:rPr>
              <w:fldChar w:fldCharType="separate"/>
            </w:r>
            <w:r w:rsidR="007C5BE2">
              <w:rPr>
                <w:noProof/>
                <w:webHidden/>
              </w:rPr>
              <w:t>29</w:t>
            </w:r>
            <w:r>
              <w:rPr>
                <w:noProof/>
                <w:webHidden/>
              </w:rPr>
              <w:fldChar w:fldCharType="end"/>
            </w:r>
          </w:hyperlink>
        </w:p>
        <w:p w14:paraId="7081D3F2" w14:textId="5E21F8C3"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3" w:history="1">
            <w:r w:rsidRPr="00F120B2">
              <w:rPr>
                <w:rStyle w:val="Hyperlink"/>
                <w:noProof/>
              </w:rPr>
              <w:t>Section summary</w:t>
            </w:r>
            <w:r>
              <w:rPr>
                <w:noProof/>
                <w:webHidden/>
              </w:rPr>
              <w:tab/>
            </w:r>
            <w:r>
              <w:rPr>
                <w:noProof/>
                <w:webHidden/>
              </w:rPr>
              <w:fldChar w:fldCharType="begin"/>
            </w:r>
            <w:r>
              <w:rPr>
                <w:noProof/>
                <w:webHidden/>
              </w:rPr>
              <w:instrText xml:space="preserve"> PAGEREF _Toc131681143 \h </w:instrText>
            </w:r>
            <w:r>
              <w:rPr>
                <w:noProof/>
                <w:webHidden/>
              </w:rPr>
            </w:r>
            <w:r>
              <w:rPr>
                <w:noProof/>
                <w:webHidden/>
              </w:rPr>
              <w:fldChar w:fldCharType="separate"/>
            </w:r>
            <w:r w:rsidR="007C5BE2">
              <w:rPr>
                <w:noProof/>
                <w:webHidden/>
              </w:rPr>
              <w:t>29</w:t>
            </w:r>
            <w:r>
              <w:rPr>
                <w:noProof/>
                <w:webHidden/>
              </w:rPr>
              <w:fldChar w:fldCharType="end"/>
            </w:r>
          </w:hyperlink>
        </w:p>
        <w:p w14:paraId="3FACEECA" w14:textId="3EF5CED4"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44" w:history="1">
            <w:r w:rsidRPr="00F120B2">
              <w:rPr>
                <w:rStyle w:val="Hyperlink"/>
                <w:noProof/>
              </w:rPr>
              <w:t>Introduction</w:t>
            </w:r>
            <w:r>
              <w:rPr>
                <w:noProof/>
                <w:webHidden/>
              </w:rPr>
              <w:tab/>
            </w:r>
            <w:r>
              <w:rPr>
                <w:noProof/>
                <w:webHidden/>
              </w:rPr>
              <w:fldChar w:fldCharType="begin"/>
            </w:r>
            <w:r>
              <w:rPr>
                <w:noProof/>
                <w:webHidden/>
              </w:rPr>
              <w:instrText xml:space="preserve"> PAGEREF _Toc131681144 \h </w:instrText>
            </w:r>
            <w:r>
              <w:rPr>
                <w:noProof/>
                <w:webHidden/>
              </w:rPr>
            </w:r>
            <w:r>
              <w:rPr>
                <w:noProof/>
                <w:webHidden/>
              </w:rPr>
              <w:fldChar w:fldCharType="separate"/>
            </w:r>
            <w:r w:rsidR="007C5BE2">
              <w:rPr>
                <w:noProof/>
                <w:webHidden/>
              </w:rPr>
              <w:t>29</w:t>
            </w:r>
            <w:r>
              <w:rPr>
                <w:noProof/>
                <w:webHidden/>
              </w:rPr>
              <w:fldChar w:fldCharType="end"/>
            </w:r>
          </w:hyperlink>
        </w:p>
        <w:p w14:paraId="6851893B" w14:textId="33F746B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5"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_Toc131681145 \h </w:instrText>
            </w:r>
            <w:r>
              <w:rPr>
                <w:noProof/>
                <w:webHidden/>
              </w:rPr>
            </w:r>
            <w:r>
              <w:rPr>
                <w:noProof/>
                <w:webHidden/>
              </w:rPr>
              <w:fldChar w:fldCharType="separate"/>
            </w:r>
            <w:r w:rsidR="007C5BE2">
              <w:rPr>
                <w:noProof/>
                <w:webHidden/>
              </w:rPr>
              <w:t>29</w:t>
            </w:r>
            <w:r>
              <w:rPr>
                <w:noProof/>
                <w:webHidden/>
              </w:rPr>
              <w:fldChar w:fldCharType="end"/>
            </w:r>
          </w:hyperlink>
        </w:p>
        <w:p w14:paraId="1B0A9213" w14:textId="066E9C6F"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46"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_Toc131681146 \h </w:instrText>
            </w:r>
            <w:r>
              <w:rPr>
                <w:noProof/>
                <w:webHidden/>
              </w:rPr>
            </w:r>
            <w:r>
              <w:rPr>
                <w:noProof/>
                <w:webHidden/>
              </w:rPr>
              <w:fldChar w:fldCharType="separate"/>
            </w:r>
            <w:r w:rsidR="007C5BE2">
              <w:rPr>
                <w:noProof/>
                <w:webHidden/>
              </w:rPr>
              <w:t>30</w:t>
            </w:r>
            <w:r>
              <w:rPr>
                <w:noProof/>
                <w:webHidden/>
              </w:rPr>
              <w:fldChar w:fldCharType="end"/>
            </w:r>
          </w:hyperlink>
        </w:p>
        <w:p w14:paraId="7F929D1E" w14:textId="69C0A3C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7" w:history="1">
            <w:r w:rsidRPr="00F120B2">
              <w:rPr>
                <w:rStyle w:val="Hyperlink"/>
                <w:noProof/>
              </w:rPr>
              <w:t>Table 5.1 &amp; 5.2 – Transmission Owner and System Operator indirects</w:t>
            </w:r>
            <w:r>
              <w:rPr>
                <w:noProof/>
                <w:webHidden/>
              </w:rPr>
              <w:tab/>
            </w:r>
            <w:r>
              <w:rPr>
                <w:noProof/>
                <w:webHidden/>
              </w:rPr>
              <w:fldChar w:fldCharType="begin"/>
            </w:r>
            <w:r>
              <w:rPr>
                <w:noProof/>
                <w:webHidden/>
              </w:rPr>
              <w:instrText xml:space="preserve"> PAGEREF _Toc131681147 \h </w:instrText>
            </w:r>
            <w:r>
              <w:rPr>
                <w:noProof/>
                <w:webHidden/>
              </w:rPr>
            </w:r>
            <w:r>
              <w:rPr>
                <w:noProof/>
                <w:webHidden/>
              </w:rPr>
              <w:fldChar w:fldCharType="separate"/>
            </w:r>
            <w:r w:rsidR="007C5BE2">
              <w:rPr>
                <w:noProof/>
                <w:webHidden/>
              </w:rPr>
              <w:t>30</w:t>
            </w:r>
            <w:r>
              <w:rPr>
                <w:noProof/>
                <w:webHidden/>
              </w:rPr>
              <w:fldChar w:fldCharType="end"/>
            </w:r>
          </w:hyperlink>
        </w:p>
        <w:p w14:paraId="36A28D46" w14:textId="339091E1"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8" w:history="1">
            <w:r w:rsidRPr="00F120B2">
              <w:rPr>
                <w:rStyle w:val="Hyperlink"/>
                <w:noProof/>
              </w:rPr>
              <w:t>Table 5.3 – Transmission Owner direct opex</w:t>
            </w:r>
            <w:r>
              <w:rPr>
                <w:noProof/>
                <w:webHidden/>
              </w:rPr>
              <w:tab/>
            </w:r>
            <w:r>
              <w:rPr>
                <w:noProof/>
                <w:webHidden/>
              </w:rPr>
              <w:fldChar w:fldCharType="begin"/>
            </w:r>
            <w:r>
              <w:rPr>
                <w:noProof/>
                <w:webHidden/>
              </w:rPr>
              <w:instrText xml:space="preserve"> PAGEREF _Toc131681148 \h </w:instrText>
            </w:r>
            <w:r>
              <w:rPr>
                <w:noProof/>
                <w:webHidden/>
              </w:rPr>
            </w:r>
            <w:r>
              <w:rPr>
                <w:noProof/>
                <w:webHidden/>
              </w:rPr>
              <w:fldChar w:fldCharType="separate"/>
            </w:r>
            <w:r w:rsidR="007C5BE2">
              <w:rPr>
                <w:noProof/>
                <w:webHidden/>
              </w:rPr>
              <w:t>40</w:t>
            </w:r>
            <w:r>
              <w:rPr>
                <w:noProof/>
                <w:webHidden/>
              </w:rPr>
              <w:fldChar w:fldCharType="end"/>
            </w:r>
          </w:hyperlink>
        </w:p>
        <w:p w14:paraId="15127632" w14:textId="46CCF75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49" w:history="1">
            <w:r w:rsidRPr="00F120B2">
              <w:rPr>
                <w:rStyle w:val="Hyperlink"/>
                <w:noProof/>
              </w:rPr>
              <w:t>Table 5.4 – System Operator direct opex</w:t>
            </w:r>
            <w:r>
              <w:rPr>
                <w:noProof/>
                <w:webHidden/>
              </w:rPr>
              <w:tab/>
            </w:r>
            <w:r>
              <w:rPr>
                <w:noProof/>
                <w:webHidden/>
              </w:rPr>
              <w:fldChar w:fldCharType="begin"/>
            </w:r>
            <w:r>
              <w:rPr>
                <w:noProof/>
                <w:webHidden/>
              </w:rPr>
              <w:instrText xml:space="preserve"> PAGEREF _Toc131681149 \h </w:instrText>
            </w:r>
            <w:r>
              <w:rPr>
                <w:noProof/>
                <w:webHidden/>
              </w:rPr>
            </w:r>
            <w:r>
              <w:rPr>
                <w:noProof/>
                <w:webHidden/>
              </w:rPr>
              <w:fldChar w:fldCharType="separate"/>
            </w:r>
            <w:r w:rsidR="007C5BE2">
              <w:rPr>
                <w:noProof/>
                <w:webHidden/>
              </w:rPr>
              <w:t>41</w:t>
            </w:r>
            <w:r>
              <w:rPr>
                <w:noProof/>
                <w:webHidden/>
              </w:rPr>
              <w:fldChar w:fldCharType="end"/>
            </w:r>
          </w:hyperlink>
        </w:p>
        <w:p w14:paraId="004D25BF" w14:textId="171A263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0" w:history="1">
            <w:r w:rsidRPr="00F120B2">
              <w:rPr>
                <w:rStyle w:val="Hyperlink"/>
                <w:noProof/>
              </w:rPr>
              <w:t>Table 5.5 – Year on year movement of opex costs</w:t>
            </w:r>
            <w:r>
              <w:rPr>
                <w:noProof/>
                <w:webHidden/>
              </w:rPr>
              <w:tab/>
            </w:r>
            <w:r>
              <w:rPr>
                <w:noProof/>
                <w:webHidden/>
              </w:rPr>
              <w:fldChar w:fldCharType="begin"/>
            </w:r>
            <w:r>
              <w:rPr>
                <w:noProof/>
                <w:webHidden/>
              </w:rPr>
              <w:instrText xml:space="preserve"> PAGEREF _Toc131681150 \h </w:instrText>
            </w:r>
            <w:r>
              <w:rPr>
                <w:noProof/>
                <w:webHidden/>
              </w:rPr>
            </w:r>
            <w:r>
              <w:rPr>
                <w:noProof/>
                <w:webHidden/>
              </w:rPr>
              <w:fldChar w:fldCharType="separate"/>
            </w:r>
            <w:r w:rsidR="007C5BE2">
              <w:rPr>
                <w:noProof/>
                <w:webHidden/>
              </w:rPr>
              <w:t>42</w:t>
            </w:r>
            <w:r>
              <w:rPr>
                <w:noProof/>
                <w:webHidden/>
              </w:rPr>
              <w:fldChar w:fldCharType="end"/>
            </w:r>
          </w:hyperlink>
        </w:p>
        <w:p w14:paraId="2AADD21A" w14:textId="6AB6B22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1" w:history="1">
            <w:r w:rsidRPr="00F120B2">
              <w:rPr>
                <w:rStyle w:val="Hyperlink"/>
                <w:noProof/>
              </w:rPr>
              <w:t>Table 5.6 – Quarry and loss of development</w:t>
            </w:r>
            <w:r>
              <w:rPr>
                <w:noProof/>
                <w:webHidden/>
              </w:rPr>
              <w:tab/>
            </w:r>
            <w:r>
              <w:rPr>
                <w:noProof/>
                <w:webHidden/>
              </w:rPr>
              <w:fldChar w:fldCharType="begin"/>
            </w:r>
            <w:r>
              <w:rPr>
                <w:noProof/>
                <w:webHidden/>
              </w:rPr>
              <w:instrText xml:space="preserve"> PAGEREF _Toc131681151 \h </w:instrText>
            </w:r>
            <w:r>
              <w:rPr>
                <w:noProof/>
                <w:webHidden/>
              </w:rPr>
            </w:r>
            <w:r>
              <w:rPr>
                <w:noProof/>
                <w:webHidden/>
              </w:rPr>
              <w:fldChar w:fldCharType="separate"/>
            </w:r>
            <w:r w:rsidR="007C5BE2">
              <w:rPr>
                <w:noProof/>
                <w:webHidden/>
              </w:rPr>
              <w:t>43</w:t>
            </w:r>
            <w:r>
              <w:rPr>
                <w:noProof/>
                <w:webHidden/>
              </w:rPr>
              <w:fldChar w:fldCharType="end"/>
            </w:r>
          </w:hyperlink>
        </w:p>
        <w:p w14:paraId="6961EE62" w14:textId="154F3F3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2" w:history="1">
            <w:r w:rsidRPr="00F120B2">
              <w:rPr>
                <w:rStyle w:val="Hyperlink"/>
                <w:noProof/>
              </w:rPr>
              <w:t>Table 5.7 – Physical security opex</w:t>
            </w:r>
            <w:r>
              <w:rPr>
                <w:noProof/>
                <w:webHidden/>
              </w:rPr>
              <w:tab/>
            </w:r>
            <w:r>
              <w:rPr>
                <w:noProof/>
                <w:webHidden/>
              </w:rPr>
              <w:fldChar w:fldCharType="begin"/>
            </w:r>
            <w:r>
              <w:rPr>
                <w:noProof/>
                <w:webHidden/>
              </w:rPr>
              <w:instrText xml:space="preserve"> PAGEREF _Toc131681152 \h </w:instrText>
            </w:r>
            <w:r>
              <w:rPr>
                <w:noProof/>
                <w:webHidden/>
              </w:rPr>
            </w:r>
            <w:r>
              <w:rPr>
                <w:noProof/>
                <w:webHidden/>
              </w:rPr>
              <w:fldChar w:fldCharType="separate"/>
            </w:r>
            <w:r w:rsidR="007C5BE2">
              <w:rPr>
                <w:noProof/>
                <w:webHidden/>
              </w:rPr>
              <w:t>44</w:t>
            </w:r>
            <w:r>
              <w:rPr>
                <w:noProof/>
                <w:webHidden/>
              </w:rPr>
              <w:fldChar w:fldCharType="end"/>
            </w:r>
          </w:hyperlink>
        </w:p>
        <w:p w14:paraId="6D032401" w14:textId="6531332C"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3" w:history="1">
            <w:r w:rsidRPr="00F120B2">
              <w:rPr>
                <w:rStyle w:val="Hyperlink"/>
                <w:noProof/>
              </w:rPr>
              <w:t>Table 5.8 – Provisions</w:t>
            </w:r>
            <w:r>
              <w:rPr>
                <w:noProof/>
                <w:webHidden/>
              </w:rPr>
              <w:tab/>
            </w:r>
            <w:r>
              <w:rPr>
                <w:noProof/>
                <w:webHidden/>
              </w:rPr>
              <w:fldChar w:fldCharType="begin"/>
            </w:r>
            <w:r>
              <w:rPr>
                <w:noProof/>
                <w:webHidden/>
              </w:rPr>
              <w:instrText xml:space="preserve"> PAGEREF _Toc131681153 \h </w:instrText>
            </w:r>
            <w:r>
              <w:rPr>
                <w:noProof/>
                <w:webHidden/>
              </w:rPr>
            </w:r>
            <w:r>
              <w:rPr>
                <w:noProof/>
                <w:webHidden/>
              </w:rPr>
              <w:fldChar w:fldCharType="separate"/>
            </w:r>
            <w:r w:rsidR="007C5BE2">
              <w:rPr>
                <w:noProof/>
                <w:webHidden/>
              </w:rPr>
              <w:t>44</w:t>
            </w:r>
            <w:r>
              <w:rPr>
                <w:noProof/>
                <w:webHidden/>
              </w:rPr>
              <w:fldChar w:fldCharType="end"/>
            </w:r>
          </w:hyperlink>
        </w:p>
        <w:p w14:paraId="2C89249D" w14:textId="2AE81EAF"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4" w:history="1">
            <w:r w:rsidRPr="00F120B2">
              <w:rPr>
                <w:rStyle w:val="Hyperlink"/>
                <w:noProof/>
              </w:rPr>
              <w:t>Table 5.9 – Business support allocation</w:t>
            </w:r>
            <w:r>
              <w:rPr>
                <w:noProof/>
                <w:webHidden/>
              </w:rPr>
              <w:tab/>
            </w:r>
            <w:r>
              <w:rPr>
                <w:noProof/>
                <w:webHidden/>
              </w:rPr>
              <w:fldChar w:fldCharType="begin"/>
            </w:r>
            <w:r>
              <w:rPr>
                <w:noProof/>
                <w:webHidden/>
              </w:rPr>
              <w:instrText xml:space="preserve"> PAGEREF _Toc131681154 \h </w:instrText>
            </w:r>
            <w:r>
              <w:rPr>
                <w:noProof/>
                <w:webHidden/>
              </w:rPr>
            </w:r>
            <w:r>
              <w:rPr>
                <w:noProof/>
                <w:webHidden/>
              </w:rPr>
              <w:fldChar w:fldCharType="separate"/>
            </w:r>
            <w:r w:rsidR="007C5BE2">
              <w:rPr>
                <w:noProof/>
                <w:webHidden/>
              </w:rPr>
              <w:t>45</w:t>
            </w:r>
            <w:r>
              <w:rPr>
                <w:noProof/>
                <w:webHidden/>
              </w:rPr>
              <w:fldChar w:fldCharType="end"/>
            </w:r>
          </w:hyperlink>
        </w:p>
        <w:p w14:paraId="244E6464" w14:textId="3210D103"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5" w:history="1">
            <w:r w:rsidRPr="00F120B2">
              <w:rPr>
                <w:rStyle w:val="Hyperlink"/>
                <w:noProof/>
              </w:rPr>
              <w:t>Table 5.10 – Full Time Equivalent</w:t>
            </w:r>
            <w:r>
              <w:rPr>
                <w:noProof/>
                <w:webHidden/>
              </w:rPr>
              <w:tab/>
            </w:r>
            <w:r>
              <w:rPr>
                <w:noProof/>
                <w:webHidden/>
              </w:rPr>
              <w:fldChar w:fldCharType="begin"/>
            </w:r>
            <w:r>
              <w:rPr>
                <w:noProof/>
                <w:webHidden/>
              </w:rPr>
              <w:instrText xml:space="preserve"> PAGEREF _Toc131681155 \h </w:instrText>
            </w:r>
            <w:r>
              <w:rPr>
                <w:noProof/>
                <w:webHidden/>
              </w:rPr>
            </w:r>
            <w:r>
              <w:rPr>
                <w:noProof/>
                <w:webHidden/>
              </w:rPr>
              <w:fldChar w:fldCharType="separate"/>
            </w:r>
            <w:r w:rsidR="007C5BE2">
              <w:rPr>
                <w:noProof/>
                <w:webHidden/>
              </w:rPr>
              <w:t>49</w:t>
            </w:r>
            <w:r>
              <w:rPr>
                <w:noProof/>
                <w:webHidden/>
              </w:rPr>
              <w:fldChar w:fldCharType="end"/>
            </w:r>
          </w:hyperlink>
        </w:p>
        <w:p w14:paraId="6E6E237F" w14:textId="113B6C39"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56" w:history="1">
            <w:r w:rsidRPr="00F120B2">
              <w:rPr>
                <w:rStyle w:val="Hyperlink"/>
                <w:noProof/>
              </w:rPr>
              <w:t>6. Instructions for completing the Capital expenditure worksheets</w:t>
            </w:r>
            <w:r>
              <w:rPr>
                <w:noProof/>
                <w:webHidden/>
              </w:rPr>
              <w:tab/>
            </w:r>
            <w:r>
              <w:rPr>
                <w:noProof/>
                <w:webHidden/>
              </w:rPr>
              <w:fldChar w:fldCharType="begin"/>
            </w:r>
            <w:r>
              <w:rPr>
                <w:noProof/>
                <w:webHidden/>
              </w:rPr>
              <w:instrText xml:space="preserve"> PAGEREF _Toc131681156 \h </w:instrText>
            </w:r>
            <w:r>
              <w:rPr>
                <w:noProof/>
                <w:webHidden/>
              </w:rPr>
            </w:r>
            <w:r>
              <w:rPr>
                <w:noProof/>
                <w:webHidden/>
              </w:rPr>
              <w:fldChar w:fldCharType="separate"/>
            </w:r>
            <w:r w:rsidR="007C5BE2">
              <w:rPr>
                <w:noProof/>
                <w:webHidden/>
              </w:rPr>
              <w:t>51</w:t>
            </w:r>
            <w:r>
              <w:rPr>
                <w:noProof/>
                <w:webHidden/>
              </w:rPr>
              <w:fldChar w:fldCharType="end"/>
            </w:r>
          </w:hyperlink>
        </w:p>
        <w:p w14:paraId="1254B0CE" w14:textId="12D934F5"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7" w:history="1">
            <w:r w:rsidRPr="00F120B2">
              <w:rPr>
                <w:rStyle w:val="Hyperlink"/>
                <w:noProof/>
              </w:rPr>
              <w:t>Section summary</w:t>
            </w:r>
            <w:r>
              <w:rPr>
                <w:noProof/>
                <w:webHidden/>
              </w:rPr>
              <w:tab/>
            </w:r>
            <w:r>
              <w:rPr>
                <w:noProof/>
                <w:webHidden/>
              </w:rPr>
              <w:fldChar w:fldCharType="begin"/>
            </w:r>
            <w:r>
              <w:rPr>
                <w:noProof/>
                <w:webHidden/>
              </w:rPr>
              <w:instrText xml:space="preserve"> PAGEREF _Toc131681157 \h </w:instrText>
            </w:r>
            <w:r>
              <w:rPr>
                <w:noProof/>
                <w:webHidden/>
              </w:rPr>
            </w:r>
            <w:r>
              <w:rPr>
                <w:noProof/>
                <w:webHidden/>
              </w:rPr>
              <w:fldChar w:fldCharType="separate"/>
            </w:r>
            <w:r w:rsidR="007C5BE2">
              <w:rPr>
                <w:noProof/>
                <w:webHidden/>
              </w:rPr>
              <w:t>51</w:t>
            </w:r>
            <w:r>
              <w:rPr>
                <w:noProof/>
                <w:webHidden/>
              </w:rPr>
              <w:fldChar w:fldCharType="end"/>
            </w:r>
          </w:hyperlink>
        </w:p>
        <w:p w14:paraId="560F9771" w14:textId="46914CC9"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58" w:history="1">
            <w:r w:rsidRPr="00F120B2">
              <w:rPr>
                <w:rStyle w:val="Hyperlink"/>
                <w:noProof/>
              </w:rPr>
              <w:t>Introduction</w:t>
            </w:r>
            <w:r>
              <w:rPr>
                <w:noProof/>
                <w:webHidden/>
              </w:rPr>
              <w:tab/>
            </w:r>
            <w:r>
              <w:rPr>
                <w:noProof/>
                <w:webHidden/>
              </w:rPr>
              <w:fldChar w:fldCharType="begin"/>
            </w:r>
            <w:r>
              <w:rPr>
                <w:noProof/>
                <w:webHidden/>
              </w:rPr>
              <w:instrText xml:space="preserve"> PAGEREF _Toc131681158 \h </w:instrText>
            </w:r>
            <w:r>
              <w:rPr>
                <w:noProof/>
                <w:webHidden/>
              </w:rPr>
            </w:r>
            <w:r>
              <w:rPr>
                <w:noProof/>
                <w:webHidden/>
              </w:rPr>
              <w:fldChar w:fldCharType="separate"/>
            </w:r>
            <w:r w:rsidR="007C5BE2">
              <w:rPr>
                <w:noProof/>
                <w:webHidden/>
              </w:rPr>
              <w:t>51</w:t>
            </w:r>
            <w:r>
              <w:rPr>
                <w:noProof/>
                <w:webHidden/>
              </w:rPr>
              <w:fldChar w:fldCharType="end"/>
            </w:r>
          </w:hyperlink>
        </w:p>
        <w:p w14:paraId="2F31A444" w14:textId="3C040B0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59"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_Toc131681159 \h </w:instrText>
            </w:r>
            <w:r>
              <w:rPr>
                <w:noProof/>
                <w:webHidden/>
              </w:rPr>
            </w:r>
            <w:r>
              <w:rPr>
                <w:noProof/>
                <w:webHidden/>
              </w:rPr>
              <w:fldChar w:fldCharType="separate"/>
            </w:r>
            <w:r w:rsidR="007C5BE2">
              <w:rPr>
                <w:noProof/>
                <w:webHidden/>
              </w:rPr>
              <w:t>51</w:t>
            </w:r>
            <w:r>
              <w:rPr>
                <w:noProof/>
                <w:webHidden/>
              </w:rPr>
              <w:fldChar w:fldCharType="end"/>
            </w:r>
          </w:hyperlink>
        </w:p>
        <w:p w14:paraId="1E7792DB" w14:textId="31ED47F4"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60"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_Toc131681160 \h </w:instrText>
            </w:r>
            <w:r>
              <w:rPr>
                <w:noProof/>
                <w:webHidden/>
              </w:rPr>
            </w:r>
            <w:r>
              <w:rPr>
                <w:noProof/>
                <w:webHidden/>
              </w:rPr>
              <w:fldChar w:fldCharType="separate"/>
            </w:r>
            <w:r w:rsidR="007C5BE2">
              <w:rPr>
                <w:noProof/>
                <w:webHidden/>
              </w:rPr>
              <w:t>52</w:t>
            </w:r>
            <w:r>
              <w:rPr>
                <w:noProof/>
                <w:webHidden/>
              </w:rPr>
              <w:fldChar w:fldCharType="end"/>
            </w:r>
          </w:hyperlink>
        </w:p>
        <w:p w14:paraId="6C49A057" w14:textId="2A5BA5CF"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1" w:history="1">
            <w:r w:rsidRPr="00F120B2">
              <w:rPr>
                <w:rStyle w:val="Hyperlink"/>
                <w:noProof/>
              </w:rPr>
              <w:t>Table 6.1 – Capex summary</w:t>
            </w:r>
            <w:r>
              <w:rPr>
                <w:noProof/>
                <w:webHidden/>
              </w:rPr>
              <w:tab/>
            </w:r>
            <w:r>
              <w:rPr>
                <w:noProof/>
                <w:webHidden/>
              </w:rPr>
              <w:fldChar w:fldCharType="begin"/>
            </w:r>
            <w:r>
              <w:rPr>
                <w:noProof/>
                <w:webHidden/>
              </w:rPr>
              <w:instrText xml:space="preserve"> PAGEREF _Toc131681161 \h </w:instrText>
            </w:r>
            <w:r>
              <w:rPr>
                <w:noProof/>
                <w:webHidden/>
              </w:rPr>
            </w:r>
            <w:r>
              <w:rPr>
                <w:noProof/>
                <w:webHidden/>
              </w:rPr>
              <w:fldChar w:fldCharType="separate"/>
            </w:r>
            <w:r w:rsidR="007C5BE2">
              <w:rPr>
                <w:noProof/>
                <w:webHidden/>
              </w:rPr>
              <w:t>52</w:t>
            </w:r>
            <w:r>
              <w:rPr>
                <w:noProof/>
                <w:webHidden/>
              </w:rPr>
              <w:fldChar w:fldCharType="end"/>
            </w:r>
          </w:hyperlink>
        </w:p>
        <w:p w14:paraId="5F992011" w14:textId="0270A63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2" w:history="1">
            <w:r w:rsidRPr="00F120B2">
              <w:rPr>
                <w:rStyle w:val="Hyperlink"/>
                <w:noProof/>
              </w:rPr>
              <w:t>Table 6.2 – Specific capex projects</w:t>
            </w:r>
            <w:r>
              <w:rPr>
                <w:noProof/>
                <w:webHidden/>
              </w:rPr>
              <w:tab/>
            </w:r>
            <w:r>
              <w:rPr>
                <w:noProof/>
                <w:webHidden/>
              </w:rPr>
              <w:fldChar w:fldCharType="begin"/>
            </w:r>
            <w:r>
              <w:rPr>
                <w:noProof/>
                <w:webHidden/>
              </w:rPr>
              <w:instrText xml:space="preserve"> PAGEREF _Toc131681162 \h </w:instrText>
            </w:r>
            <w:r>
              <w:rPr>
                <w:noProof/>
                <w:webHidden/>
              </w:rPr>
            </w:r>
            <w:r>
              <w:rPr>
                <w:noProof/>
                <w:webHidden/>
              </w:rPr>
              <w:fldChar w:fldCharType="separate"/>
            </w:r>
            <w:r w:rsidR="007C5BE2">
              <w:rPr>
                <w:noProof/>
                <w:webHidden/>
              </w:rPr>
              <w:t>54</w:t>
            </w:r>
            <w:r>
              <w:rPr>
                <w:noProof/>
                <w:webHidden/>
              </w:rPr>
              <w:fldChar w:fldCharType="end"/>
            </w:r>
          </w:hyperlink>
        </w:p>
        <w:p w14:paraId="10700CC3" w14:textId="0867341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3" w:history="1">
            <w:r w:rsidRPr="00F120B2">
              <w:rPr>
                <w:rStyle w:val="Hyperlink"/>
                <w:noProof/>
              </w:rPr>
              <w:t>Table 6.3 – Asset health by intervention type</w:t>
            </w:r>
            <w:r>
              <w:rPr>
                <w:noProof/>
                <w:webHidden/>
              </w:rPr>
              <w:tab/>
            </w:r>
            <w:r>
              <w:rPr>
                <w:noProof/>
                <w:webHidden/>
              </w:rPr>
              <w:fldChar w:fldCharType="begin"/>
            </w:r>
            <w:r>
              <w:rPr>
                <w:noProof/>
                <w:webHidden/>
              </w:rPr>
              <w:instrText xml:space="preserve"> PAGEREF _Toc131681163 \h </w:instrText>
            </w:r>
            <w:r>
              <w:rPr>
                <w:noProof/>
                <w:webHidden/>
              </w:rPr>
            </w:r>
            <w:r>
              <w:rPr>
                <w:noProof/>
                <w:webHidden/>
              </w:rPr>
              <w:fldChar w:fldCharType="separate"/>
            </w:r>
            <w:r w:rsidR="007C5BE2">
              <w:rPr>
                <w:noProof/>
                <w:webHidden/>
              </w:rPr>
              <w:t>56</w:t>
            </w:r>
            <w:r>
              <w:rPr>
                <w:noProof/>
                <w:webHidden/>
              </w:rPr>
              <w:fldChar w:fldCharType="end"/>
            </w:r>
          </w:hyperlink>
        </w:p>
        <w:p w14:paraId="35A64D7D" w14:textId="75D8701D"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4" w:history="1">
            <w:r w:rsidRPr="00F120B2">
              <w:rPr>
                <w:rStyle w:val="Hyperlink"/>
                <w:noProof/>
              </w:rPr>
              <w:t>Table 6.4 – Asset health projects</w:t>
            </w:r>
            <w:r>
              <w:rPr>
                <w:noProof/>
                <w:webHidden/>
              </w:rPr>
              <w:tab/>
            </w:r>
            <w:r>
              <w:rPr>
                <w:noProof/>
                <w:webHidden/>
              </w:rPr>
              <w:fldChar w:fldCharType="begin"/>
            </w:r>
            <w:r>
              <w:rPr>
                <w:noProof/>
                <w:webHidden/>
              </w:rPr>
              <w:instrText xml:space="preserve"> PAGEREF _Toc131681164 \h </w:instrText>
            </w:r>
            <w:r>
              <w:rPr>
                <w:noProof/>
                <w:webHidden/>
              </w:rPr>
            </w:r>
            <w:r>
              <w:rPr>
                <w:noProof/>
                <w:webHidden/>
              </w:rPr>
              <w:fldChar w:fldCharType="separate"/>
            </w:r>
            <w:r w:rsidR="007C5BE2">
              <w:rPr>
                <w:noProof/>
                <w:webHidden/>
              </w:rPr>
              <w:t>56</w:t>
            </w:r>
            <w:r>
              <w:rPr>
                <w:noProof/>
                <w:webHidden/>
              </w:rPr>
              <w:fldChar w:fldCharType="end"/>
            </w:r>
          </w:hyperlink>
        </w:p>
        <w:p w14:paraId="47F7742D" w14:textId="616BB75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5" w:history="1">
            <w:r w:rsidRPr="00F120B2">
              <w:rPr>
                <w:rStyle w:val="Hyperlink"/>
                <w:noProof/>
              </w:rPr>
              <w:t>Table 6.5 – Decommissioning of redundant assets</w:t>
            </w:r>
            <w:r>
              <w:rPr>
                <w:noProof/>
                <w:webHidden/>
              </w:rPr>
              <w:tab/>
            </w:r>
            <w:r>
              <w:rPr>
                <w:noProof/>
                <w:webHidden/>
              </w:rPr>
              <w:fldChar w:fldCharType="begin"/>
            </w:r>
            <w:r>
              <w:rPr>
                <w:noProof/>
                <w:webHidden/>
              </w:rPr>
              <w:instrText xml:space="preserve"> PAGEREF _Toc131681165 \h </w:instrText>
            </w:r>
            <w:r>
              <w:rPr>
                <w:noProof/>
                <w:webHidden/>
              </w:rPr>
            </w:r>
            <w:r>
              <w:rPr>
                <w:noProof/>
                <w:webHidden/>
              </w:rPr>
              <w:fldChar w:fldCharType="separate"/>
            </w:r>
            <w:r w:rsidR="007C5BE2">
              <w:rPr>
                <w:noProof/>
                <w:webHidden/>
              </w:rPr>
              <w:t>58</w:t>
            </w:r>
            <w:r>
              <w:rPr>
                <w:noProof/>
                <w:webHidden/>
              </w:rPr>
              <w:fldChar w:fldCharType="end"/>
            </w:r>
          </w:hyperlink>
        </w:p>
        <w:p w14:paraId="7B30ABED" w14:textId="5CB075DD"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6" w:history="1">
            <w:r w:rsidRPr="00F120B2">
              <w:rPr>
                <w:rStyle w:val="Hyperlink"/>
                <w:noProof/>
              </w:rPr>
              <w:t>Table 6.6 – Physical security capex</w:t>
            </w:r>
            <w:r>
              <w:rPr>
                <w:noProof/>
                <w:webHidden/>
              </w:rPr>
              <w:tab/>
            </w:r>
            <w:r>
              <w:rPr>
                <w:noProof/>
                <w:webHidden/>
              </w:rPr>
              <w:fldChar w:fldCharType="begin"/>
            </w:r>
            <w:r>
              <w:rPr>
                <w:noProof/>
                <w:webHidden/>
              </w:rPr>
              <w:instrText xml:space="preserve"> PAGEREF _Toc131681166 \h </w:instrText>
            </w:r>
            <w:r>
              <w:rPr>
                <w:noProof/>
                <w:webHidden/>
              </w:rPr>
            </w:r>
            <w:r>
              <w:rPr>
                <w:noProof/>
                <w:webHidden/>
              </w:rPr>
              <w:fldChar w:fldCharType="separate"/>
            </w:r>
            <w:r w:rsidR="007C5BE2">
              <w:rPr>
                <w:noProof/>
                <w:webHidden/>
              </w:rPr>
              <w:t>58</w:t>
            </w:r>
            <w:r>
              <w:rPr>
                <w:noProof/>
                <w:webHidden/>
              </w:rPr>
              <w:fldChar w:fldCharType="end"/>
            </w:r>
          </w:hyperlink>
        </w:p>
        <w:p w14:paraId="15408B2D" w14:textId="2633CA4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7" w:history="1">
            <w:r w:rsidRPr="00F120B2">
              <w:rPr>
                <w:rStyle w:val="Hyperlink"/>
                <w:noProof/>
              </w:rPr>
              <w:t>Table 6.7 &amp; 6.8 – Transmission Owner and System operator non-operational capex</w:t>
            </w:r>
            <w:r>
              <w:rPr>
                <w:noProof/>
                <w:webHidden/>
              </w:rPr>
              <w:tab/>
            </w:r>
            <w:r>
              <w:rPr>
                <w:noProof/>
                <w:webHidden/>
              </w:rPr>
              <w:fldChar w:fldCharType="begin"/>
            </w:r>
            <w:r>
              <w:rPr>
                <w:noProof/>
                <w:webHidden/>
              </w:rPr>
              <w:instrText xml:space="preserve"> PAGEREF _Toc131681167 \h </w:instrText>
            </w:r>
            <w:r>
              <w:rPr>
                <w:noProof/>
                <w:webHidden/>
              </w:rPr>
            </w:r>
            <w:r>
              <w:rPr>
                <w:noProof/>
                <w:webHidden/>
              </w:rPr>
              <w:fldChar w:fldCharType="separate"/>
            </w:r>
            <w:r w:rsidR="007C5BE2">
              <w:rPr>
                <w:noProof/>
                <w:webHidden/>
              </w:rPr>
              <w:t>61</w:t>
            </w:r>
            <w:r>
              <w:rPr>
                <w:noProof/>
                <w:webHidden/>
              </w:rPr>
              <w:fldChar w:fldCharType="end"/>
            </w:r>
          </w:hyperlink>
        </w:p>
        <w:p w14:paraId="6827FC5C" w14:textId="61EA05C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8" w:history="1">
            <w:r w:rsidRPr="00F120B2">
              <w:rPr>
                <w:rStyle w:val="Hyperlink"/>
                <w:noProof/>
              </w:rPr>
              <w:t>Table 6.9 Resilience</w:t>
            </w:r>
            <w:r>
              <w:rPr>
                <w:noProof/>
                <w:webHidden/>
              </w:rPr>
              <w:tab/>
            </w:r>
            <w:r>
              <w:rPr>
                <w:noProof/>
                <w:webHidden/>
              </w:rPr>
              <w:fldChar w:fldCharType="begin"/>
            </w:r>
            <w:r>
              <w:rPr>
                <w:noProof/>
                <w:webHidden/>
              </w:rPr>
              <w:instrText xml:space="preserve"> PAGEREF _Toc131681168 \h </w:instrText>
            </w:r>
            <w:r>
              <w:rPr>
                <w:noProof/>
                <w:webHidden/>
              </w:rPr>
            </w:r>
            <w:r>
              <w:rPr>
                <w:noProof/>
                <w:webHidden/>
              </w:rPr>
              <w:fldChar w:fldCharType="separate"/>
            </w:r>
            <w:r w:rsidR="007C5BE2">
              <w:rPr>
                <w:noProof/>
                <w:webHidden/>
              </w:rPr>
              <w:t>63</w:t>
            </w:r>
            <w:r>
              <w:rPr>
                <w:noProof/>
                <w:webHidden/>
              </w:rPr>
              <w:fldChar w:fldCharType="end"/>
            </w:r>
          </w:hyperlink>
        </w:p>
        <w:p w14:paraId="61094C68" w14:textId="4CF1CBD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69" w:history="1">
            <w:r w:rsidRPr="00F120B2">
              <w:rPr>
                <w:rStyle w:val="Hyperlink"/>
                <w:noProof/>
              </w:rPr>
              <w:t>Table 6.10 – Vehicles</w:t>
            </w:r>
            <w:r>
              <w:rPr>
                <w:noProof/>
                <w:webHidden/>
              </w:rPr>
              <w:tab/>
            </w:r>
            <w:r>
              <w:rPr>
                <w:noProof/>
                <w:webHidden/>
              </w:rPr>
              <w:fldChar w:fldCharType="begin"/>
            </w:r>
            <w:r>
              <w:rPr>
                <w:noProof/>
                <w:webHidden/>
              </w:rPr>
              <w:instrText xml:space="preserve"> PAGEREF _Toc131681169 \h </w:instrText>
            </w:r>
            <w:r>
              <w:rPr>
                <w:noProof/>
                <w:webHidden/>
              </w:rPr>
            </w:r>
            <w:r>
              <w:rPr>
                <w:noProof/>
                <w:webHidden/>
              </w:rPr>
              <w:fldChar w:fldCharType="separate"/>
            </w:r>
            <w:r w:rsidR="007C5BE2">
              <w:rPr>
                <w:noProof/>
                <w:webHidden/>
              </w:rPr>
              <w:t>63</w:t>
            </w:r>
            <w:r>
              <w:rPr>
                <w:noProof/>
                <w:webHidden/>
              </w:rPr>
              <w:fldChar w:fldCharType="end"/>
            </w:r>
          </w:hyperlink>
        </w:p>
        <w:p w14:paraId="3CC51CB4" w14:textId="7CC4DE43"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70" w:history="1">
            <w:r w:rsidRPr="00F120B2">
              <w:rPr>
                <w:rStyle w:val="Hyperlink"/>
                <w:noProof/>
              </w:rPr>
              <w:t>7. Instructions for completing the gas network data worksheets</w:t>
            </w:r>
            <w:r>
              <w:rPr>
                <w:noProof/>
                <w:webHidden/>
              </w:rPr>
              <w:tab/>
            </w:r>
            <w:r>
              <w:rPr>
                <w:noProof/>
                <w:webHidden/>
              </w:rPr>
              <w:fldChar w:fldCharType="begin"/>
            </w:r>
            <w:r>
              <w:rPr>
                <w:noProof/>
                <w:webHidden/>
              </w:rPr>
              <w:instrText xml:space="preserve"> PAGEREF _Toc131681170 \h </w:instrText>
            </w:r>
            <w:r>
              <w:rPr>
                <w:noProof/>
                <w:webHidden/>
              </w:rPr>
            </w:r>
            <w:r>
              <w:rPr>
                <w:noProof/>
                <w:webHidden/>
              </w:rPr>
              <w:fldChar w:fldCharType="separate"/>
            </w:r>
            <w:r w:rsidR="007C5BE2">
              <w:rPr>
                <w:noProof/>
                <w:webHidden/>
              </w:rPr>
              <w:t>66</w:t>
            </w:r>
            <w:r>
              <w:rPr>
                <w:noProof/>
                <w:webHidden/>
              </w:rPr>
              <w:fldChar w:fldCharType="end"/>
            </w:r>
          </w:hyperlink>
        </w:p>
        <w:p w14:paraId="70EB06F2" w14:textId="4AF3BE9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1" w:history="1">
            <w:r w:rsidRPr="00F120B2">
              <w:rPr>
                <w:rStyle w:val="Hyperlink"/>
                <w:noProof/>
              </w:rPr>
              <w:t>Section summary</w:t>
            </w:r>
            <w:r>
              <w:rPr>
                <w:noProof/>
                <w:webHidden/>
              </w:rPr>
              <w:tab/>
            </w:r>
            <w:r>
              <w:rPr>
                <w:noProof/>
                <w:webHidden/>
              </w:rPr>
              <w:fldChar w:fldCharType="begin"/>
            </w:r>
            <w:r>
              <w:rPr>
                <w:noProof/>
                <w:webHidden/>
              </w:rPr>
              <w:instrText xml:space="preserve"> PAGEREF _Toc131681171 \h </w:instrText>
            </w:r>
            <w:r>
              <w:rPr>
                <w:noProof/>
                <w:webHidden/>
              </w:rPr>
            </w:r>
            <w:r>
              <w:rPr>
                <w:noProof/>
                <w:webHidden/>
              </w:rPr>
              <w:fldChar w:fldCharType="separate"/>
            </w:r>
            <w:r w:rsidR="007C5BE2">
              <w:rPr>
                <w:noProof/>
                <w:webHidden/>
              </w:rPr>
              <w:t>66</w:t>
            </w:r>
            <w:r>
              <w:rPr>
                <w:noProof/>
                <w:webHidden/>
              </w:rPr>
              <w:fldChar w:fldCharType="end"/>
            </w:r>
          </w:hyperlink>
        </w:p>
        <w:p w14:paraId="03765ECA" w14:textId="4DBDF0F1"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72" w:history="1">
            <w:r w:rsidRPr="00F120B2">
              <w:rPr>
                <w:rStyle w:val="Hyperlink"/>
                <w:noProof/>
              </w:rPr>
              <w:t>Introduction</w:t>
            </w:r>
            <w:r>
              <w:rPr>
                <w:noProof/>
                <w:webHidden/>
              </w:rPr>
              <w:tab/>
            </w:r>
            <w:r>
              <w:rPr>
                <w:noProof/>
                <w:webHidden/>
              </w:rPr>
              <w:fldChar w:fldCharType="begin"/>
            </w:r>
            <w:r>
              <w:rPr>
                <w:noProof/>
                <w:webHidden/>
              </w:rPr>
              <w:instrText xml:space="preserve"> PAGEREF _Toc131681172 \h </w:instrText>
            </w:r>
            <w:r>
              <w:rPr>
                <w:noProof/>
                <w:webHidden/>
              </w:rPr>
            </w:r>
            <w:r>
              <w:rPr>
                <w:noProof/>
                <w:webHidden/>
              </w:rPr>
              <w:fldChar w:fldCharType="separate"/>
            </w:r>
            <w:r w:rsidR="007C5BE2">
              <w:rPr>
                <w:noProof/>
                <w:webHidden/>
              </w:rPr>
              <w:t>66</w:t>
            </w:r>
            <w:r>
              <w:rPr>
                <w:noProof/>
                <w:webHidden/>
              </w:rPr>
              <w:fldChar w:fldCharType="end"/>
            </w:r>
          </w:hyperlink>
        </w:p>
        <w:p w14:paraId="6F1F1C02" w14:textId="1681C64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3"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_Toc131681173 \h </w:instrText>
            </w:r>
            <w:r>
              <w:rPr>
                <w:noProof/>
                <w:webHidden/>
              </w:rPr>
            </w:r>
            <w:r>
              <w:rPr>
                <w:noProof/>
                <w:webHidden/>
              </w:rPr>
              <w:fldChar w:fldCharType="separate"/>
            </w:r>
            <w:r w:rsidR="007C5BE2">
              <w:rPr>
                <w:noProof/>
                <w:webHidden/>
              </w:rPr>
              <w:t>66</w:t>
            </w:r>
            <w:r>
              <w:rPr>
                <w:noProof/>
                <w:webHidden/>
              </w:rPr>
              <w:fldChar w:fldCharType="end"/>
            </w:r>
          </w:hyperlink>
        </w:p>
        <w:p w14:paraId="17827483" w14:textId="78AE8DF4"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74"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_Toc131681174 \h </w:instrText>
            </w:r>
            <w:r>
              <w:rPr>
                <w:noProof/>
                <w:webHidden/>
              </w:rPr>
            </w:r>
            <w:r>
              <w:rPr>
                <w:noProof/>
                <w:webHidden/>
              </w:rPr>
              <w:fldChar w:fldCharType="separate"/>
            </w:r>
            <w:r w:rsidR="007C5BE2">
              <w:rPr>
                <w:noProof/>
                <w:webHidden/>
              </w:rPr>
              <w:t>66</w:t>
            </w:r>
            <w:r>
              <w:rPr>
                <w:noProof/>
                <w:webHidden/>
              </w:rPr>
              <w:fldChar w:fldCharType="end"/>
            </w:r>
          </w:hyperlink>
        </w:p>
        <w:p w14:paraId="02BC7BC4" w14:textId="25CEC205"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5" w:history="1">
            <w:r w:rsidRPr="00F120B2">
              <w:rPr>
                <w:rStyle w:val="Hyperlink"/>
                <w:noProof/>
              </w:rPr>
              <w:t>Table 7.1 – Pipeline data</w:t>
            </w:r>
            <w:r>
              <w:rPr>
                <w:noProof/>
                <w:webHidden/>
              </w:rPr>
              <w:tab/>
            </w:r>
            <w:r>
              <w:rPr>
                <w:noProof/>
                <w:webHidden/>
              </w:rPr>
              <w:fldChar w:fldCharType="begin"/>
            </w:r>
            <w:r>
              <w:rPr>
                <w:noProof/>
                <w:webHidden/>
              </w:rPr>
              <w:instrText xml:space="preserve"> PAGEREF _Toc131681175 \h </w:instrText>
            </w:r>
            <w:r>
              <w:rPr>
                <w:noProof/>
                <w:webHidden/>
              </w:rPr>
            </w:r>
            <w:r>
              <w:rPr>
                <w:noProof/>
                <w:webHidden/>
              </w:rPr>
              <w:fldChar w:fldCharType="separate"/>
            </w:r>
            <w:r w:rsidR="007C5BE2">
              <w:rPr>
                <w:noProof/>
                <w:webHidden/>
              </w:rPr>
              <w:t>66</w:t>
            </w:r>
            <w:r>
              <w:rPr>
                <w:noProof/>
                <w:webHidden/>
              </w:rPr>
              <w:fldChar w:fldCharType="end"/>
            </w:r>
          </w:hyperlink>
        </w:p>
        <w:p w14:paraId="13E4CE32" w14:textId="0221367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6" w:history="1">
            <w:r w:rsidRPr="00F120B2">
              <w:rPr>
                <w:rStyle w:val="Hyperlink"/>
                <w:noProof/>
              </w:rPr>
              <w:t>Table 7.2 – Activity indicators</w:t>
            </w:r>
            <w:r>
              <w:rPr>
                <w:noProof/>
                <w:webHidden/>
              </w:rPr>
              <w:tab/>
            </w:r>
            <w:r>
              <w:rPr>
                <w:noProof/>
                <w:webHidden/>
              </w:rPr>
              <w:fldChar w:fldCharType="begin"/>
            </w:r>
            <w:r>
              <w:rPr>
                <w:noProof/>
                <w:webHidden/>
              </w:rPr>
              <w:instrText xml:space="preserve"> PAGEREF _Toc131681176 \h </w:instrText>
            </w:r>
            <w:r>
              <w:rPr>
                <w:noProof/>
                <w:webHidden/>
              </w:rPr>
            </w:r>
            <w:r>
              <w:rPr>
                <w:noProof/>
                <w:webHidden/>
              </w:rPr>
              <w:fldChar w:fldCharType="separate"/>
            </w:r>
            <w:r w:rsidR="007C5BE2">
              <w:rPr>
                <w:noProof/>
                <w:webHidden/>
              </w:rPr>
              <w:t>68</w:t>
            </w:r>
            <w:r>
              <w:rPr>
                <w:noProof/>
                <w:webHidden/>
              </w:rPr>
              <w:fldChar w:fldCharType="end"/>
            </w:r>
          </w:hyperlink>
        </w:p>
        <w:p w14:paraId="4BC70C4A" w14:textId="756CC17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7" w:history="1">
            <w:r w:rsidRPr="00F120B2">
              <w:rPr>
                <w:rStyle w:val="Hyperlink"/>
                <w:noProof/>
              </w:rPr>
              <w:t>Table 7.3 – Peak Input Demand</w:t>
            </w:r>
            <w:r>
              <w:rPr>
                <w:noProof/>
                <w:webHidden/>
              </w:rPr>
              <w:tab/>
            </w:r>
            <w:r>
              <w:rPr>
                <w:noProof/>
                <w:webHidden/>
              </w:rPr>
              <w:fldChar w:fldCharType="begin"/>
            </w:r>
            <w:r>
              <w:rPr>
                <w:noProof/>
                <w:webHidden/>
              </w:rPr>
              <w:instrText xml:space="preserve"> PAGEREF _Toc131681177 \h </w:instrText>
            </w:r>
            <w:r>
              <w:rPr>
                <w:noProof/>
                <w:webHidden/>
              </w:rPr>
            </w:r>
            <w:r>
              <w:rPr>
                <w:noProof/>
                <w:webHidden/>
              </w:rPr>
              <w:fldChar w:fldCharType="separate"/>
            </w:r>
            <w:r w:rsidR="007C5BE2">
              <w:rPr>
                <w:noProof/>
                <w:webHidden/>
              </w:rPr>
              <w:t>69</w:t>
            </w:r>
            <w:r>
              <w:rPr>
                <w:noProof/>
                <w:webHidden/>
              </w:rPr>
              <w:fldChar w:fldCharType="end"/>
            </w:r>
          </w:hyperlink>
        </w:p>
        <w:p w14:paraId="2E2F3F3C" w14:textId="5BA5782E"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8" w:history="1">
            <w:r w:rsidRPr="00F120B2">
              <w:rPr>
                <w:rStyle w:val="Hyperlink"/>
                <w:noProof/>
              </w:rPr>
              <w:t>Table 7.4 – Output Demand and system performance</w:t>
            </w:r>
            <w:r>
              <w:rPr>
                <w:noProof/>
                <w:webHidden/>
              </w:rPr>
              <w:tab/>
            </w:r>
            <w:r>
              <w:rPr>
                <w:noProof/>
                <w:webHidden/>
              </w:rPr>
              <w:fldChar w:fldCharType="begin"/>
            </w:r>
            <w:r>
              <w:rPr>
                <w:noProof/>
                <w:webHidden/>
              </w:rPr>
              <w:instrText xml:space="preserve"> PAGEREF _Toc131681178 \h </w:instrText>
            </w:r>
            <w:r>
              <w:rPr>
                <w:noProof/>
                <w:webHidden/>
              </w:rPr>
            </w:r>
            <w:r>
              <w:rPr>
                <w:noProof/>
                <w:webHidden/>
              </w:rPr>
              <w:fldChar w:fldCharType="separate"/>
            </w:r>
            <w:r w:rsidR="007C5BE2">
              <w:rPr>
                <w:noProof/>
                <w:webHidden/>
              </w:rPr>
              <w:t>69</w:t>
            </w:r>
            <w:r>
              <w:rPr>
                <w:noProof/>
                <w:webHidden/>
              </w:rPr>
              <w:fldChar w:fldCharType="end"/>
            </w:r>
          </w:hyperlink>
        </w:p>
        <w:p w14:paraId="6599BE28" w14:textId="05E5925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79" w:history="1">
            <w:r w:rsidRPr="00F120B2">
              <w:rPr>
                <w:rStyle w:val="Hyperlink"/>
                <w:noProof/>
              </w:rPr>
              <w:t>Table 7.5 – Compressor performance and utilisation</w:t>
            </w:r>
            <w:r>
              <w:rPr>
                <w:noProof/>
                <w:webHidden/>
              </w:rPr>
              <w:tab/>
            </w:r>
            <w:r>
              <w:rPr>
                <w:noProof/>
                <w:webHidden/>
              </w:rPr>
              <w:fldChar w:fldCharType="begin"/>
            </w:r>
            <w:r>
              <w:rPr>
                <w:noProof/>
                <w:webHidden/>
              </w:rPr>
              <w:instrText xml:space="preserve"> PAGEREF _Toc131681179 \h </w:instrText>
            </w:r>
            <w:r>
              <w:rPr>
                <w:noProof/>
                <w:webHidden/>
              </w:rPr>
            </w:r>
            <w:r>
              <w:rPr>
                <w:noProof/>
                <w:webHidden/>
              </w:rPr>
              <w:fldChar w:fldCharType="separate"/>
            </w:r>
            <w:r w:rsidR="007C5BE2">
              <w:rPr>
                <w:noProof/>
                <w:webHidden/>
              </w:rPr>
              <w:t>70</w:t>
            </w:r>
            <w:r>
              <w:rPr>
                <w:noProof/>
                <w:webHidden/>
              </w:rPr>
              <w:fldChar w:fldCharType="end"/>
            </w:r>
          </w:hyperlink>
        </w:p>
        <w:p w14:paraId="5620EACF" w14:textId="35BF81FF"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0" w:history="1">
            <w:r w:rsidRPr="00F120B2">
              <w:rPr>
                <w:rStyle w:val="Hyperlink"/>
                <w:noProof/>
              </w:rPr>
              <w:t>Table 7.6 – Compressor assets</w:t>
            </w:r>
            <w:r>
              <w:rPr>
                <w:noProof/>
                <w:webHidden/>
              </w:rPr>
              <w:tab/>
            </w:r>
            <w:r>
              <w:rPr>
                <w:noProof/>
                <w:webHidden/>
              </w:rPr>
              <w:fldChar w:fldCharType="begin"/>
            </w:r>
            <w:r>
              <w:rPr>
                <w:noProof/>
                <w:webHidden/>
              </w:rPr>
              <w:instrText xml:space="preserve"> PAGEREF _Toc131681180 \h </w:instrText>
            </w:r>
            <w:r>
              <w:rPr>
                <w:noProof/>
                <w:webHidden/>
              </w:rPr>
            </w:r>
            <w:r>
              <w:rPr>
                <w:noProof/>
                <w:webHidden/>
              </w:rPr>
              <w:fldChar w:fldCharType="separate"/>
            </w:r>
            <w:r w:rsidR="007C5BE2">
              <w:rPr>
                <w:noProof/>
                <w:webHidden/>
              </w:rPr>
              <w:t>71</w:t>
            </w:r>
            <w:r>
              <w:rPr>
                <w:noProof/>
                <w:webHidden/>
              </w:rPr>
              <w:fldChar w:fldCharType="end"/>
            </w:r>
          </w:hyperlink>
        </w:p>
        <w:p w14:paraId="47DCDEB7" w14:textId="62F911C5"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1" w:history="1">
            <w:r w:rsidRPr="00F120B2">
              <w:rPr>
                <w:rStyle w:val="Hyperlink"/>
                <w:noProof/>
              </w:rPr>
              <w:t>Table 7.7 – Network Emissions</w:t>
            </w:r>
            <w:r>
              <w:rPr>
                <w:noProof/>
                <w:webHidden/>
              </w:rPr>
              <w:tab/>
            </w:r>
            <w:r>
              <w:rPr>
                <w:noProof/>
                <w:webHidden/>
              </w:rPr>
              <w:fldChar w:fldCharType="begin"/>
            </w:r>
            <w:r>
              <w:rPr>
                <w:noProof/>
                <w:webHidden/>
              </w:rPr>
              <w:instrText xml:space="preserve"> PAGEREF _Toc131681181 \h </w:instrText>
            </w:r>
            <w:r>
              <w:rPr>
                <w:noProof/>
                <w:webHidden/>
              </w:rPr>
            </w:r>
            <w:r>
              <w:rPr>
                <w:noProof/>
                <w:webHidden/>
              </w:rPr>
              <w:fldChar w:fldCharType="separate"/>
            </w:r>
            <w:r w:rsidR="007C5BE2">
              <w:rPr>
                <w:noProof/>
                <w:webHidden/>
              </w:rPr>
              <w:t>71</w:t>
            </w:r>
            <w:r>
              <w:rPr>
                <w:noProof/>
                <w:webHidden/>
              </w:rPr>
              <w:fldChar w:fldCharType="end"/>
            </w:r>
          </w:hyperlink>
        </w:p>
        <w:p w14:paraId="7F58F24F" w14:textId="0CE69EB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2" w:history="1">
            <w:r w:rsidRPr="00F120B2">
              <w:rPr>
                <w:rStyle w:val="Hyperlink"/>
                <w:noProof/>
              </w:rPr>
              <w:t>Table 7.8 – Asset Data</w:t>
            </w:r>
            <w:r>
              <w:rPr>
                <w:noProof/>
                <w:webHidden/>
              </w:rPr>
              <w:tab/>
            </w:r>
            <w:r>
              <w:rPr>
                <w:noProof/>
                <w:webHidden/>
              </w:rPr>
              <w:fldChar w:fldCharType="begin"/>
            </w:r>
            <w:r>
              <w:rPr>
                <w:noProof/>
                <w:webHidden/>
              </w:rPr>
              <w:instrText xml:space="preserve"> PAGEREF _Toc131681182 \h </w:instrText>
            </w:r>
            <w:r>
              <w:rPr>
                <w:noProof/>
                <w:webHidden/>
              </w:rPr>
            </w:r>
            <w:r>
              <w:rPr>
                <w:noProof/>
                <w:webHidden/>
              </w:rPr>
              <w:fldChar w:fldCharType="separate"/>
            </w:r>
            <w:r w:rsidR="007C5BE2">
              <w:rPr>
                <w:noProof/>
                <w:webHidden/>
              </w:rPr>
              <w:t>72</w:t>
            </w:r>
            <w:r>
              <w:rPr>
                <w:noProof/>
                <w:webHidden/>
              </w:rPr>
              <w:fldChar w:fldCharType="end"/>
            </w:r>
          </w:hyperlink>
        </w:p>
        <w:p w14:paraId="1254CD1E" w14:textId="4719333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3" w:history="1">
            <w:r w:rsidRPr="00F120B2">
              <w:rPr>
                <w:rStyle w:val="Hyperlink"/>
                <w:noProof/>
              </w:rPr>
              <w:t>Table 7.9 – Forecast Scenarios</w:t>
            </w:r>
            <w:r>
              <w:rPr>
                <w:noProof/>
                <w:webHidden/>
              </w:rPr>
              <w:tab/>
            </w:r>
            <w:r>
              <w:rPr>
                <w:noProof/>
                <w:webHidden/>
              </w:rPr>
              <w:fldChar w:fldCharType="begin"/>
            </w:r>
            <w:r>
              <w:rPr>
                <w:noProof/>
                <w:webHidden/>
              </w:rPr>
              <w:instrText xml:space="preserve"> PAGEREF _Toc131681183 \h </w:instrText>
            </w:r>
            <w:r>
              <w:rPr>
                <w:noProof/>
                <w:webHidden/>
              </w:rPr>
            </w:r>
            <w:r>
              <w:rPr>
                <w:noProof/>
                <w:webHidden/>
              </w:rPr>
              <w:fldChar w:fldCharType="separate"/>
            </w:r>
            <w:r w:rsidR="007C5BE2">
              <w:rPr>
                <w:noProof/>
                <w:webHidden/>
              </w:rPr>
              <w:t>73</w:t>
            </w:r>
            <w:r>
              <w:rPr>
                <w:noProof/>
                <w:webHidden/>
              </w:rPr>
              <w:fldChar w:fldCharType="end"/>
            </w:r>
          </w:hyperlink>
        </w:p>
        <w:p w14:paraId="5A4DBAA9" w14:textId="10EB8AB8"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184" w:history="1">
            <w:r w:rsidRPr="00F120B2">
              <w:rPr>
                <w:rStyle w:val="Hyperlink"/>
                <w:noProof/>
              </w:rPr>
              <w:t>8. Instructions for completing outputs and policy worksheets</w:t>
            </w:r>
            <w:r>
              <w:rPr>
                <w:noProof/>
                <w:webHidden/>
              </w:rPr>
              <w:tab/>
            </w:r>
            <w:r>
              <w:rPr>
                <w:noProof/>
                <w:webHidden/>
              </w:rPr>
              <w:fldChar w:fldCharType="begin"/>
            </w:r>
            <w:r>
              <w:rPr>
                <w:noProof/>
                <w:webHidden/>
              </w:rPr>
              <w:instrText xml:space="preserve"> PAGEREF _Toc131681184 \h </w:instrText>
            </w:r>
            <w:r>
              <w:rPr>
                <w:noProof/>
                <w:webHidden/>
              </w:rPr>
            </w:r>
            <w:r>
              <w:rPr>
                <w:noProof/>
                <w:webHidden/>
              </w:rPr>
              <w:fldChar w:fldCharType="separate"/>
            </w:r>
            <w:r w:rsidR="007C5BE2">
              <w:rPr>
                <w:noProof/>
                <w:webHidden/>
              </w:rPr>
              <w:t>74</w:t>
            </w:r>
            <w:r>
              <w:rPr>
                <w:noProof/>
                <w:webHidden/>
              </w:rPr>
              <w:fldChar w:fldCharType="end"/>
            </w:r>
          </w:hyperlink>
        </w:p>
        <w:p w14:paraId="72FEB929" w14:textId="173AA01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5" w:history="1">
            <w:r w:rsidRPr="00F120B2">
              <w:rPr>
                <w:rStyle w:val="Hyperlink"/>
                <w:noProof/>
              </w:rPr>
              <w:t>Section summary</w:t>
            </w:r>
            <w:r>
              <w:rPr>
                <w:noProof/>
                <w:webHidden/>
              </w:rPr>
              <w:tab/>
            </w:r>
            <w:r>
              <w:rPr>
                <w:noProof/>
                <w:webHidden/>
              </w:rPr>
              <w:fldChar w:fldCharType="begin"/>
            </w:r>
            <w:r>
              <w:rPr>
                <w:noProof/>
                <w:webHidden/>
              </w:rPr>
              <w:instrText xml:space="preserve"> PAGEREF _Toc131681185 \h </w:instrText>
            </w:r>
            <w:r>
              <w:rPr>
                <w:noProof/>
                <w:webHidden/>
              </w:rPr>
            </w:r>
            <w:r>
              <w:rPr>
                <w:noProof/>
                <w:webHidden/>
              </w:rPr>
              <w:fldChar w:fldCharType="separate"/>
            </w:r>
            <w:r w:rsidR="007C5BE2">
              <w:rPr>
                <w:noProof/>
                <w:webHidden/>
              </w:rPr>
              <w:t>74</w:t>
            </w:r>
            <w:r>
              <w:rPr>
                <w:noProof/>
                <w:webHidden/>
              </w:rPr>
              <w:fldChar w:fldCharType="end"/>
            </w:r>
          </w:hyperlink>
        </w:p>
        <w:p w14:paraId="31125CF2" w14:textId="4D0E7A79"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86" w:history="1">
            <w:r w:rsidRPr="00F120B2">
              <w:rPr>
                <w:rStyle w:val="Hyperlink"/>
                <w:noProof/>
              </w:rPr>
              <w:t>Introduction</w:t>
            </w:r>
            <w:r>
              <w:rPr>
                <w:noProof/>
                <w:webHidden/>
              </w:rPr>
              <w:tab/>
            </w:r>
            <w:r>
              <w:rPr>
                <w:noProof/>
                <w:webHidden/>
              </w:rPr>
              <w:fldChar w:fldCharType="begin"/>
            </w:r>
            <w:r>
              <w:rPr>
                <w:noProof/>
                <w:webHidden/>
              </w:rPr>
              <w:instrText xml:space="preserve"> PAGEREF _Toc131681186 \h </w:instrText>
            </w:r>
            <w:r>
              <w:rPr>
                <w:noProof/>
                <w:webHidden/>
              </w:rPr>
            </w:r>
            <w:r>
              <w:rPr>
                <w:noProof/>
                <w:webHidden/>
              </w:rPr>
              <w:fldChar w:fldCharType="separate"/>
            </w:r>
            <w:r w:rsidR="007C5BE2">
              <w:rPr>
                <w:noProof/>
                <w:webHidden/>
              </w:rPr>
              <w:t>74</w:t>
            </w:r>
            <w:r>
              <w:rPr>
                <w:noProof/>
                <w:webHidden/>
              </w:rPr>
              <w:fldChar w:fldCharType="end"/>
            </w:r>
          </w:hyperlink>
        </w:p>
        <w:p w14:paraId="28847DEB" w14:textId="46888C7C"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7"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_Toc131681187 \h </w:instrText>
            </w:r>
            <w:r>
              <w:rPr>
                <w:noProof/>
                <w:webHidden/>
              </w:rPr>
            </w:r>
            <w:r>
              <w:rPr>
                <w:noProof/>
                <w:webHidden/>
              </w:rPr>
              <w:fldChar w:fldCharType="separate"/>
            </w:r>
            <w:r w:rsidR="007C5BE2">
              <w:rPr>
                <w:noProof/>
                <w:webHidden/>
              </w:rPr>
              <w:t>74</w:t>
            </w:r>
            <w:r>
              <w:rPr>
                <w:noProof/>
                <w:webHidden/>
              </w:rPr>
              <w:fldChar w:fldCharType="end"/>
            </w:r>
          </w:hyperlink>
        </w:p>
        <w:p w14:paraId="7DDF5737" w14:textId="471A9A22"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188"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_Toc131681188 \h </w:instrText>
            </w:r>
            <w:r>
              <w:rPr>
                <w:noProof/>
                <w:webHidden/>
              </w:rPr>
            </w:r>
            <w:r>
              <w:rPr>
                <w:noProof/>
                <w:webHidden/>
              </w:rPr>
              <w:fldChar w:fldCharType="separate"/>
            </w:r>
            <w:r w:rsidR="007C5BE2">
              <w:rPr>
                <w:noProof/>
                <w:webHidden/>
              </w:rPr>
              <w:t>74</w:t>
            </w:r>
            <w:r>
              <w:rPr>
                <w:noProof/>
                <w:webHidden/>
              </w:rPr>
              <w:fldChar w:fldCharType="end"/>
            </w:r>
          </w:hyperlink>
        </w:p>
        <w:p w14:paraId="7C21D7AE" w14:textId="788178D0"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89" w:history="1">
            <w:r w:rsidRPr="00F120B2">
              <w:rPr>
                <w:rStyle w:val="Hyperlink"/>
                <w:noProof/>
              </w:rPr>
              <w:t>Table 8.1 – Customer and Stakeholder Satisfaction Survey</w:t>
            </w:r>
            <w:r>
              <w:rPr>
                <w:noProof/>
                <w:webHidden/>
              </w:rPr>
              <w:tab/>
            </w:r>
            <w:r>
              <w:rPr>
                <w:noProof/>
                <w:webHidden/>
              </w:rPr>
              <w:fldChar w:fldCharType="begin"/>
            </w:r>
            <w:r>
              <w:rPr>
                <w:noProof/>
                <w:webHidden/>
              </w:rPr>
              <w:instrText xml:space="preserve"> PAGEREF _Toc131681189 \h </w:instrText>
            </w:r>
            <w:r>
              <w:rPr>
                <w:noProof/>
                <w:webHidden/>
              </w:rPr>
            </w:r>
            <w:r>
              <w:rPr>
                <w:noProof/>
                <w:webHidden/>
              </w:rPr>
              <w:fldChar w:fldCharType="separate"/>
            </w:r>
            <w:r w:rsidR="007C5BE2">
              <w:rPr>
                <w:noProof/>
                <w:webHidden/>
              </w:rPr>
              <w:t>74</w:t>
            </w:r>
            <w:r>
              <w:rPr>
                <w:noProof/>
                <w:webHidden/>
              </w:rPr>
              <w:fldChar w:fldCharType="end"/>
            </w:r>
          </w:hyperlink>
        </w:p>
        <w:p w14:paraId="395C3469" w14:textId="44893FEF"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0" w:history="1">
            <w:r w:rsidRPr="00F120B2">
              <w:rPr>
                <w:rStyle w:val="Hyperlink"/>
                <w:noProof/>
              </w:rPr>
              <w:t>Table 8.2 – Business carbon footprint</w:t>
            </w:r>
            <w:r>
              <w:rPr>
                <w:noProof/>
                <w:webHidden/>
              </w:rPr>
              <w:tab/>
            </w:r>
            <w:r>
              <w:rPr>
                <w:noProof/>
                <w:webHidden/>
              </w:rPr>
              <w:fldChar w:fldCharType="begin"/>
            </w:r>
            <w:r>
              <w:rPr>
                <w:noProof/>
                <w:webHidden/>
              </w:rPr>
              <w:instrText xml:space="preserve"> PAGEREF _Toc131681190 \h </w:instrText>
            </w:r>
            <w:r>
              <w:rPr>
                <w:noProof/>
                <w:webHidden/>
              </w:rPr>
            </w:r>
            <w:r>
              <w:rPr>
                <w:noProof/>
                <w:webHidden/>
              </w:rPr>
              <w:fldChar w:fldCharType="separate"/>
            </w:r>
            <w:r w:rsidR="007C5BE2">
              <w:rPr>
                <w:noProof/>
                <w:webHidden/>
              </w:rPr>
              <w:t>75</w:t>
            </w:r>
            <w:r>
              <w:rPr>
                <w:noProof/>
                <w:webHidden/>
              </w:rPr>
              <w:fldChar w:fldCharType="end"/>
            </w:r>
          </w:hyperlink>
        </w:p>
        <w:p w14:paraId="21535FE9" w14:textId="568404E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1" w:history="1">
            <w:r w:rsidRPr="00F120B2">
              <w:rPr>
                <w:rStyle w:val="Hyperlink"/>
                <w:noProof/>
              </w:rPr>
              <w:t>Table 8.3 – Environmental Scorecard</w:t>
            </w:r>
            <w:r>
              <w:rPr>
                <w:noProof/>
                <w:webHidden/>
              </w:rPr>
              <w:tab/>
            </w:r>
            <w:r>
              <w:rPr>
                <w:noProof/>
                <w:webHidden/>
              </w:rPr>
              <w:fldChar w:fldCharType="begin"/>
            </w:r>
            <w:r>
              <w:rPr>
                <w:noProof/>
                <w:webHidden/>
              </w:rPr>
              <w:instrText xml:space="preserve"> PAGEREF _Toc131681191 \h </w:instrText>
            </w:r>
            <w:r>
              <w:rPr>
                <w:noProof/>
                <w:webHidden/>
              </w:rPr>
            </w:r>
            <w:r>
              <w:rPr>
                <w:noProof/>
                <w:webHidden/>
              </w:rPr>
              <w:fldChar w:fldCharType="separate"/>
            </w:r>
            <w:r w:rsidR="007C5BE2">
              <w:rPr>
                <w:noProof/>
                <w:webHidden/>
              </w:rPr>
              <w:t>79</w:t>
            </w:r>
            <w:r>
              <w:rPr>
                <w:noProof/>
                <w:webHidden/>
              </w:rPr>
              <w:fldChar w:fldCharType="end"/>
            </w:r>
          </w:hyperlink>
        </w:p>
        <w:p w14:paraId="1693373A" w14:textId="56262D06"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2" w:history="1">
            <w:r w:rsidRPr="00F120B2">
              <w:rPr>
                <w:rStyle w:val="Hyperlink"/>
                <w:noProof/>
              </w:rPr>
              <w:t>Table 8.4 – Gas constraints</w:t>
            </w:r>
            <w:r>
              <w:rPr>
                <w:noProof/>
                <w:webHidden/>
              </w:rPr>
              <w:tab/>
            </w:r>
            <w:r>
              <w:rPr>
                <w:noProof/>
                <w:webHidden/>
              </w:rPr>
              <w:fldChar w:fldCharType="begin"/>
            </w:r>
            <w:r>
              <w:rPr>
                <w:noProof/>
                <w:webHidden/>
              </w:rPr>
              <w:instrText xml:space="preserve"> PAGEREF _Toc131681192 \h </w:instrText>
            </w:r>
            <w:r>
              <w:rPr>
                <w:noProof/>
                <w:webHidden/>
              </w:rPr>
            </w:r>
            <w:r>
              <w:rPr>
                <w:noProof/>
                <w:webHidden/>
              </w:rPr>
              <w:fldChar w:fldCharType="separate"/>
            </w:r>
            <w:r w:rsidR="007C5BE2">
              <w:rPr>
                <w:noProof/>
                <w:webHidden/>
              </w:rPr>
              <w:t>81</w:t>
            </w:r>
            <w:r>
              <w:rPr>
                <w:noProof/>
                <w:webHidden/>
              </w:rPr>
              <w:fldChar w:fldCharType="end"/>
            </w:r>
          </w:hyperlink>
        </w:p>
        <w:p w14:paraId="28BA6DC9" w14:textId="639E59DE"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3" w:history="1">
            <w:r w:rsidRPr="00F120B2">
              <w:rPr>
                <w:rStyle w:val="Hyperlink"/>
                <w:noProof/>
              </w:rPr>
              <w:t>Table 8.5 – Gas constraint events</w:t>
            </w:r>
            <w:r>
              <w:rPr>
                <w:noProof/>
                <w:webHidden/>
              </w:rPr>
              <w:tab/>
            </w:r>
            <w:r>
              <w:rPr>
                <w:noProof/>
                <w:webHidden/>
              </w:rPr>
              <w:fldChar w:fldCharType="begin"/>
            </w:r>
            <w:r>
              <w:rPr>
                <w:noProof/>
                <w:webHidden/>
              </w:rPr>
              <w:instrText xml:space="preserve"> PAGEREF _Toc131681193 \h </w:instrText>
            </w:r>
            <w:r>
              <w:rPr>
                <w:noProof/>
                <w:webHidden/>
              </w:rPr>
            </w:r>
            <w:r>
              <w:rPr>
                <w:noProof/>
                <w:webHidden/>
              </w:rPr>
              <w:fldChar w:fldCharType="separate"/>
            </w:r>
            <w:r w:rsidR="007C5BE2">
              <w:rPr>
                <w:noProof/>
                <w:webHidden/>
              </w:rPr>
              <w:t>82</w:t>
            </w:r>
            <w:r>
              <w:rPr>
                <w:noProof/>
                <w:webHidden/>
              </w:rPr>
              <w:fldChar w:fldCharType="end"/>
            </w:r>
          </w:hyperlink>
        </w:p>
        <w:p w14:paraId="131276F6" w14:textId="5EB2B6A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4" w:history="1">
            <w:r w:rsidRPr="00F120B2">
              <w:rPr>
                <w:rStyle w:val="Hyperlink"/>
                <w:noProof/>
              </w:rPr>
              <w:t>Table 8.6 – Network Innovation Allowance</w:t>
            </w:r>
            <w:r>
              <w:rPr>
                <w:noProof/>
                <w:webHidden/>
              </w:rPr>
              <w:tab/>
            </w:r>
            <w:r>
              <w:rPr>
                <w:noProof/>
                <w:webHidden/>
              </w:rPr>
              <w:fldChar w:fldCharType="begin"/>
            </w:r>
            <w:r>
              <w:rPr>
                <w:noProof/>
                <w:webHidden/>
              </w:rPr>
              <w:instrText xml:space="preserve"> PAGEREF _Toc131681194 \h </w:instrText>
            </w:r>
            <w:r>
              <w:rPr>
                <w:noProof/>
                <w:webHidden/>
              </w:rPr>
            </w:r>
            <w:r>
              <w:rPr>
                <w:noProof/>
                <w:webHidden/>
              </w:rPr>
              <w:fldChar w:fldCharType="separate"/>
            </w:r>
            <w:r w:rsidR="007C5BE2">
              <w:rPr>
                <w:noProof/>
                <w:webHidden/>
              </w:rPr>
              <w:t>82</w:t>
            </w:r>
            <w:r>
              <w:rPr>
                <w:noProof/>
                <w:webHidden/>
              </w:rPr>
              <w:fldChar w:fldCharType="end"/>
            </w:r>
          </w:hyperlink>
        </w:p>
        <w:p w14:paraId="466A8506" w14:textId="2B9AF55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5" w:history="1">
            <w:r w:rsidRPr="00F120B2">
              <w:rPr>
                <w:rStyle w:val="Hyperlink"/>
                <w:noProof/>
              </w:rPr>
              <w:t>Table 8.7 – Carry over Network Innovation Allowance</w:t>
            </w:r>
            <w:r>
              <w:rPr>
                <w:noProof/>
                <w:webHidden/>
              </w:rPr>
              <w:tab/>
            </w:r>
            <w:r>
              <w:rPr>
                <w:noProof/>
                <w:webHidden/>
              </w:rPr>
              <w:fldChar w:fldCharType="begin"/>
            </w:r>
            <w:r>
              <w:rPr>
                <w:noProof/>
                <w:webHidden/>
              </w:rPr>
              <w:instrText xml:space="preserve"> PAGEREF _Toc131681195 \h </w:instrText>
            </w:r>
            <w:r>
              <w:rPr>
                <w:noProof/>
                <w:webHidden/>
              </w:rPr>
            </w:r>
            <w:r>
              <w:rPr>
                <w:noProof/>
                <w:webHidden/>
              </w:rPr>
              <w:fldChar w:fldCharType="separate"/>
            </w:r>
            <w:r w:rsidR="007C5BE2">
              <w:rPr>
                <w:noProof/>
                <w:webHidden/>
              </w:rPr>
              <w:t>83</w:t>
            </w:r>
            <w:r>
              <w:rPr>
                <w:noProof/>
                <w:webHidden/>
              </w:rPr>
              <w:fldChar w:fldCharType="end"/>
            </w:r>
          </w:hyperlink>
        </w:p>
        <w:p w14:paraId="7F7DFFDB" w14:textId="50ECD04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6" w:history="1">
            <w:r w:rsidRPr="00F120B2">
              <w:rPr>
                <w:rStyle w:val="Hyperlink"/>
                <w:noProof/>
              </w:rPr>
              <w:t>Table 8.8 – Network Innovation Competition</w:t>
            </w:r>
            <w:r>
              <w:rPr>
                <w:noProof/>
                <w:webHidden/>
              </w:rPr>
              <w:tab/>
            </w:r>
            <w:r>
              <w:rPr>
                <w:noProof/>
                <w:webHidden/>
              </w:rPr>
              <w:fldChar w:fldCharType="begin"/>
            </w:r>
            <w:r>
              <w:rPr>
                <w:noProof/>
                <w:webHidden/>
              </w:rPr>
              <w:instrText xml:space="preserve"> PAGEREF _Toc131681196 \h </w:instrText>
            </w:r>
            <w:r>
              <w:rPr>
                <w:noProof/>
                <w:webHidden/>
              </w:rPr>
            </w:r>
            <w:r>
              <w:rPr>
                <w:noProof/>
                <w:webHidden/>
              </w:rPr>
              <w:fldChar w:fldCharType="separate"/>
            </w:r>
            <w:r w:rsidR="007C5BE2">
              <w:rPr>
                <w:noProof/>
                <w:webHidden/>
              </w:rPr>
              <w:t>84</w:t>
            </w:r>
            <w:r>
              <w:rPr>
                <w:noProof/>
                <w:webHidden/>
              </w:rPr>
              <w:fldChar w:fldCharType="end"/>
            </w:r>
          </w:hyperlink>
        </w:p>
        <w:p w14:paraId="1FCD7C1B" w14:textId="0C67F40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7" w:history="1">
            <w:r w:rsidRPr="00F120B2">
              <w:rPr>
                <w:rStyle w:val="Hyperlink"/>
                <w:noProof/>
              </w:rPr>
              <w:t>Table 8.9 – Strategic Innovation Fund</w:t>
            </w:r>
            <w:r>
              <w:rPr>
                <w:noProof/>
                <w:webHidden/>
              </w:rPr>
              <w:tab/>
            </w:r>
            <w:r>
              <w:rPr>
                <w:noProof/>
                <w:webHidden/>
              </w:rPr>
              <w:fldChar w:fldCharType="begin"/>
            </w:r>
            <w:r>
              <w:rPr>
                <w:noProof/>
                <w:webHidden/>
              </w:rPr>
              <w:instrText xml:space="preserve"> PAGEREF _Toc131681197 \h </w:instrText>
            </w:r>
            <w:r>
              <w:rPr>
                <w:noProof/>
                <w:webHidden/>
              </w:rPr>
            </w:r>
            <w:r>
              <w:rPr>
                <w:noProof/>
                <w:webHidden/>
              </w:rPr>
              <w:fldChar w:fldCharType="separate"/>
            </w:r>
            <w:r w:rsidR="007C5BE2">
              <w:rPr>
                <w:noProof/>
                <w:webHidden/>
              </w:rPr>
              <w:t>85</w:t>
            </w:r>
            <w:r>
              <w:rPr>
                <w:noProof/>
                <w:webHidden/>
              </w:rPr>
              <w:fldChar w:fldCharType="end"/>
            </w:r>
          </w:hyperlink>
        </w:p>
        <w:p w14:paraId="291EE1EA" w14:textId="666AA6B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8" w:history="1">
            <w:r w:rsidRPr="00F120B2">
              <w:rPr>
                <w:rStyle w:val="Hyperlink"/>
                <w:noProof/>
              </w:rPr>
              <w:t>Table 8.10 - Re-opener</w:t>
            </w:r>
            <w:bookmarkStart w:id="5" w:name="_Hlt131682949"/>
            <w:r w:rsidRPr="00F120B2">
              <w:rPr>
                <w:rStyle w:val="Hyperlink"/>
                <w:noProof/>
              </w:rPr>
              <w:t xml:space="preserve"> </w:t>
            </w:r>
            <w:bookmarkEnd w:id="5"/>
            <w:r w:rsidRPr="00F120B2">
              <w:rPr>
                <w:rStyle w:val="Hyperlink"/>
                <w:noProof/>
              </w:rPr>
              <w:t>application pipeline Log</w:t>
            </w:r>
            <w:r>
              <w:rPr>
                <w:noProof/>
                <w:webHidden/>
              </w:rPr>
              <w:tab/>
            </w:r>
            <w:r>
              <w:rPr>
                <w:noProof/>
                <w:webHidden/>
              </w:rPr>
              <w:fldChar w:fldCharType="begin"/>
            </w:r>
            <w:r>
              <w:rPr>
                <w:noProof/>
                <w:webHidden/>
              </w:rPr>
              <w:instrText xml:space="preserve"> PAGEREF _Toc131681198 \h </w:instrText>
            </w:r>
            <w:r>
              <w:rPr>
                <w:noProof/>
                <w:webHidden/>
              </w:rPr>
            </w:r>
            <w:r>
              <w:rPr>
                <w:noProof/>
                <w:webHidden/>
              </w:rPr>
              <w:fldChar w:fldCharType="separate"/>
            </w:r>
            <w:r w:rsidR="007C5BE2">
              <w:rPr>
                <w:noProof/>
                <w:webHidden/>
              </w:rPr>
              <w:t>85</w:t>
            </w:r>
            <w:r>
              <w:rPr>
                <w:noProof/>
                <w:webHidden/>
              </w:rPr>
              <w:fldChar w:fldCharType="end"/>
            </w:r>
          </w:hyperlink>
        </w:p>
        <w:p w14:paraId="20CD9A23" w14:textId="0F24E008"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199" w:history="1">
            <w:r w:rsidRPr="00F120B2">
              <w:rPr>
                <w:rStyle w:val="Hyperlink"/>
                <w:noProof/>
              </w:rPr>
              <w:t>Table 8.10a – Other Re-opener application pipeline Log (TO)</w:t>
            </w:r>
            <w:r>
              <w:rPr>
                <w:noProof/>
                <w:webHidden/>
              </w:rPr>
              <w:tab/>
            </w:r>
            <w:r>
              <w:rPr>
                <w:noProof/>
                <w:webHidden/>
              </w:rPr>
              <w:fldChar w:fldCharType="begin"/>
            </w:r>
            <w:r>
              <w:rPr>
                <w:noProof/>
                <w:webHidden/>
              </w:rPr>
              <w:instrText xml:space="preserve"> PAGEREF _Toc131681199 \h </w:instrText>
            </w:r>
            <w:r>
              <w:rPr>
                <w:noProof/>
                <w:webHidden/>
              </w:rPr>
            </w:r>
            <w:r>
              <w:rPr>
                <w:noProof/>
                <w:webHidden/>
              </w:rPr>
              <w:fldChar w:fldCharType="separate"/>
            </w:r>
            <w:r w:rsidR="007C5BE2">
              <w:rPr>
                <w:noProof/>
                <w:webHidden/>
              </w:rPr>
              <w:t>87</w:t>
            </w:r>
            <w:r>
              <w:rPr>
                <w:noProof/>
                <w:webHidden/>
              </w:rPr>
              <w:fldChar w:fldCharType="end"/>
            </w:r>
          </w:hyperlink>
        </w:p>
        <w:p w14:paraId="0A9EF92D" w14:textId="3AA6060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0" w:history="1">
            <w:r w:rsidRPr="00F120B2">
              <w:rPr>
                <w:rStyle w:val="Hyperlink"/>
                <w:noProof/>
              </w:rPr>
              <w:t>Table 8.10b– Other Re-opener application pipeline Log (SO)</w:t>
            </w:r>
            <w:r>
              <w:rPr>
                <w:noProof/>
                <w:webHidden/>
              </w:rPr>
              <w:tab/>
            </w:r>
            <w:r>
              <w:rPr>
                <w:noProof/>
                <w:webHidden/>
              </w:rPr>
              <w:fldChar w:fldCharType="begin"/>
            </w:r>
            <w:r>
              <w:rPr>
                <w:noProof/>
                <w:webHidden/>
              </w:rPr>
              <w:instrText xml:space="preserve"> PAGEREF _Toc131681200 \h </w:instrText>
            </w:r>
            <w:r>
              <w:rPr>
                <w:noProof/>
                <w:webHidden/>
              </w:rPr>
            </w:r>
            <w:r>
              <w:rPr>
                <w:noProof/>
                <w:webHidden/>
              </w:rPr>
              <w:fldChar w:fldCharType="separate"/>
            </w:r>
            <w:r w:rsidR="007C5BE2">
              <w:rPr>
                <w:noProof/>
                <w:webHidden/>
              </w:rPr>
              <w:t>88</w:t>
            </w:r>
            <w:r>
              <w:rPr>
                <w:noProof/>
                <w:webHidden/>
              </w:rPr>
              <w:fldChar w:fldCharType="end"/>
            </w:r>
          </w:hyperlink>
        </w:p>
        <w:p w14:paraId="0FC9D944" w14:textId="22F907D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1" w:history="1">
            <w:r w:rsidRPr="00F120B2">
              <w:rPr>
                <w:rStyle w:val="Hyperlink"/>
                <w:noProof/>
              </w:rPr>
              <w:t>Table 8.11 – Net Zero and Re-opener development UIOLI</w:t>
            </w:r>
            <w:r>
              <w:rPr>
                <w:noProof/>
                <w:webHidden/>
              </w:rPr>
              <w:tab/>
            </w:r>
            <w:r>
              <w:rPr>
                <w:noProof/>
                <w:webHidden/>
              </w:rPr>
              <w:fldChar w:fldCharType="begin"/>
            </w:r>
            <w:r>
              <w:rPr>
                <w:noProof/>
                <w:webHidden/>
              </w:rPr>
              <w:instrText xml:space="preserve"> PAGEREF _Toc131681201 \h </w:instrText>
            </w:r>
            <w:r>
              <w:rPr>
                <w:noProof/>
                <w:webHidden/>
              </w:rPr>
            </w:r>
            <w:r>
              <w:rPr>
                <w:noProof/>
                <w:webHidden/>
              </w:rPr>
              <w:fldChar w:fldCharType="separate"/>
            </w:r>
            <w:r w:rsidR="007C5BE2">
              <w:rPr>
                <w:noProof/>
                <w:webHidden/>
              </w:rPr>
              <w:t>88</w:t>
            </w:r>
            <w:r>
              <w:rPr>
                <w:noProof/>
                <w:webHidden/>
              </w:rPr>
              <w:fldChar w:fldCharType="end"/>
            </w:r>
          </w:hyperlink>
        </w:p>
        <w:p w14:paraId="4DA0B5BB" w14:textId="21521633"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2" w:history="1">
            <w:r w:rsidRPr="00F120B2">
              <w:rPr>
                <w:rStyle w:val="Hyperlink"/>
                <w:noProof/>
              </w:rPr>
              <w:t>Table 8.12 –Directly Remunerated Services</w:t>
            </w:r>
            <w:r>
              <w:rPr>
                <w:noProof/>
                <w:webHidden/>
              </w:rPr>
              <w:tab/>
            </w:r>
            <w:r>
              <w:rPr>
                <w:noProof/>
                <w:webHidden/>
              </w:rPr>
              <w:fldChar w:fldCharType="begin"/>
            </w:r>
            <w:r>
              <w:rPr>
                <w:noProof/>
                <w:webHidden/>
              </w:rPr>
              <w:instrText xml:space="preserve"> PAGEREF _Toc131681202 \h </w:instrText>
            </w:r>
            <w:r>
              <w:rPr>
                <w:noProof/>
                <w:webHidden/>
              </w:rPr>
            </w:r>
            <w:r>
              <w:rPr>
                <w:noProof/>
                <w:webHidden/>
              </w:rPr>
              <w:fldChar w:fldCharType="separate"/>
            </w:r>
            <w:r w:rsidR="007C5BE2">
              <w:rPr>
                <w:noProof/>
                <w:webHidden/>
              </w:rPr>
              <w:t>89</w:t>
            </w:r>
            <w:r>
              <w:rPr>
                <w:noProof/>
                <w:webHidden/>
              </w:rPr>
              <w:fldChar w:fldCharType="end"/>
            </w:r>
          </w:hyperlink>
        </w:p>
        <w:p w14:paraId="2968B155" w14:textId="27964EFB"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203" w:history="1">
            <w:r w:rsidRPr="00F120B2">
              <w:rPr>
                <w:rStyle w:val="Hyperlink"/>
                <w:noProof/>
              </w:rPr>
              <w:t>9. Instructions for completing the Gas System Operator worksheets</w:t>
            </w:r>
            <w:r>
              <w:rPr>
                <w:noProof/>
                <w:webHidden/>
              </w:rPr>
              <w:tab/>
            </w:r>
            <w:r>
              <w:rPr>
                <w:noProof/>
                <w:webHidden/>
              </w:rPr>
              <w:fldChar w:fldCharType="begin"/>
            </w:r>
            <w:r>
              <w:rPr>
                <w:noProof/>
                <w:webHidden/>
              </w:rPr>
              <w:instrText xml:space="preserve"> PAGEREF _Toc131681203 \h </w:instrText>
            </w:r>
            <w:r>
              <w:rPr>
                <w:noProof/>
                <w:webHidden/>
              </w:rPr>
            </w:r>
            <w:r>
              <w:rPr>
                <w:noProof/>
                <w:webHidden/>
              </w:rPr>
              <w:fldChar w:fldCharType="separate"/>
            </w:r>
            <w:r w:rsidR="007C5BE2">
              <w:rPr>
                <w:noProof/>
                <w:webHidden/>
              </w:rPr>
              <w:t>91</w:t>
            </w:r>
            <w:r>
              <w:rPr>
                <w:noProof/>
                <w:webHidden/>
              </w:rPr>
              <w:fldChar w:fldCharType="end"/>
            </w:r>
          </w:hyperlink>
        </w:p>
        <w:p w14:paraId="3067E106" w14:textId="360B4EDB"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4" w:history="1">
            <w:r w:rsidRPr="00F120B2">
              <w:rPr>
                <w:rStyle w:val="Hyperlink"/>
                <w:noProof/>
              </w:rPr>
              <w:t>Section summary</w:t>
            </w:r>
            <w:r>
              <w:rPr>
                <w:noProof/>
                <w:webHidden/>
              </w:rPr>
              <w:tab/>
            </w:r>
            <w:r>
              <w:rPr>
                <w:noProof/>
                <w:webHidden/>
              </w:rPr>
              <w:fldChar w:fldCharType="begin"/>
            </w:r>
            <w:r>
              <w:rPr>
                <w:noProof/>
                <w:webHidden/>
              </w:rPr>
              <w:instrText xml:space="preserve"> PAGEREF _Toc131681204 \h </w:instrText>
            </w:r>
            <w:r>
              <w:rPr>
                <w:noProof/>
                <w:webHidden/>
              </w:rPr>
            </w:r>
            <w:r>
              <w:rPr>
                <w:noProof/>
                <w:webHidden/>
              </w:rPr>
              <w:fldChar w:fldCharType="separate"/>
            </w:r>
            <w:r w:rsidR="007C5BE2">
              <w:rPr>
                <w:noProof/>
                <w:webHidden/>
              </w:rPr>
              <w:t>91</w:t>
            </w:r>
            <w:r>
              <w:rPr>
                <w:noProof/>
                <w:webHidden/>
              </w:rPr>
              <w:fldChar w:fldCharType="end"/>
            </w:r>
          </w:hyperlink>
        </w:p>
        <w:p w14:paraId="1C30602D" w14:textId="3B073DAD"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205" w:history="1">
            <w:r w:rsidRPr="00F120B2">
              <w:rPr>
                <w:rStyle w:val="Hyperlink"/>
                <w:noProof/>
              </w:rPr>
              <w:t>Introduction</w:t>
            </w:r>
            <w:r>
              <w:rPr>
                <w:noProof/>
                <w:webHidden/>
              </w:rPr>
              <w:tab/>
            </w:r>
            <w:r>
              <w:rPr>
                <w:noProof/>
                <w:webHidden/>
              </w:rPr>
              <w:fldChar w:fldCharType="begin"/>
            </w:r>
            <w:r>
              <w:rPr>
                <w:noProof/>
                <w:webHidden/>
              </w:rPr>
              <w:instrText xml:space="preserve"> PAGEREF _Toc131681205 \h </w:instrText>
            </w:r>
            <w:r>
              <w:rPr>
                <w:noProof/>
                <w:webHidden/>
              </w:rPr>
            </w:r>
            <w:r>
              <w:rPr>
                <w:noProof/>
                <w:webHidden/>
              </w:rPr>
              <w:fldChar w:fldCharType="separate"/>
            </w:r>
            <w:r w:rsidR="007C5BE2">
              <w:rPr>
                <w:noProof/>
                <w:webHidden/>
              </w:rPr>
              <w:t>91</w:t>
            </w:r>
            <w:r>
              <w:rPr>
                <w:noProof/>
                <w:webHidden/>
              </w:rPr>
              <w:fldChar w:fldCharType="end"/>
            </w:r>
          </w:hyperlink>
        </w:p>
        <w:p w14:paraId="06E64C48" w14:textId="6CF18943"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6" w:history="1">
            <w:r w:rsidRPr="00F120B2">
              <w:rPr>
                <w:rStyle w:val="Hyperlink"/>
                <w:noProof/>
              </w:rPr>
              <w:t>Overview of worksheets</w:t>
            </w:r>
            <w:r>
              <w:rPr>
                <w:noProof/>
                <w:webHidden/>
              </w:rPr>
              <w:tab/>
            </w:r>
            <w:r>
              <w:rPr>
                <w:noProof/>
                <w:webHidden/>
              </w:rPr>
              <w:fldChar w:fldCharType="begin"/>
            </w:r>
            <w:r>
              <w:rPr>
                <w:noProof/>
                <w:webHidden/>
              </w:rPr>
              <w:instrText xml:space="preserve"> PAGEREF _Toc131681206 \h </w:instrText>
            </w:r>
            <w:r>
              <w:rPr>
                <w:noProof/>
                <w:webHidden/>
              </w:rPr>
            </w:r>
            <w:r>
              <w:rPr>
                <w:noProof/>
                <w:webHidden/>
              </w:rPr>
              <w:fldChar w:fldCharType="separate"/>
            </w:r>
            <w:r w:rsidR="007C5BE2">
              <w:rPr>
                <w:noProof/>
                <w:webHidden/>
              </w:rPr>
              <w:t>92</w:t>
            </w:r>
            <w:r>
              <w:rPr>
                <w:noProof/>
                <w:webHidden/>
              </w:rPr>
              <w:fldChar w:fldCharType="end"/>
            </w:r>
          </w:hyperlink>
        </w:p>
        <w:p w14:paraId="4C0926E5" w14:textId="6FF122CF"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207" w:history="1">
            <w:r w:rsidRPr="00F120B2">
              <w:rPr>
                <w:rStyle w:val="Hyperlink"/>
                <w:noProof/>
              </w:rPr>
              <w:t>Specific Instructions</w:t>
            </w:r>
            <w:r>
              <w:rPr>
                <w:noProof/>
                <w:webHidden/>
              </w:rPr>
              <w:tab/>
            </w:r>
            <w:r>
              <w:rPr>
                <w:noProof/>
                <w:webHidden/>
              </w:rPr>
              <w:fldChar w:fldCharType="begin"/>
            </w:r>
            <w:r>
              <w:rPr>
                <w:noProof/>
                <w:webHidden/>
              </w:rPr>
              <w:instrText xml:space="preserve"> PAGEREF _Toc131681207 \h </w:instrText>
            </w:r>
            <w:r>
              <w:rPr>
                <w:noProof/>
                <w:webHidden/>
              </w:rPr>
            </w:r>
            <w:r>
              <w:rPr>
                <w:noProof/>
                <w:webHidden/>
              </w:rPr>
              <w:fldChar w:fldCharType="separate"/>
            </w:r>
            <w:r w:rsidR="007C5BE2">
              <w:rPr>
                <w:noProof/>
                <w:webHidden/>
              </w:rPr>
              <w:t>92</w:t>
            </w:r>
            <w:r>
              <w:rPr>
                <w:noProof/>
                <w:webHidden/>
              </w:rPr>
              <w:fldChar w:fldCharType="end"/>
            </w:r>
          </w:hyperlink>
        </w:p>
        <w:p w14:paraId="1625F6A3" w14:textId="4BF51C33"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8" w:history="1">
            <w:r w:rsidRPr="00F120B2">
              <w:rPr>
                <w:rStyle w:val="Hyperlink"/>
                <w:noProof/>
              </w:rPr>
              <w:t>Table 9.1 – Operating margins cost report</w:t>
            </w:r>
            <w:r>
              <w:rPr>
                <w:noProof/>
                <w:webHidden/>
              </w:rPr>
              <w:tab/>
            </w:r>
            <w:r>
              <w:rPr>
                <w:noProof/>
                <w:webHidden/>
              </w:rPr>
              <w:fldChar w:fldCharType="begin"/>
            </w:r>
            <w:r>
              <w:rPr>
                <w:noProof/>
                <w:webHidden/>
              </w:rPr>
              <w:instrText xml:space="preserve"> PAGEREF _Toc131681208 \h </w:instrText>
            </w:r>
            <w:r>
              <w:rPr>
                <w:noProof/>
                <w:webHidden/>
              </w:rPr>
            </w:r>
            <w:r>
              <w:rPr>
                <w:noProof/>
                <w:webHidden/>
              </w:rPr>
              <w:fldChar w:fldCharType="separate"/>
            </w:r>
            <w:r w:rsidR="007C5BE2">
              <w:rPr>
                <w:noProof/>
                <w:webHidden/>
              </w:rPr>
              <w:t>92</w:t>
            </w:r>
            <w:r>
              <w:rPr>
                <w:noProof/>
                <w:webHidden/>
              </w:rPr>
              <w:fldChar w:fldCharType="end"/>
            </w:r>
          </w:hyperlink>
        </w:p>
        <w:p w14:paraId="49737DB7" w14:textId="7BE0ACF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09" w:history="1">
            <w:r w:rsidRPr="00F120B2">
              <w:rPr>
                <w:rStyle w:val="Hyperlink"/>
                <w:noProof/>
              </w:rPr>
              <w:t>Table 9.2 – NTS shrinkage reporting</w:t>
            </w:r>
            <w:r>
              <w:rPr>
                <w:noProof/>
                <w:webHidden/>
              </w:rPr>
              <w:tab/>
            </w:r>
            <w:r>
              <w:rPr>
                <w:noProof/>
                <w:webHidden/>
              </w:rPr>
              <w:fldChar w:fldCharType="begin"/>
            </w:r>
            <w:r>
              <w:rPr>
                <w:noProof/>
                <w:webHidden/>
              </w:rPr>
              <w:instrText xml:space="preserve"> PAGEREF _Toc131681209 \h </w:instrText>
            </w:r>
            <w:r>
              <w:rPr>
                <w:noProof/>
                <w:webHidden/>
              </w:rPr>
            </w:r>
            <w:r>
              <w:rPr>
                <w:noProof/>
                <w:webHidden/>
              </w:rPr>
              <w:fldChar w:fldCharType="separate"/>
            </w:r>
            <w:r w:rsidR="007C5BE2">
              <w:rPr>
                <w:noProof/>
                <w:webHidden/>
              </w:rPr>
              <w:t>93</w:t>
            </w:r>
            <w:r>
              <w:rPr>
                <w:noProof/>
                <w:webHidden/>
              </w:rPr>
              <w:fldChar w:fldCharType="end"/>
            </w:r>
          </w:hyperlink>
        </w:p>
        <w:p w14:paraId="6EAABFA7" w14:textId="70A0DCA6"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0" w:history="1">
            <w:r w:rsidRPr="00F120B2">
              <w:rPr>
                <w:rStyle w:val="Hyperlink"/>
                <w:noProof/>
              </w:rPr>
              <w:t>Table 9.3 – NTS shrinkage (prompt volume and price targets)</w:t>
            </w:r>
            <w:r>
              <w:rPr>
                <w:noProof/>
                <w:webHidden/>
              </w:rPr>
              <w:tab/>
            </w:r>
            <w:r>
              <w:rPr>
                <w:noProof/>
                <w:webHidden/>
              </w:rPr>
              <w:fldChar w:fldCharType="begin"/>
            </w:r>
            <w:r>
              <w:rPr>
                <w:noProof/>
                <w:webHidden/>
              </w:rPr>
              <w:instrText xml:space="preserve"> PAGEREF _Toc131681210 \h </w:instrText>
            </w:r>
            <w:r>
              <w:rPr>
                <w:noProof/>
                <w:webHidden/>
              </w:rPr>
            </w:r>
            <w:r>
              <w:rPr>
                <w:noProof/>
                <w:webHidden/>
              </w:rPr>
              <w:fldChar w:fldCharType="separate"/>
            </w:r>
            <w:r w:rsidR="007C5BE2">
              <w:rPr>
                <w:noProof/>
                <w:webHidden/>
              </w:rPr>
              <w:t>93</w:t>
            </w:r>
            <w:r>
              <w:rPr>
                <w:noProof/>
                <w:webHidden/>
              </w:rPr>
              <w:fldChar w:fldCharType="end"/>
            </w:r>
          </w:hyperlink>
        </w:p>
        <w:p w14:paraId="27875245" w14:textId="6CCCDE1C"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1" w:history="1">
            <w:r w:rsidRPr="00F120B2">
              <w:rPr>
                <w:rStyle w:val="Hyperlink"/>
                <w:noProof/>
              </w:rPr>
              <w:t>Table 9.4 – NTS shrinkage (gas trades analysis)</w:t>
            </w:r>
            <w:r>
              <w:rPr>
                <w:noProof/>
                <w:webHidden/>
              </w:rPr>
              <w:tab/>
            </w:r>
            <w:r>
              <w:rPr>
                <w:noProof/>
                <w:webHidden/>
              </w:rPr>
              <w:fldChar w:fldCharType="begin"/>
            </w:r>
            <w:r>
              <w:rPr>
                <w:noProof/>
                <w:webHidden/>
              </w:rPr>
              <w:instrText xml:space="preserve"> PAGEREF _Toc131681211 \h </w:instrText>
            </w:r>
            <w:r>
              <w:rPr>
                <w:noProof/>
                <w:webHidden/>
              </w:rPr>
            </w:r>
            <w:r>
              <w:rPr>
                <w:noProof/>
                <w:webHidden/>
              </w:rPr>
              <w:fldChar w:fldCharType="separate"/>
            </w:r>
            <w:r w:rsidR="007C5BE2">
              <w:rPr>
                <w:noProof/>
                <w:webHidden/>
              </w:rPr>
              <w:t>93</w:t>
            </w:r>
            <w:r>
              <w:rPr>
                <w:noProof/>
                <w:webHidden/>
              </w:rPr>
              <w:fldChar w:fldCharType="end"/>
            </w:r>
          </w:hyperlink>
        </w:p>
        <w:p w14:paraId="0D6BEA6D" w14:textId="479E8536"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2" w:history="1">
            <w:r w:rsidRPr="00F120B2">
              <w:rPr>
                <w:rStyle w:val="Hyperlink"/>
                <w:noProof/>
              </w:rPr>
              <w:t>Table 9.5 – NTS shrinkage (electricity trades analysis)</w:t>
            </w:r>
            <w:r>
              <w:rPr>
                <w:noProof/>
                <w:webHidden/>
              </w:rPr>
              <w:tab/>
            </w:r>
            <w:r>
              <w:rPr>
                <w:noProof/>
                <w:webHidden/>
              </w:rPr>
              <w:fldChar w:fldCharType="begin"/>
            </w:r>
            <w:r>
              <w:rPr>
                <w:noProof/>
                <w:webHidden/>
              </w:rPr>
              <w:instrText xml:space="preserve"> PAGEREF _Toc131681212 \h </w:instrText>
            </w:r>
            <w:r>
              <w:rPr>
                <w:noProof/>
                <w:webHidden/>
              </w:rPr>
            </w:r>
            <w:r>
              <w:rPr>
                <w:noProof/>
                <w:webHidden/>
              </w:rPr>
              <w:fldChar w:fldCharType="separate"/>
            </w:r>
            <w:r w:rsidR="007C5BE2">
              <w:rPr>
                <w:noProof/>
                <w:webHidden/>
              </w:rPr>
              <w:t>93</w:t>
            </w:r>
            <w:r>
              <w:rPr>
                <w:noProof/>
                <w:webHidden/>
              </w:rPr>
              <w:fldChar w:fldCharType="end"/>
            </w:r>
          </w:hyperlink>
        </w:p>
        <w:p w14:paraId="000D0469" w14:textId="0DD960A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3" w:history="1">
            <w:r w:rsidRPr="00F120B2">
              <w:rPr>
                <w:rStyle w:val="Hyperlink"/>
                <w:noProof/>
              </w:rPr>
              <w:t>Table 9.6 – Residual gas balancing daily PPM and daily LPM incentive performance</w:t>
            </w:r>
            <w:r>
              <w:rPr>
                <w:noProof/>
                <w:webHidden/>
              </w:rPr>
              <w:tab/>
            </w:r>
            <w:r>
              <w:rPr>
                <w:noProof/>
                <w:webHidden/>
              </w:rPr>
              <w:fldChar w:fldCharType="begin"/>
            </w:r>
            <w:r>
              <w:rPr>
                <w:noProof/>
                <w:webHidden/>
              </w:rPr>
              <w:instrText xml:space="preserve"> PAGEREF _Toc131681213 \h </w:instrText>
            </w:r>
            <w:r>
              <w:rPr>
                <w:noProof/>
                <w:webHidden/>
              </w:rPr>
            </w:r>
            <w:r>
              <w:rPr>
                <w:noProof/>
                <w:webHidden/>
              </w:rPr>
              <w:fldChar w:fldCharType="separate"/>
            </w:r>
            <w:r w:rsidR="007C5BE2">
              <w:rPr>
                <w:noProof/>
                <w:webHidden/>
              </w:rPr>
              <w:t>94</w:t>
            </w:r>
            <w:r>
              <w:rPr>
                <w:noProof/>
                <w:webHidden/>
              </w:rPr>
              <w:fldChar w:fldCharType="end"/>
            </w:r>
          </w:hyperlink>
        </w:p>
        <w:p w14:paraId="0E6ED516" w14:textId="0B993E8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4" w:history="1">
            <w:r w:rsidRPr="00F120B2">
              <w:rPr>
                <w:rStyle w:val="Hyperlink"/>
                <w:noProof/>
              </w:rPr>
              <w:t>Table 9.7 – Demand forecasting (D-1) incentive report overview</w:t>
            </w:r>
            <w:r>
              <w:rPr>
                <w:noProof/>
                <w:webHidden/>
              </w:rPr>
              <w:tab/>
            </w:r>
            <w:r>
              <w:rPr>
                <w:noProof/>
                <w:webHidden/>
              </w:rPr>
              <w:fldChar w:fldCharType="begin"/>
            </w:r>
            <w:r>
              <w:rPr>
                <w:noProof/>
                <w:webHidden/>
              </w:rPr>
              <w:instrText xml:space="preserve"> PAGEREF _Toc131681214 \h </w:instrText>
            </w:r>
            <w:r>
              <w:rPr>
                <w:noProof/>
                <w:webHidden/>
              </w:rPr>
            </w:r>
            <w:r>
              <w:rPr>
                <w:noProof/>
                <w:webHidden/>
              </w:rPr>
              <w:fldChar w:fldCharType="separate"/>
            </w:r>
            <w:r w:rsidR="007C5BE2">
              <w:rPr>
                <w:noProof/>
                <w:webHidden/>
              </w:rPr>
              <w:t>94</w:t>
            </w:r>
            <w:r>
              <w:rPr>
                <w:noProof/>
                <w:webHidden/>
              </w:rPr>
              <w:fldChar w:fldCharType="end"/>
            </w:r>
          </w:hyperlink>
        </w:p>
        <w:p w14:paraId="4CF17586" w14:textId="3B73DE32"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5" w:history="1">
            <w:r w:rsidRPr="00F120B2">
              <w:rPr>
                <w:rStyle w:val="Hyperlink"/>
                <w:noProof/>
              </w:rPr>
              <w:t>Table 9.8 – Demand forecasting adjustment</w:t>
            </w:r>
            <w:r>
              <w:rPr>
                <w:noProof/>
                <w:webHidden/>
              </w:rPr>
              <w:tab/>
            </w:r>
            <w:r>
              <w:rPr>
                <w:noProof/>
                <w:webHidden/>
              </w:rPr>
              <w:fldChar w:fldCharType="begin"/>
            </w:r>
            <w:r>
              <w:rPr>
                <w:noProof/>
                <w:webHidden/>
              </w:rPr>
              <w:instrText xml:space="preserve"> PAGEREF _Toc131681215 \h </w:instrText>
            </w:r>
            <w:r>
              <w:rPr>
                <w:noProof/>
                <w:webHidden/>
              </w:rPr>
            </w:r>
            <w:r>
              <w:rPr>
                <w:noProof/>
                <w:webHidden/>
              </w:rPr>
              <w:fldChar w:fldCharType="separate"/>
            </w:r>
            <w:r w:rsidR="007C5BE2">
              <w:rPr>
                <w:noProof/>
                <w:webHidden/>
              </w:rPr>
              <w:t>94</w:t>
            </w:r>
            <w:r>
              <w:rPr>
                <w:noProof/>
                <w:webHidden/>
              </w:rPr>
              <w:fldChar w:fldCharType="end"/>
            </w:r>
          </w:hyperlink>
        </w:p>
        <w:p w14:paraId="66367694" w14:textId="4ED3BB6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6" w:history="1">
            <w:r w:rsidRPr="00F120B2">
              <w:rPr>
                <w:rStyle w:val="Hyperlink"/>
                <w:noProof/>
              </w:rPr>
              <w:t>Table 9.9 – Demand forecasting report (D-2-D-5 overview)</w:t>
            </w:r>
            <w:r>
              <w:rPr>
                <w:noProof/>
                <w:webHidden/>
              </w:rPr>
              <w:tab/>
            </w:r>
            <w:r>
              <w:rPr>
                <w:noProof/>
                <w:webHidden/>
              </w:rPr>
              <w:fldChar w:fldCharType="begin"/>
            </w:r>
            <w:r>
              <w:rPr>
                <w:noProof/>
                <w:webHidden/>
              </w:rPr>
              <w:instrText xml:space="preserve"> PAGEREF _Toc131681216 \h </w:instrText>
            </w:r>
            <w:r>
              <w:rPr>
                <w:noProof/>
                <w:webHidden/>
              </w:rPr>
            </w:r>
            <w:r>
              <w:rPr>
                <w:noProof/>
                <w:webHidden/>
              </w:rPr>
              <w:fldChar w:fldCharType="separate"/>
            </w:r>
            <w:r w:rsidR="007C5BE2">
              <w:rPr>
                <w:noProof/>
                <w:webHidden/>
              </w:rPr>
              <w:t>95</w:t>
            </w:r>
            <w:r>
              <w:rPr>
                <w:noProof/>
                <w:webHidden/>
              </w:rPr>
              <w:fldChar w:fldCharType="end"/>
            </w:r>
          </w:hyperlink>
        </w:p>
        <w:p w14:paraId="526FFEC8" w14:textId="5265DB97"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7" w:history="1">
            <w:r w:rsidRPr="00F120B2">
              <w:rPr>
                <w:rStyle w:val="Hyperlink"/>
                <w:noProof/>
              </w:rPr>
              <w:t>Table 9.10 – Greenhouse gas emissions incentive report (revenue)</w:t>
            </w:r>
            <w:r>
              <w:rPr>
                <w:noProof/>
                <w:webHidden/>
              </w:rPr>
              <w:tab/>
            </w:r>
            <w:r>
              <w:rPr>
                <w:noProof/>
                <w:webHidden/>
              </w:rPr>
              <w:fldChar w:fldCharType="begin"/>
            </w:r>
            <w:r>
              <w:rPr>
                <w:noProof/>
                <w:webHidden/>
              </w:rPr>
              <w:instrText xml:space="preserve"> PAGEREF _Toc131681217 \h </w:instrText>
            </w:r>
            <w:r>
              <w:rPr>
                <w:noProof/>
                <w:webHidden/>
              </w:rPr>
            </w:r>
            <w:r>
              <w:rPr>
                <w:noProof/>
                <w:webHidden/>
              </w:rPr>
              <w:fldChar w:fldCharType="separate"/>
            </w:r>
            <w:r w:rsidR="007C5BE2">
              <w:rPr>
                <w:noProof/>
                <w:webHidden/>
              </w:rPr>
              <w:t>95</w:t>
            </w:r>
            <w:r>
              <w:rPr>
                <w:noProof/>
                <w:webHidden/>
              </w:rPr>
              <w:fldChar w:fldCharType="end"/>
            </w:r>
          </w:hyperlink>
        </w:p>
        <w:p w14:paraId="2D8E1187" w14:textId="0783842C"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8" w:history="1">
            <w:r w:rsidRPr="00F120B2">
              <w:rPr>
                <w:rStyle w:val="Hyperlink"/>
                <w:noProof/>
              </w:rPr>
              <w:t>Table 9.11 – Greenhouse gas emissions venting data</w:t>
            </w:r>
            <w:r>
              <w:rPr>
                <w:noProof/>
                <w:webHidden/>
              </w:rPr>
              <w:tab/>
            </w:r>
            <w:r>
              <w:rPr>
                <w:noProof/>
                <w:webHidden/>
              </w:rPr>
              <w:fldChar w:fldCharType="begin"/>
            </w:r>
            <w:r>
              <w:rPr>
                <w:noProof/>
                <w:webHidden/>
              </w:rPr>
              <w:instrText xml:space="preserve"> PAGEREF _Toc131681218 \h </w:instrText>
            </w:r>
            <w:r>
              <w:rPr>
                <w:noProof/>
                <w:webHidden/>
              </w:rPr>
            </w:r>
            <w:r>
              <w:rPr>
                <w:noProof/>
                <w:webHidden/>
              </w:rPr>
              <w:fldChar w:fldCharType="separate"/>
            </w:r>
            <w:r w:rsidR="007C5BE2">
              <w:rPr>
                <w:noProof/>
                <w:webHidden/>
              </w:rPr>
              <w:t>95</w:t>
            </w:r>
            <w:r>
              <w:rPr>
                <w:noProof/>
                <w:webHidden/>
              </w:rPr>
              <w:fldChar w:fldCharType="end"/>
            </w:r>
          </w:hyperlink>
        </w:p>
        <w:p w14:paraId="3E433DD6" w14:textId="498BFCF1"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19" w:history="1">
            <w:r w:rsidRPr="00F120B2">
              <w:rPr>
                <w:rStyle w:val="Hyperlink"/>
                <w:noProof/>
              </w:rPr>
              <w:t>Table 9.12 – Maintenance incentive report</w:t>
            </w:r>
            <w:r>
              <w:rPr>
                <w:noProof/>
                <w:webHidden/>
              </w:rPr>
              <w:tab/>
            </w:r>
            <w:r>
              <w:rPr>
                <w:noProof/>
                <w:webHidden/>
              </w:rPr>
              <w:fldChar w:fldCharType="begin"/>
            </w:r>
            <w:r>
              <w:rPr>
                <w:noProof/>
                <w:webHidden/>
              </w:rPr>
              <w:instrText xml:space="preserve"> PAGEREF _Toc131681219 \h </w:instrText>
            </w:r>
            <w:r>
              <w:rPr>
                <w:noProof/>
                <w:webHidden/>
              </w:rPr>
            </w:r>
            <w:r>
              <w:rPr>
                <w:noProof/>
                <w:webHidden/>
              </w:rPr>
              <w:fldChar w:fldCharType="separate"/>
            </w:r>
            <w:r w:rsidR="007C5BE2">
              <w:rPr>
                <w:noProof/>
                <w:webHidden/>
              </w:rPr>
              <w:t>96</w:t>
            </w:r>
            <w:r>
              <w:rPr>
                <w:noProof/>
                <w:webHidden/>
              </w:rPr>
              <w:fldChar w:fldCharType="end"/>
            </w:r>
          </w:hyperlink>
        </w:p>
        <w:p w14:paraId="34A813C2" w14:textId="5F72A33F" w:rsidR="00423A1B" w:rsidRDefault="00423A1B">
          <w:pPr>
            <w:pStyle w:val="TOC1"/>
            <w:tabs>
              <w:tab w:val="right" w:leader="dot" w:pos="9514"/>
            </w:tabs>
            <w:rPr>
              <w:rFonts w:asciiTheme="minorHAnsi" w:eastAsiaTheme="minorEastAsia" w:hAnsiTheme="minorHAnsi" w:cstheme="minorBidi"/>
              <w:b w:val="0"/>
              <w:noProof/>
              <w:szCs w:val="22"/>
              <w:lang w:eastAsia="en-GB"/>
            </w:rPr>
          </w:pPr>
          <w:hyperlink w:anchor="_Toc131681220" w:history="1">
            <w:r w:rsidRPr="00F120B2">
              <w:rPr>
                <w:rStyle w:val="Hyperlink"/>
                <w:noProof/>
              </w:rPr>
              <w:t>Appendices</w:t>
            </w:r>
            <w:r>
              <w:rPr>
                <w:noProof/>
                <w:webHidden/>
              </w:rPr>
              <w:tab/>
            </w:r>
            <w:r>
              <w:rPr>
                <w:noProof/>
                <w:webHidden/>
              </w:rPr>
              <w:fldChar w:fldCharType="begin"/>
            </w:r>
            <w:r>
              <w:rPr>
                <w:noProof/>
                <w:webHidden/>
              </w:rPr>
              <w:instrText xml:space="preserve"> PAGEREF _Toc131681220 \h </w:instrText>
            </w:r>
            <w:r>
              <w:rPr>
                <w:noProof/>
                <w:webHidden/>
              </w:rPr>
            </w:r>
            <w:r>
              <w:rPr>
                <w:noProof/>
                <w:webHidden/>
              </w:rPr>
              <w:fldChar w:fldCharType="separate"/>
            </w:r>
            <w:r w:rsidR="007C5BE2">
              <w:rPr>
                <w:noProof/>
                <w:webHidden/>
              </w:rPr>
              <w:t>97</w:t>
            </w:r>
            <w:r>
              <w:rPr>
                <w:noProof/>
                <w:webHidden/>
              </w:rPr>
              <w:fldChar w:fldCharType="end"/>
            </w:r>
          </w:hyperlink>
        </w:p>
        <w:p w14:paraId="2F0ACB3A" w14:textId="714EB179"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221" w:history="1">
            <w:r w:rsidRPr="00F120B2">
              <w:rPr>
                <w:rStyle w:val="Hyperlink"/>
                <w:noProof/>
              </w:rPr>
              <w:t>Glossary and definitions</w:t>
            </w:r>
            <w:r>
              <w:rPr>
                <w:noProof/>
                <w:webHidden/>
              </w:rPr>
              <w:tab/>
            </w:r>
            <w:r>
              <w:rPr>
                <w:noProof/>
                <w:webHidden/>
              </w:rPr>
              <w:fldChar w:fldCharType="begin"/>
            </w:r>
            <w:r>
              <w:rPr>
                <w:noProof/>
                <w:webHidden/>
              </w:rPr>
              <w:instrText xml:space="preserve"> PAGEREF _Toc131681221 \h </w:instrText>
            </w:r>
            <w:r>
              <w:rPr>
                <w:noProof/>
                <w:webHidden/>
              </w:rPr>
            </w:r>
            <w:r>
              <w:rPr>
                <w:noProof/>
                <w:webHidden/>
              </w:rPr>
              <w:fldChar w:fldCharType="separate"/>
            </w:r>
            <w:r w:rsidR="007C5BE2">
              <w:rPr>
                <w:noProof/>
                <w:webHidden/>
              </w:rPr>
              <w:t>98</w:t>
            </w:r>
            <w:r>
              <w:rPr>
                <w:noProof/>
                <w:webHidden/>
              </w:rPr>
              <w:fldChar w:fldCharType="end"/>
            </w:r>
          </w:hyperlink>
        </w:p>
        <w:p w14:paraId="4C232A10" w14:textId="31043F2A"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22" w:history="1">
            <w:r w:rsidRPr="00F120B2">
              <w:rPr>
                <w:rStyle w:val="Hyperlink"/>
                <w:noProof/>
              </w:rPr>
              <w:t>Alphabetical list</w:t>
            </w:r>
            <w:r>
              <w:rPr>
                <w:noProof/>
                <w:webHidden/>
              </w:rPr>
              <w:tab/>
            </w:r>
            <w:r>
              <w:rPr>
                <w:noProof/>
                <w:webHidden/>
              </w:rPr>
              <w:fldChar w:fldCharType="begin"/>
            </w:r>
            <w:r>
              <w:rPr>
                <w:noProof/>
                <w:webHidden/>
              </w:rPr>
              <w:instrText xml:space="preserve"> PAGEREF _Toc131681222 \h </w:instrText>
            </w:r>
            <w:r>
              <w:rPr>
                <w:noProof/>
                <w:webHidden/>
              </w:rPr>
            </w:r>
            <w:r>
              <w:rPr>
                <w:noProof/>
                <w:webHidden/>
              </w:rPr>
              <w:fldChar w:fldCharType="separate"/>
            </w:r>
            <w:r w:rsidR="007C5BE2">
              <w:rPr>
                <w:noProof/>
                <w:webHidden/>
              </w:rPr>
              <w:t>98</w:t>
            </w:r>
            <w:r>
              <w:rPr>
                <w:noProof/>
                <w:webHidden/>
              </w:rPr>
              <w:fldChar w:fldCharType="end"/>
            </w:r>
          </w:hyperlink>
        </w:p>
        <w:p w14:paraId="7C119847" w14:textId="67F3FD68"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223" w:history="1">
            <w:r w:rsidRPr="00F120B2">
              <w:rPr>
                <w:rStyle w:val="Hyperlink"/>
                <w:noProof/>
              </w:rPr>
              <w:t>Definition of Totex</w:t>
            </w:r>
            <w:r>
              <w:rPr>
                <w:noProof/>
                <w:webHidden/>
              </w:rPr>
              <w:tab/>
            </w:r>
            <w:r>
              <w:rPr>
                <w:noProof/>
                <w:webHidden/>
              </w:rPr>
              <w:fldChar w:fldCharType="begin"/>
            </w:r>
            <w:r>
              <w:rPr>
                <w:noProof/>
                <w:webHidden/>
              </w:rPr>
              <w:instrText xml:space="preserve"> PAGEREF _Toc131681223 \h </w:instrText>
            </w:r>
            <w:r>
              <w:rPr>
                <w:noProof/>
                <w:webHidden/>
              </w:rPr>
            </w:r>
            <w:r>
              <w:rPr>
                <w:noProof/>
                <w:webHidden/>
              </w:rPr>
              <w:fldChar w:fldCharType="separate"/>
            </w:r>
            <w:r w:rsidR="007C5BE2">
              <w:rPr>
                <w:noProof/>
                <w:webHidden/>
              </w:rPr>
              <w:t>106</w:t>
            </w:r>
            <w:r>
              <w:rPr>
                <w:noProof/>
                <w:webHidden/>
              </w:rPr>
              <w:fldChar w:fldCharType="end"/>
            </w:r>
          </w:hyperlink>
        </w:p>
        <w:p w14:paraId="4A0BCE48" w14:textId="3538A4CA" w:rsidR="00423A1B" w:rsidRDefault="00423A1B">
          <w:pPr>
            <w:pStyle w:val="TOC2"/>
            <w:tabs>
              <w:tab w:val="right" w:leader="dot" w:pos="9514"/>
            </w:tabs>
            <w:rPr>
              <w:rFonts w:asciiTheme="minorHAnsi" w:eastAsiaTheme="minorEastAsia" w:hAnsiTheme="minorHAnsi" w:cstheme="minorBidi"/>
              <w:noProof/>
              <w:sz w:val="22"/>
              <w:szCs w:val="22"/>
              <w:lang w:eastAsia="en-GB"/>
            </w:rPr>
          </w:pPr>
          <w:hyperlink w:anchor="_Toc131681224" w:history="1">
            <w:r w:rsidRPr="00F120B2">
              <w:rPr>
                <w:rStyle w:val="Hyperlink"/>
                <w:noProof/>
              </w:rPr>
              <w:t>Related party transactions</w:t>
            </w:r>
            <w:r>
              <w:rPr>
                <w:noProof/>
                <w:webHidden/>
              </w:rPr>
              <w:tab/>
            </w:r>
            <w:r>
              <w:rPr>
                <w:noProof/>
                <w:webHidden/>
              </w:rPr>
              <w:fldChar w:fldCharType="begin"/>
            </w:r>
            <w:r>
              <w:rPr>
                <w:noProof/>
                <w:webHidden/>
              </w:rPr>
              <w:instrText xml:space="preserve"> PAGEREF _Toc131681224 \h </w:instrText>
            </w:r>
            <w:r>
              <w:rPr>
                <w:noProof/>
                <w:webHidden/>
              </w:rPr>
            </w:r>
            <w:r>
              <w:rPr>
                <w:noProof/>
                <w:webHidden/>
              </w:rPr>
              <w:fldChar w:fldCharType="separate"/>
            </w:r>
            <w:r w:rsidR="007C5BE2">
              <w:rPr>
                <w:noProof/>
                <w:webHidden/>
              </w:rPr>
              <w:t>107</w:t>
            </w:r>
            <w:r>
              <w:rPr>
                <w:noProof/>
                <w:webHidden/>
              </w:rPr>
              <w:fldChar w:fldCharType="end"/>
            </w:r>
          </w:hyperlink>
        </w:p>
        <w:p w14:paraId="41F58EFA" w14:textId="568A6784"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25" w:history="1">
            <w:r w:rsidRPr="00F120B2">
              <w:rPr>
                <w:rStyle w:val="Hyperlink"/>
                <w:noProof/>
              </w:rPr>
              <w:t>Related party costs</w:t>
            </w:r>
            <w:r>
              <w:rPr>
                <w:noProof/>
                <w:webHidden/>
              </w:rPr>
              <w:tab/>
            </w:r>
            <w:r>
              <w:rPr>
                <w:noProof/>
                <w:webHidden/>
              </w:rPr>
              <w:fldChar w:fldCharType="begin"/>
            </w:r>
            <w:r>
              <w:rPr>
                <w:noProof/>
                <w:webHidden/>
              </w:rPr>
              <w:instrText xml:space="preserve"> PAGEREF _Toc131681225 \h </w:instrText>
            </w:r>
            <w:r>
              <w:rPr>
                <w:noProof/>
                <w:webHidden/>
              </w:rPr>
            </w:r>
            <w:r>
              <w:rPr>
                <w:noProof/>
                <w:webHidden/>
              </w:rPr>
              <w:fldChar w:fldCharType="separate"/>
            </w:r>
            <w:r w:rsidR="007C5BE2">
              <w:rPr>
                <w:noProof/>
                <w:webHidden/>
              </w:rPr>
              <w:t>107</w:t>
            </w:r>
            <w:r>
              <w:rPr>
                <w:noProof/>
                <w:webHidden/>
              </w:rPr>
              <w:fldChar w:fldCharType="end"/>
            </w:r>
          </w:hyperlink>
        </w:p>
        <w:p w14:paraId="047AD91A" w14:textId="4A143D39" w:rsidR="00423A1B" w:rsidRDefault="00423A1B">
          <w:pPr>
            <w:pStyle w:val="TOC3"/>
            <w:tabs>
              <w:tab w:val="right" w:leader="dot" w:pos="9514"/>
            </w:tabs>
            <w:rPr>
              <w:rFonts w:asciiTheme="minorHAnsi" w:eastAsiaTheme="minorEastAsia" w:hAnsiTheme="minorHAnsi" w:cstheme="minorBidi"/>
              <w:noProof/>
              <w:sz w:val="22"/>
              <w:szCs w:val="22"/>
              <w:lang w:eastAsia="en-GB"/>
            </w:rPr>
          </w:pPr>
          <w:hyperlink w:anchor="_Toc131681226" w:history="1">
            <w:r w:rsidRPr="00F120B2">
              <w:rPr>
                <w:rStyle w:val="Hyperlink"/>
                <w:noProof/>
              </w:rPr>
              <w:t>Related party margins</w:t>
            </w:r>
            <w:r>
              <w:rPr>
                <w:noProof/>
                <w:webHidden/>
              </w:rPr>
              <w:tab/>
            </w:r>
            <w:r>
              <w:rPr>
                <w:noProof/>
                <w:webHidden/>
              </w:rPr>
              <w:fldChar w:fldCharType="begin"/>
            </w:r>
            <w:r>
              <w:rPr>
                <w:noProof/>
                <w:webHidden/>
              </w:rPr>
              <w:instrText xml:space="preserve"> PAGEREF _Toc131681226 \h </w:instrText>
            </w:r>
            <w:r>
              <w:rPr>
                <w:noProof/>
                <w:webHidden/>
              </w:rPr>
            </w:r>
            <w:r>
              <w:rPr>
                <w:noProof/>
                <w:webHidden/>
              </w:rPr>
              <w:fldChar w:fldCharType="separate"/>
            </w:r>
            <w:r w:rsidR="007C5BE2">
              <w:rPr>
                <w:noProof/>
                <w:webHidden/>
              </w:rPr>
              <w:t>108</w:t>
            </w:r>
            <w:r>
              <w:rPr>
                <w:noProof/>
                <w:webHidden/>
              </w:rPr>
              <w:fldChar w:fldCharType="end"/>
            </w:r>
          </w:hyperlink>
        </w:p>
        <w:p w14:paraId="2B353007" w14:textId="222F202B" w:rsidR="001B57B3" w:rsidRPr="001B57B3" w:rsidRDefault="001B57B3" w:rsidP="000512D6">
          <w:r w:rsidRPr="001B57B3">
            <w:rPr>
              <w:b/>
              <w:sz w:val="22"/>
            </w:rPr>
            <w:fldChar w:fldCharType="end"/>
          </w:r>
        </w:p>
      </w:sdtContent>
    </w:sdt>
    <w:p w14:paraId="30302ED4" w14:textId="08AE7716" w:rsidR="00106249" w:rsidRDefault="00106249" w:rsidP="00CE76F5"/>
    <w:p w14:paraId="213F2087" w14:textId="77777777" w:rsidR="00387650" w:rsidRDefault="00387650">
      <w:pPr>
        <w:spacing w:line="240" w:lineRule="auto"/>
        <w:rPr>
          <w:b/>
          <w:color w:val="F68220"/>
          <w:sz w:val="28"/>
        </w:rPr>
      </w:pPr>
      <w:r>
        <w:br w:type="page"/>
      </w:r>
    </w:p>
    <w:p w14:paraId="7A60A65C" w14:textId="239188F0" w:rsidR="00387650" w:rsidRDefault="00387650" w:rsidP="00387650">
      <w:pPr>
        <w:pStyle w:val="Heading1"/>
      </w:pPr>
      <w:bookmarkStart w:id="6" w:name="_Toc131681094"/>
      <w:r>
        <w:lastRenderedPageBreak/>
        <w:t>Foreword</w:t>
      </w:r>
      <w:bookmarkEnd w:id="6"/>
      <w:r>
        <w:t xml:space="preserve"> </w:t>
      </w:r>
    </w:p>
    <w:p w14:paraId="222CF534" w14:textId="3FE2815F" w:rsidR="00387650" w:rsidRPr="00977450" w:rsidRDefault="00387650" w:rsidP="00387650">
      <w:pPr>
        <w:spacing w:line="276" w:lineRule="auto"/>
        <w:rPr>
          <w:color w:val="1D1D1B"/>
          <w:szCs w:val="20"/>
        </w:rPr>
      </w:pPr>
      <w:r w:rsidRPr="00977450">
        <w:rPr>
          <w:color w:val="1D1D1B"/>
          <w:szCs w:val="20"/>
        </w:rPr>
        <w:t>This document contains the</w:t>
      </w:r>
      <w:r w:rsidR="00D14543" w:rsidRPr="00977450">
        <w:rPr>
          <w:color w:val="1D1D1B"/>
          <w:szCs w:val="20"/>
        </w:rPr>
        <w:t xml:space="preserve"> gas</w:t>
      </w:r>
      <w:r w:rsidRPr="00977450">
        <w:rPr>
          <w:color w:val="1D1D1B"/>
          <w:szCs w:val="20"/>
        </w:rPr>
        <w:t xml:space="preserve"> transmission price control cost, outputs</w:t>
      </w:r>
      <w:r w:rsidR="0098458F">
        <w:rPr>
          <w:color w:val="1D1D1B"/>
          <w:szCs w:val="20"/>
        </w:rPr>
        <w:t xml:space="preserve"> and</w:t>
      </w:r>
      <w:r w:rsidRPr="00977450">
        <w:rPr>
          <w:color w:val="1D1D1B"/>
          <w:szCs w:val="20"/>
        </w:rPr>
        <w:t xml:space="preserve"> financial Regulatory Instructions and Guidance (RIGs). This guidance applies to reporting during the RIIO-</w:t>
      </w:r>
      <w:r w:rsidR="00D14543" w:rsidRPr="00977450">
        <w:rPr>
          <w:color w:val="1D1D1B"/>
          <w:szCs w:val="20"/>
        </w:rPr>
        <w:t>G</w:t>
      </w:r>
      <w:r w:rsidRPr="00977450">
        <w:rPr>
          <w:color w:val="1D1D1B"/>
          <w:szCs w:val="20"/>
        </w:rPr>
        <w:t xml:space="preserve">T2 period from 1 April 2021 until 31 March 2026. </w:t>
      </w:r>
    </w:p>
    <w:p w14:paraId="6C74B871" w14:textId="77777777" w:rsidR="00387650" w:rsidRPr="00977450" w:rsidRDefault="00387650" w:rsidP="00387650">
      <w:pPr>
        <w:spacing w:line="276" w:lineRule="auto"/>
        <w:rPr>
          <w:color w:val="1D1D1B"/>
          <w:szCs w:val="20"/>
        </w:rPr>
      </w:pPr>
    </w:p>
    <w:p w14:paraId="1ED02AF6" w14:textId="6185180D" w:rsidR="00387650" w:rsidRPr="00977450" w:rsidRDefault="00387650" w:rsidP="00387650">
      <w:pPr>
        <w:spacing w:line="276" w:lineRule="auto"/>
        <w:rPr>
          <w:color w:val="1D1D1B"/>
          <w:szCs w:val="20"/>
        </w:rPr>
      </w:pPr>
      <w:r w:rsidRPr="00977450">
        <w:rPr>
          <w:color w:val="1D1D1B"/>
          <w:szCs w:val="20"/>
        </w:rPr>
        <w:t xml:space="preserve">The purpose of this document is to provide a framework to allow Ofgem to collect accurate and consistent cost, volume, allowed expenditure and output delivery information from </w:t>
      </w:r>
      <w:r w:rsidR="00D14543" w:rsidRPr="00977450">
        <w:rPr>
          <w:color w:val="1D1D1B"/>
          <w:szCs w:val="20"/>
        </w:rPr>
        <w:t xml:space="preserve">National Gas </w:t>
      </w:r>
      <w:r w:rsidR="00865C0A">
        <w:rPr>
          <w:color w:val="1D1D1B"/>
          <w:szCs w:val="20"/>
        </w:rPr>
        <w:t xml:space="preserve">Transmission </w:t>
      </w:r>
      <w:r w:rsidR="00E81664" w:rsidRPr="00977450">
        <w:rPr>
          <w:color w:val="1D1D1B"/>
          <w:szCs w:val="20"/>
        </w:rPr>
        <w:t xml:space="preserve">plc </w:t>
      </w:r>
      <w:r w:rsidR="00D14543" w:rsidRPr="00977450">
        <w:rPr>
          <w:color w:val="1D1D1B"/>
          <w:szCs w:val="20"/>
        </w:rPr>
        <w:t>(NG</w:t>
      </w:r>
      <w:r w:rsidR="00C23715" w:rsidRPr="00977450">
        <w:rPr>
          <w:color w:val="1D1D1B"/>
          <w:szCs w:val="20"/>
        </w:rPr>
        <w:t>T</w:t>
      </w:r>
      <w:r w:rsidR="00D14543" w:rsidRPr="00977450">
        <w:rPr>
          <w:color w:val="1D1D1B"/>
          <w:szCs w:val="20"/>
        </w:rPr>
        <w:t>)</w:t>
      </w:r>
      <w:r w:rsidRPr="00977450">
        <w:rPr>
          <w:color w:val="1D1D1B"/>
          <w:szCs w:val="20"/>
        </w:rPr>
        <w:t xml:space="preserve">. The framework also enables </w:t>
      </w:r>
      <w:r w:rsidR="00D14543" w:rsidRPr="00977450">
        <w:rPr>
          <w:color w:val="1D1D1B"/>
          <w:szCs w:val="20"/>
        </w:rPr>
        <w:t>NG</w:t>
      </w:r>
      <w:r w:rsidR="00C23715" w:rsidRPr="00977450">
        <w:rPr>
          <w:color w:val="1D1D1B"/>
          <w:szCs w:val="20"/>
        </w:rPr>
        <w:t>T</w:t>
      </w:r>
      <w:r w:rsidRPr="00977450">
        <w:rPr>
          <w:color w:val="1D1D1B"/>
          <w:szCs w:val="20"/>
        </w:rPr>
        <w:t xml:space="preserve"> to complete the reporting requirements associated with updating various variable values and performance data in the Price Control Financial Model (PCFM) during the Annual Iteration Process (AIP)</w:t>
      </w:r>
      <w:r w:rsidR="0098458F">
        <w:rPr>
          <w:color w:val="1D1D1B"/>
          <w:szCs w:val="20"/>
        </w:rPr>
        <w:t>,</w:t>
      </w:r>
      <w:r w:rsidRPr="00977450">
        <w:rPr>
          <w:color w:val="1D1D1B"/>
          <w:szCs w:val="20"/>
        </w:rPr>
        <w:t xml:space="preserve"> which in turn drives Allowed Revenue for the forthcoming Regulatory Year. </w:t>
      </w:r>
    </w:p>
    <w:p w14:paraId="7CC3421F" w14:textId="77777777" w:rsidR="00387650" w:rsidRPr="00977450" w:rsidRDefault="00387650" w:rsidP="00387650">
      <w:pPr>
        <w:spacing w:line="276" w:lineRule="auto"/>
        <w:rPr>
          <w:color w:val="1D1D1B"/>
          <w:szCs w:val="20"/>
        </w:rPr>
      </w:pPr>
    </w:p>
    <w:p w14:paraId="5F2A46D3" w14:textId="49F89ABD" w:rsidR="00387650" w:rsidRPr="00977450" w:rsidRDefault="00387650" w:rsidP="00387650">
      <w:pPr>
        <w:spacing w:line="276" w:lineRule="auto"/>
        <w:rPr>
          <w:color w:val="1D1D1B"/>
          <w:szCs w:val="20"/>
        </w:rPr>
      </w:pPr>
      <w:r w:rsidRPr="00977450">
        <w:rPr>
          <w:color w:val="1D1D1B"/>
          <w:szCs w:val="20"/>
        </w:rPr>
        <w:t xml:space="preserve">A number of licence conditions require </w:t>
      </w:r>
      <w:r w:rsidR="00D14543" w:rsidRPr="00977450">
        <w:rPr>
          <w:color w:val="1D1D1B"/>
          <w:szCs w:val="20"/>
        </w:rPr>
        <w:t>NG</w:t>
      </w:r>
      <w:r w:rsidR="00C23715" w:rsidRPr="00977450">
        <w:rPr>
          <w:color w:val="1D1D1B"/>
          <w:szCs w:val="20"/>
        </w:rPr>
        <w:t>T</w:t>
      </w:r>
      <w:r w:rsidRPr="00977450">
        <w:rPr>
          <w:color w:val="1D1D1B"/>
          <w:szCs w:val="20"/>
        </w:rPr>
        <w:t xml:space="preserve"> to provide us with this information. The main licence condition for the purposes of this document is Standard Condition </w:t>
      </w:r>
      <w:r w:rsidR="00792ADE" w:rsidRPr="00977450">
        <w:rPr>
          <w:color w:val="1D1D1B"/>
          <w:szCs w:val="20"/>
        </w:rPr>
        <w:t>A40</w:t>
      </w:r>
      <w:r w:rsidRPr="00977450">
        <w:rPr>
          <w:color w:val="1D1D1B"/>
          <w:szCs w:val="20"/>
        </w:rPr>
        <w:t xml:space="preserve">: Regulatory Instructions and Guidance. </w:t>
      </w:r>
    </w:p>
    <w:p w14:paraId="0DAE865B" w14:textId="77777777" w:rsidR="00387650" w:rsidRPr="00977450" w:rsidRDefault="00387650" w:rsidP="00387650">
      <w:pPr>
        <w:spacing w:line="276" w:lineRule="auto"/>
        <w:rPr>
          <w:color w:val="1D1D1B"/>
          <w:szCs w:val="20"/>
        </w:rPr>
      </w:pPr>
    </w:p>
    <w:p w14:paraId="30302ED5" w14:textId="615533B4" w:rsidR="00C82320" w:rsidRPr="00DD215E" w:rsidRDefault="00387650" w:rsidP="00387650">
      <w:pPr>
        <w:spacing w:line="276" w:lineRule="auto"/>
      </w:pPr>
      <w:r w:rsidRPr="00977450">
        <w:rPr>
          <w:color w:val="1D1D1B"/>
          <w:szCs w:val="20"/>
        </w:rPr>
        <w:t xml:space="preserve">The template has been designed to be consistent with </w:t>
      </w:r>
      <w:r w:rsidR="00D14543" w:rsidRPr="00977450">
        <w:rPr>
          <w:color w:val="1D1D1B"/>
          <w:szCs w:val="20"/>
        </w:rPr>
        <w:t>the</w:t>
      </w:r>
      <w:r w:rsidRPr="00977450">
        <w:rPr>
          <w:color w:val="1D1D1B"/>
          <w:szCs w:val="20"/>
        </w:rPr>
        <w:t xml:space="preserve"> RIIO-</w:t>
      </w:r>
      <w:r w:rsidR="00D14543" w:rsidRPr="00977450">
        <w:rPr>
          <w:color w:val="1D1D1B"/>
          <w:szCs w:val="20"/>
        </w:rPr>
        <w:t>G</w:t>
      </w:r>
      <w:r w:rsidRPr="00977450">
        <w:rPr>
          <w:color w:val="1D1D1B"/>
          <w:szCs w:val="20"/>
        </w:rPr>
        <w:t xml:space="preserve">T2 Final Determinations and will enable </w:t>
      </w:r>
      <w:r w:rsidR="00D14543" w:rsidRPr="00977450">
        <w:rPr>
          <w:color w:val="1D1D1B"/>
          <w:szCs w:val="20"/>
        </w:rPr>
        <w:t>Ofgem</w:t>
      </w:r>
      <w:r w:rsidRPr="00977450">
        <w:rPr>
          <w:color w:val="1D1D1B"/>
          <w:szCs w:val="20"/>
        </w:rPr>
        <w:t xml:space="preserve"> to collect the information </w:t>
      </w:r>
      <w:r w:rsidR="00D14543" w:rsidRPr="00977450">
        <w:rPr>
          <w:color w:val="1D1D1B"/>
          <w:szCs w:val="20"/>
        </w:rPr>
        <w:t>it</w:t>
      </w:r>
      <w:r w:rsidRPr="00977450">
        <w:rPr>
          <w:color w:val="1D1D1B"/>
          <w:szCs w:val="20"/>
        </w:rPr>
        <w:t xml:space="preserve"> need</w:t>
      </w:r>
      <w:r w:rsidR="00D14543" w:rsidRPr="00977450">
        <w:rPr>
          <w:color w:val="1D1D1B"/>
          <w:szCs w:val="20"/>
        </w:rPr>
        <w:t>s</w:t>
      </w:r>
      <w:r w:rsidRPr="00977450">
        <w:rPr>
          <w:color w:val="1D1D1B"/>
          <w:szCs w:val="20"/>
        </w:rPr>
        <w:t xml:space="preserve"> to assess </w:t>
      </w:r>
      <w:r w:rsidR="00D14543" w:rsidRPr="00977450">
        <w:rPr>
          <w:color w:val="1D1D1B"/>
          <w:szCs w:val="20"/>
        </w:rPr>
        <w:t>NG</w:t>
      </w:r>
      <w:r w:rsidR="00C23715" w:rsidRPr="00977450">
        <w:rPr>
          <w:color w:val="1D1D1B"/>
          <w:szCs w:val="20"/>
        </w:rPr>
        <w:t>T</w:t>
      </w:r>
      <w:r w:rsidR="00D14543" w:rsidRPr="00977450">
        <w:rPr>
          <w:color w:val="1D1D1B"/>
          <w:szCs w:val="20"/>
        </w:rPr>
        <w:t>’s</w:t>
      </w:r>
      <w:r w:rsidRPr="00977450">
        <w:rPr>
          <w:color w:val="1D1D1B"/>
          <w:szCs w:val="20"/>
        </w:rPr>
        <w:t xml:space="preserve"> performance.</w:t>
      </w:r>
      <w:r w:rsidR="001A5113">
        <w:br w:type="page"/>
      </w:r>
    </w:p>
    <w:p w14:paraId="30302F51" w14:textId="048E4341" w:rsidR="00743DC5" w:rsidRDefault="00E27546" w:rsidP="00743DC5">
      <w:pPr>
        <w:pStyle w:val="Sectiontitle"/>
      </w:pPr>
      <w:bookmarkStart w:id="7" w:name="_Toc131681095"/>
      <w:r>
        <w:lastRenderedPageBreak/>
        <w:t>Introduction</w:t>
      </w:r>
      <w:bookmarkEnd w:id="7"/>
    </w:p>
    <w:p w14:paraId="30302F54" w14:textId="1CAD6193" w:rsidR="00D33266" w:rsidRDefault="00E27546" w:rsidP="00D33266">
      <w:r w:rsidRPr="00E27546">
        <w:t>This chapter sets out the purpose and structure of the RIGs which will apply to NGT for RIIO-</w:t>
      </w:r>
      <w:r w:rsidR="00F93E08">
        <w:t>2</w:t>
      </w:r>
      <w:r w:rsidRPr="00E27546">
        <w:t>. It also sets out guidance on the process for reporting under the RIGs and our audit requirements.</w:t>
      </w:r>
    </w:p>
    <w:p w14:paraId="30302F55" w14:textId="6E64E9DF" w:rsidR="00D33266" w:rsidRDefault="00D33266" w:rsidP="00D33266"/>
    <w:p w14:paraId="30302F58" w14:textId="064DDC58" w:rsidR="00D33266" w:rsidRPr="00D33266" w:rsidRDefault="00E27546" w:rsidP="000512D6">
      <w:pPr>
        <w:pStyle w:val="Heading2"/>
        <w:spacing w:line="360" w:lineRule="auto"/>
      </w:pPr>
      <w:bookmarkStart w:id="8" w:name="_Toc131681096"/>
      <w:r>
        <w:t>Background</w:t>
      </w:r>
      <w:bookmarkEnd w:id="8"/>
    </w:p>
    <w:p w14:paraId="30302F5A" w14:textId="10FC69F5" w:rsidR="00D33266" w:rsidRDefault="00053E8E" w:rsidP="00504939">
      <w:pPr>
        <w:pStyle w:val="Paragraph"/>
      </w:pPr>
      <w:r>
        <w:t>RIIO-GT2</w:t>
      </w:r>
      <w:r w:rsidRPr="00E27546">
        <w:t xml:space="preserve"> </w:t>
      </w:r>
      <w:r w:rsidR="00E27546" w:rsidRPr="00E27546">
        <w:t xml:space="preserve">is the </w:t>
      </w:r>
      <w:r>
        <w:t>second</w:t>
      </w:r>
      <w:r w:rsidR="00E27546" w:rsidRPr="00E27546">
        <w:t xml:space="preserve"> price control to be conducted under </w:t>
      </w:r>
      <w:r>
        <w:t>the</w:t>
      </w:r>
      <w:r w:rsidR="00E27546" w:rsidRPr="00E27546">
        <w:t xml:space="preserve"> RIIO (Revenue = Incentives + Innovation + Outputs) model. RIIO-</w:t>
      </w:r>
      <w:r w:rsidR="00F93E08">
        <w:t>2</w:t>
      </w:r>
      <w:r w:rsidR="00F93E08" w:rsidRPr="00E27546">
        <w:t xml:space="preserve"> </w:t>
      </w:r>
      <w:r w:rsidR="00E27546" w:rsidRPr="00E27546">
        <w:t>is the regulatory framework to apply to electricity and gas transmission companies</w:t>
      </w:r>
      <w:r w:rsidR="00F93E08">
        <w:t xml:space="preserve"> and gas distribution networks</w:t>
      </w:r>
      <w:r w:rsidR="00E27546" w:rsidRPr="00E27546">
        <w:t xml:space="preserve"> from 1 April </w:t>
      </w:r>
      <w:r w:rsidR="00F93E08" w:rsidRPr="00E27546">
        <w:t>20</w:t>
      </w:r>
      <w:r w:rsidR="00F93E08">
        <w:t>21</w:t>
      </w:r>
      <w:r w:rsidR="00F93E08" w:rsidRPr="00E27546">
        <w:t xml:space="preserve"> </w:t>
      </w:r>
      <w:r w:rsidR="00E27546" w:rsidRPr="00E27546">
        <w:t xml:space="preserve">to 31 March </w:t>
      </w:r>
      <w:r w:rsidR="00F93E08" w:rsidRPr="00E27546">
        <w:t>20</w:t>
      </w:r>
      <w:r w:rsidR="00F93E08">
        <w:t>26</w:t>
      </w:r>
      <w:r w:rsidR="00E27546" w:rsidRPr="00E27546">
        <w:t>.</w:t>
      </w:r>
    </w:p>
    <w:p w14:paraId="663E3A1A" w14:textId="10A7AD93" w:rsidR="00053E8E" w:rsidRDefault="00053E8E" w:rsidP="00504939">
      <w:pPr>
        <w:pStyle w:val="Paragraph"/>
      </w:pPr>
      <w:r>
        <w:t xml:space="preserve">As part of </w:t>
      </w:r>
      <w:proofErr w:type="spellStart"/>
      <w:r>
        <w:t>Ofgems</w:t>
      </w:r>
      <w:proofErr w:type="spellEnd"/>
      <w:r>
        <w:t xml:space="preserve"> regulato</w:t>
      </w:r>
      <w:r w:rsidR="00FA4880">
        <w:t>r</w:t>
      </w:r>
      <w:r>
        <w:t xml:space="preserve">y oversight of network companies we collect a wide variety of both </w:t>
      </w:r>
      <w:r w:rsidR="424E0D2F">
        <w:t>qualitative</w:t>
      </w:r>
      <w:r>
        <w:t xml:space="preserve"> and </w:t>
      </w:r>
      <w:r w:rsidR="3F2CD1C7">
        <w:t>quant</w:t>
      </w:r>
      <w:r w:rsidR="45FE238F">
        <w:t>ita</w:t>
      </w:r>
      <w:r w:rsidR="3F2CD1C7">
        <w:t>tive</w:t>
      </w:r>
      <w:r>
        <w:t xml:space="preserve"> information.</w:t>
      </w:r>
    </w:p>
    <w:p w14:paraId="0E5C2152" w14:textId="13E85849" w:rsidR="00053E8E" w:rsidRDefault="00E27546" w:rsidP="00504939">
      <w:pPr>
        <w:pStyle w:val="Paragraph"/>
      </w:pPr>
      <w:r w:rsidRPr="00E27546">
        <w:t>The Regulatory Instructions and Guidance (RIGs) provide a framework which enables Ofgem to collect data from NG</w:t>
      </w:r>
      <w:r w:rsidR="0098458F">
        <w:t>T</w:t>
      </w:r>
      <w:r w:rsidRPr="00E27546">
        <w:t xml:space="preserve"> during the RIIO-</w:t>
      </w:r>
      <w:r w:rsidR="00053E8E">
        <w:t>GT</w:t>
      </w:r>
      <w:r w:rsidR="00243F17">
        <w:t>2</w:t>
      </w:r>
      <w:r w:rsidR="00053E8E" w:rsidRPr="00E27546">
        <w:t xml:space="preserve"> </w:t>
      </w:r>
      <w:r w:rsidRPr="00E27546">
        <w:t>period. We collect data to enable us to administer the Special Conditions of NGT</w:t>
      </w:r>
      <w:r w:rsidR="0098458F">
        <w:t>’s license</w:t>
      </w:r>
      <w:r w:rsidRPr="00E27546">
        <w:t xml:space="preserve"> (the conditions which relate to the price control) and our price control Final </w:t>
      </w:r>
      <w:r w:rsidR="00053E8E">
        <w:t>Determinations for NG</w:t>
      </w:r>
      <w:r w:rsidR="0098458F">
        <w:t>T</w:t>
      </w:r>
      <w:r w:rsidRPr="00E27546">
        <w:t xml:space="preserve">. For example, the RIGs allow us to monitor NGT’s performance against the outputs </w:t>
      </w:r>
      <w:r w:rsidR="0098458F">
        <w:t xml:space="preserve">it is </w:t>
      </w:r>
      <w:r w:rsidRPr="00E27546">
        <w:t xml:space="preserve">required to deliver, calculate any rewards or penalties associated with incentive mechanisms, and to determine adjustments to allowances determined within period, i.e. costs determined through uncertainty mechanisms. </w:t>
      </w:r>
    </w:p>
    <w:p w14:paraId="096D1611" w14:textId="54A95725" w:rsidR="0094512D" w:rsidRDefault="00E27546" w:rsidP="00504939">
      <w:pPr>
        <w:pStyle w:val="Paragraph"/>
      </w:pPr>
      <w:r w:rsidRPr="00E27546">
        <w:t>The RIGs inform NG</w:t>
      </w:r>
      <w:r w:rsidR="00C77808">
        <w:t>T</w:t>
      </w:r>
      <w:r w:rsidRPr="00E27546">
        <w:t xml:space="preserve"> about the information we plan to collect, guide them on how to provide this information and enable NG</w:t>
      </w:r>
      <w:r w:rsidR="00C77808">
        <w:t>T</w:t>
      </w:r>
      <w:r w:rsidRPr="00E27546">
        <w:t xml:space="preserve"> to put systems in place to collect the data to the </w:t>
      </w:r>
      <w:r w:rsidR="00C77808">
        <w:t xml:space="preserve">level of </w:t>
      </w:r>
      <w:r w:rsidRPr="00E27546">
        <w:t xml:space="preserve">detail we require. </w:t>
      </w:r>
    </w:p>
    <w:p w14:paraId="694D034B" w14:textId="00982D21" w:rsidR="0094512D" w:rsidRDefault="00E27546" w:rsidP="00A55237">
      <w:pPr>
        <w:pStyle w:val="Paragraph"/>
      </w:pPr>
      <w:r w:rsidRPr="00E27546">
        <w:t xml:space="preserve">The </w:t>
      </w:r>
      <w:r w:rsidR="0094512D">
        <w:t xml:space="preserve">RIGs </w:t>
      </w:r>
      <w:r w:rsidRPr="00E27546">
        <w:t>framework also</w:t>
      </w:r>
      <w:r w:rsidR="00994CC6">
        <w:t xml:space="preserve"> </w:t>
      </w:r>
      <w:r w:rsidRPr="00E27546">
        <w:t xml:space="preserve">allows </w:t>
      </w:r>
      <w:r w:rsidR="00994CC6">
        <w:t>Ofgem</w:t>
      </w:r>
      <w:r w:rsidR="00994CC6" w:rsidRPr="00E27546">
        <w:t xml:space="preserve"> </w:t>
      </w:r>
      <w:r w:rsidRPr="00E27546">
        <w:t xml:space="preserve">to collect data on provisional </w:t>
      </w:r>
      <w:r w:rsidR="00C77808">
        <w:t>t</w:t>
      </w:r>
      <w:r w:rsidR="0033690B">
        <w:t>otal</w:t>
      </w:r>
      <w:r w:rsidRPr="00E27546">
        <w:t xml:space="preserve"> expenditure</w:t>
      </w:r>
      <w:r w:rsidR="0033690B">
        <w:t xml:space="preserve"> (Totex)</w:t>
      </w:r>
      <w:r w:rsidR="0033690B">
        <w:rPr>
          <w:rStyle w:val="FootnoteReference"/>
        </w:rPr>
        <w:footnoteReference w:id="2"/>
      </w:r>
      <w:r w:rsidRPr="00E27546">
        <w:t xml:space="preserve">  for use in the </w:t>
      </w:r>
      <w:r w:rsidR="00B943B1">
        <w:t>A</w:t>
      </w:r>
      <w:r w:rsidRPr="00E27546">
        <w:t xml:space="preserve">nnual </w:t>
      </w:r>
      <w:r w:rsidR="00B943B1">
        <w:t>I</w:t>
      </w:r>
      <w:r w:rsidRPr="00E27546">
        <w:t xml:space="preserve">teration </w:t>
      </w:r>
      <w:r w:rsidR="006E6D22">
        <w:t xml:space="preserve">Process </w:t>
      </w:r>
      <w:r w:rsidR="00994CC6">
        <w:t>and p</w:t>
      </w:r>
      <w:r w:rsidR="0094512D">
        <w:t>rovides a database of licensee performance upon which Ofgem may draw to set cost proposals at subsequent price reviews.</w:t>
      </w:r>
    </w:p>
    <w:p w14:paraId="793E4338" w14:textId="3086AACF" w:rsidR="0033690B" w:rsidRDefault="0094512D" w:rsidP="0094512D">
      <w:pPr>
        <w:pStyle w:val="Paragraph"/>
      </w:pPr>
      <w:r>
        <w:lastRenderedPageBreak/>
        <w:t xml:space="preserve">For RIIO-GT2, there is no longer a separate Revenue Workbook (GT2 Revenue workbook) as the revenue elements of reporting </w:t>
      </w:r>
      <w:r w:rsidR="00021597">
        <w:t>have</w:t>
      </w:r>
      <w:r>
        <w:t xml:space="preserve"> move</w:t>
      </w:r>
      <w:r w:rsidR="00EA1869">
        <w:t>d</w:t>
      </w:r>
      <w:r>
        <w:t xml:space="preserve"> into the C&amp;V RRP and RIIO-GT2 Price Control Financial Model (PCFM). For guidance on the completion of the Revenue </w:t>
      </w:r>
      <w:r w:rsidR="000113B3">
        <w:t>worksheets in section 4</w:t>
      </w:r>
      <w:r>
        <w:t xml:space="preserve">, please see </w:t>
      </w:r>
      <w:r w:rsidR="008F03DA">
        <w:t>Chapter 4 of this document and Chapter 4 of the PCFM Guidance.</w:t>
      </w:r>
      <w:r>
        <w:t xml:space="preserve">. </w:t>
      </w:r>
    </w:p>
    <w:p w14:paraId="219E4BD5" w14:textId="5BEEFB85" w:rsidR="00E27546" w:rsidRDefault="009B0E5E" w:rsidP="009B0E5E">
      <w:pPr>
        <w:pStyle w:val="Heading2"/>
        <w:spacing w:line="360" w:lineRule="auto"/>
      </w:pPr>
      <w:bookmarkStart w:id="9" w:name="_Toc131681097"/>
      <w:r>
        <w:t>Legal Framework</w:t>
      </w:r>
      <w:bookmarkEnd w:id="9"/>
    </w:p>
    <w:p w14:paraId="060993DA" w14:textId="75227CAC" w:rsidR="009B0E5E" w:rsidRPr="009B0E5E" w:rsidRDefault="009B0E5E" w:rsidP="00504939">
      <w:pPr>
        <w:pStyle w:val="Paragraph"/>
      </w:pPr>
      <w:bookmarkStart w:id="10" w:name="_Toc513709489"/>
      <w:r w:rsidRPr="009B0E5E">
        <w:t>For RIIO-</w:t>
      </w:r>
      <w:r w:rsidR="0033690B">
        <w:t>G</w:t>
      </w:r>
      <w:r w:rsidRPr="009B0E5E">
        <w:t>T</w:t>
      </w:r>
      <w:r w:rsidR="00B976DC">
        <w:t>2</w:t>
      </w:r>
      <w:r w:rsidRPr="009B0E5E">
        <w:t xml:space="preserve"> the reporting requirements have been consolidated in a single new licence condition:</w:t>
      </w:r>
      <w:r>
        <w:t xml:space="preserve"> </w:t>
      </w:r>
      <w:r w:rsidRPr="009B0E5E">
        <w:t xml:space="preserve">Standard Special Condition </w:t>
      </w:r>
      <w:r w:rsidR="00792ADE">
        <w:t>A40</w:t>
      </w:r>
      <w:r w:rsidRPr="009B0E5E">
        <w:t>: Regulatory Instructions and Guidance (‘the RIGs Licence Condition’).</w:t>
      </w:r>
    </w:p>
    <w:p w14:paraId="3EE516A8" w14:textId="77777777" w:rsidR="009B0E5E" w:rsidRPr="00016FD2" w:rsidRDefault="009B0E5E" w:rsidP="00504939">
      <w:pPr>
        <w:pStyle w:val="Paragraph"/>
      </w:pPr>
      <w:r w:rsidRPr="00016FD2">
        <w:t xml:space="preserve">The </w:t>
      </w:r>
      <w:r>
        <w:t xml:space="preserve">RIGs Licence Condition sets out the scope and </w:t>
      </w:r>
      <w:r w:rsidRPr="00016FD2">
        <w:t xml:space="preserve">governance arrangements for the RIGs. </w:t>
      </w:r>
    </w:p>
    <w:p w14:paraId="0C01398A" w14:textId="6B950181" w:rsidR="009B0E5E" w:rsidRPr="00016FD2" w:rsidRDefault="0033690B" w:rsidP="00504939">
      <w:pPr>
        <w:pStyle w:val="Paragraph"/>
      </w:pPr>
      <w:r>
        <w:t xml:space="preserve">These instructions do not change any definitions or obligations contained within the gas transmission license </w:t>
      </w:r>
      <w:r w:rsidR="00897678">
        <w:t>and in the event of any conflict,</w:t>
      </w:r>
      <w:r w:rsidR="009B0E5E">
        <w:t xml:space="preserve"> the licence conditions will take precedence.</w:t>
      </w:r>
    </w:p>
    <w:p w14:paraId="35F112F7" w14:textId="1FB136CE" w:rsidR="009B0E5E" w:rsidRDefault="009B0E5E" w:rsidP="009B0E5E">
      <w:pPr>
        <w:pStyle w:val="Heading2"/>
        <w:spacing w:line="360" w:lineRule="auto"/>
      </w:pPr>
      <w:bookmarkStart w:id="11" w:name="_Toc131681098"/>
      <w:r>
        <w:t>Components of the RIGs</w:t>
      </w:r>
      <w:bookmarkEnd w:id="11"/>
    </w:p>
    <w:p w14:paraId="30302F5B" w14:textId="6B03FDF5" w:rsidR="00D33266" w:rsidRDefault="009B0E5E" w:rsidP="000512D6">
      <w:pPr>
        <w:pStyle w:val="Heading3"/>
        <w:spacing w:line="360" w:lineRule="auto"/>
      </w:pPr>
      <w:bookmarkStart w:id="12" w:name="_Toc131681099"/>
      <w:bookmarkEnd w:id="10"/>
      <w:r>
        <w:t>Overall Structure</w:t>
      </w:r>
      <w:bookmarkEnd w:id="12"/>
    </w:p>
    <w:p w14:paraId="61C5DCED" w14:textId="1476BA74" w:rsidR="0096693B" w:rsidRDefault="009B0E5E" w:rsidP="00994CC6">
      <w:pPr>
        <w:pStyle w:val="Paragraph"/>
      </w:pPr>
      <w:r>
        <w:t xml:space="preserve">The RIGs comprise </w:t>
      </w:r>
      <w:r w:rsidR="00897678">
        <w:t>a set of templates (in MS Office Excel format) for reporting data. They are one element of the wider suite of information provided to Ofg</w:t>
      </w:r>
      <w:r w:rsidR="0096693B">
        <w:t>e</w:t>
      </w:r>
      <w:r w:rsidR="00897678">
        <w:t>m on an annual basis to enable effective monitoring of NG</w:t>
      </w:r>
      <w:r w:rsidR="00994CC6">
        <w:t>T’</w:t>
      </w:r>
      <w:r w:rsidR="00897678">
        <w:t>s performance</w:t>
      </w:r>
      <w:r w:rsidR="0096693B">
        <w:t xml:space="preserve"> against the outputs it is funded to deliver as part of the RIIO-GT2 settlement</w:t>
      </w:r>
      <w:r w:rsidR="00994CC6">
        <w:t>.</w:t>
      </w:r>
      <w:r w:rsidR="0096693B">
        <w:t xml:space="preserve"> </w:t>
      </w:r>
      <w:r w:rsidR="00994CC6">
        <w:t>It also</w:t>
      </w:r>
      <w:r w:rsidR="0096693B">
        <w:t xml:space="preserve"> allows comparison against previous years submitted actual and forecast expenditure.</w:t>
      </w:r>
    </w:p>
    <w:p w14:paraId="4CA9E702" w14:textId="473C8D81" w:rsidR="009B0E5E" w:rsidRDefault="0096693B" w:rsidP="00A55237">
      <w:pPr>
        <w:pStyle w:val="Paragraph"/>
      </w:pPr>
      <w:r w:rsidRPr="00994CC6">
        <w:t>Other</w:t>
      </w:r>
      <w:r>
        <w:t xml:space="preserve"> elements include instructions and guidance on how to complete the associated work</w:t>
      </w:r>
      <w:r w:rsidR="007E5D74">
        <w:t>sheets</w:t>
      </w:r>
      <w:r>
        <w:t xml:space="preserve"> and report the data (this document)</w:t>
      </w:r>
    </w:p>
    <w:p w14:paraId="5E842211" w14:textId="204F7A35" w:rsidR="009B0E5E" w:rsidRDefault="009B0E5E" w:rsidP="009B0E5E">
      <w:pPr>
        <w:pStyle w:val="Heading3"/>
        <w:spacing w:line="360" w:lineRule="auto"/>
      </w:pPr>
      <w:bookmarkStart w:id="13" w:name="_Toc131681100"/>
      <w:r>
        <w:t>RIGs templates</w:t>
      </w:r>
      <w:bookmarkEnd w:id="13"/>
    </w:p>
    <w:p w14:paraId="2DB37B16" w14:textId="0A4DC662" w:rsidR="00B30192" w:rsidRDefault="009B0E5E" w:rsidP="00504939">
      <w:pPr>
        <w:pStyle w:val="Paragraph"/>
      </w:pPr>
      <w:r>
        <w:t xml:space="preserve">The data templates have been designed </w:t>
      </w:r>
      <w:r w:rsidR="0096693B">
        <w:t>to act as a means of recording the basis of the RIIO-GT2 price control Final Determinations. Thei</w:t>
      </w:r>
      <w:r w:rsidR="007E5D74">
        <w:t>r</w:t>
      </w:r>
      <w:r w:rsidR="0096693B">
        <w:t xml:space="preserve"> content has built on the learning from the Regulatory Instructions and Guidance (RIGs) used to monitor the regulatory settlement </w:t>
      </w:r>
      <w:r w:rsidR="0096693B">
        <w:lastRenderedPageBreak/>
        <w:t xml:space="preserve">throughout </w:t>
      </w:r>
      <w:r w:rsidR="00B30192">
        <w:t xml:space="preserve">the </w:t>
      </w:r>
      <w:r w:rsidR="0096693B">
        <w:t>RIIO-GT1</w:t>
      </w:r>
      <w:r w:rsidR="00B30192">
        <w:t xml:space="preserve"> period and the reporting requirements developed as part of the RIIO-GT2 Business Plan submission.</w:t>
      </w:r>
    </w:p>
    <w:p w14:paraId="5CFDED0C" w14:textId="29DBC2F8" w:rsidR="009B0E5E" w:rsidRDefault="00B30192" w:rsidP="00504939">
      <w:pPr>
        <w:pStyle w:val="Paragraph"/>
      </w:pPr>
      <w:r>
        <w:t>The information provided by NG</w:t>
      </w:r>
      <w:r w:rsidR="00C23715">
        <w:t>T</w:t>
      </w:r>
      <w:r>
        <w:t xml:space="preserve"> </w:t>
      </w:r>
      <w:r w:rsidR="007E5D74">
        <w:t xml:space="preserve">though the RRP </w:t>
      </w:r>
      <w:r>
        <w:t>will be subject to annual review and confirmation by Ofgem</w:t>
      </w:r>
      <w:r w:rsidR="007E5D74">
        <w:t>.</w:t>
      </w:r>
      <w:r w:rsidR="009B0E5E">
        <w:t xml:space="preserve"> </w:t>
      </w:r>
    </w:p>
    <w:p w14:paraId="147BD59B" w14:textId="4AE4EB5C" w:rsidR="009B0E5E" w:rsidRDefault="009B0E5E" w:rsidP="00504939">
      <w:pPr>
        <w:pStyle w:val="Paragraph"/>
      </w:pPr>
      <w:r>
        <w:t>The key points to note in completing the RIGs templates are:</w:t>
      </w:r>
    </w:p>
    <w:p w14:paraId="6DBE5287" w14:textId="0E92FA99" w:rsidR="009B0E5E" w:rsidRDefault="009B0E5E" w:rsidP="00E412FA">
      <w:pPr>
        <w:pStyle w:val="Text-bulleted"/>
        <w:numPr>
          <w:ilvl w:val="0"/>
          <w:numId w:val="15"/>
        </w:numPr>
      </w:pPr>
      <w:r>
        <w:t xml:space="preserve">The Licensee must take all reasonable steps to ensure the quality of its RIGs data.  Quality data will in all material respects be accurate, complete and fairly presented.  </w:t>
      </w:r>
    </w:p>
    <w:p w14:paraId="3971003A" w14:textId="3C1B09E5" w:rsidR="009B0E5E" w:rsidRDefault="009B0E5E" w:rsidP="00E412FA">
      <w:pPr>
        <w:pStyle w:val="Text-bulleted"/>
        <w:numPr>
          <w:ilvl w:val="0"/>
          <w:numId w:val="15"/>
        </w:numPr>
      </w:pPr>
      <w:r>
        <w:t xml:space="preserve">The 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3F227C39" w14:textId="6ED35ADD" w:rsidR="009B0E5E" w:rsidRDefault="00540C02" w:rsidP="00E412FA">
      <w:pPr>
        <w:pStyle w:val="Text-bulleted"/>
        <w:numPr>
          <w:ilvl w:val="0"/>
          <w:numId w:val="15"/>
        </w:numPr>
      </w:pPr>
      <w:r>
        <w:t>W</w:t>
      </w:r>
      <w:r w:rsidR="009B0E5E">
        <w:t xml:space="preserve">orkbooks in these RIGs </w:t>
      </w:r>
      <w:r>
        <w:t>may</w:t>
      </w:r>
      <w:r w:rsidR="009B0E5E">
        <w:t xml:space="preserve"> link to other workbooks. These links must be retained by NGT in the version submitted to Ofgem. Failure to do so will be considered non-compliant with the RIGs. </w:t>
      </w:r>
    </w:p>
    <w:p w14:paraId="6002377E" w14:textId="77777777" w:rsidR="00B30192" w:rsidRDefault="009B0E5E" w:rsidP="00E412FA">
      <w:pPr>
        <w:pStyle w:val="Text-bulleted"/>
        <w:numPr>
          <w:ilvl w:val="0"/>
          <w:numId w:val="15"/>
        </w:numPr>
      </w:pPr>
      <w:r>
        <w:t>The RIGs tables are colour coded to reflect the action required</w:t>
      </w:r>
      <w:r w:rsidR="00B30192">
        <w:t xml:space="preserve"> (excluding revenue tables)</w:t>
      </w:r>
      <w:r>
        <w:t xml:space="preserve">.  </w:t>
      </w:r>
    </w:p>
    <w:p w14:paraId="3C43174F" w14:textId="77777777" w:rsidR="00335BBF" w:rsidRDefault="009B0E5E" w:rsidP="00E412FA">
      <w:pPr>
        <w:pStyle w:val="Text-bulleted"/>
        <w:numPr>
          <w:ilvl w:val="1"/>
          <w:numId w:val="15"/>
        </w:numPr>
      </w:pPr>
      <w:r>
        <w:t>Yellow cells represent input fields</w:t>
      </w:r>
    </w:p>
    <w:p w14:paraId="31479D6E" w14:textId="1A4E54F1" w:rsidR="00335BBF" w:rsidRDefault="00335BBF" w:rsidP="00E412FA">
      <w:pPr>
        <w:pStyle w:val="Text-bulleted"/>
        <w:numPr>
          <w:ilvl w:val="1"/>
          <w:numId w:val="15"/>
        </w:numPr>
      </w:pPr>
      <w:r>
        <w:t xml:space="preserve">Grey cells denote </w:t>
      </w:r>
      <w:r w:rsidR="5C9FF76F">
        <w:t>imported</w:t>
      </w:r>
      <w:r>
        <w:t xml:space="preserve"> values</w:t>
      </w:r>
    </w:p>
    <w:p w14:paraId="6739DC22" w14:textId="4EE45505" w:rsidR="00B30192" w:rsidRDefault="00335BBF" w:rsidP="00E412FA">
      <w:pPr>
        <w:pStyle w:val="Text-bulleted"/>
        <w:numPr>
          <w:ilvl w:val="1"/>
          <w:numId w:val="15"/>
        </w:numPr>
      </w:pPr>
      <w:r>
        <w:t>Blue cells contain calculations or formulae</w:t>
      </w:r>
      <w:r w:rsidR="009B0E5E">
        <w:t xml:space="preserve"> </w:t>
      </w:r>
    </w:p>
    <w:p w14:paraId="290477AA" w14:textId="35A0F8EB" w:rsidR="009B0E5E" w:rsidRDefault="00335BBF" w:rsidP="00E412FA">
      <w:pPr>
        <w:pStyle w:val="Text-bulleted"/>
        <w:numPr>
          <w:ilvl w:val="1"/>
          <w:numId w:val="15"/>
        </w:numPr>
      </w:pPr>
      <w:r>
        <w:t xml:space="preserve">Light grey hatched </w:t>
      </w:r>
      <w:r w:rsidR="009B0E5E">
        <w:t>cells are used where cells do not need to be completed.</w:t>
      </w:r>
    </w:p>
    <w:p w14:paraId="2B6F903F" w14:textId="3641DE90" w:rsidR="009B0E5E" w:rsidRDefault="00B30192" w:rsidP="00E412FA">
      <w:pPr>
        <w:pStyle w:val="Text-bulleted"/>
        <w:numPr>
          <w:ilvl w:val="0"/>
          <w:numId w:val="15"/>
        </w:numPr>
      </w:pPr>
      <w:r>
        <w:t>Unless otherwise stated, a</w:t>
      </w:r>
      <w:r w:rsidR="009B0E5E">
        <w:t xml:space="preserve">ll financial values should be input in </w:t>
      </w:r>
      <w:r w:rsidR="00335BBF">
        <w:t xml:space="preserve">2018/19 prices. </w:t>
      </w:r>
      <w:r w:rsidR="009B0E5E">
        <w:t xml:space="preserve"> </w:t>
      </w:r>
      <w:r w:rsidR="00335BBF">
        <w:t xml:space="preserve">Therefore </w:t>
      </w:r>
      <w:r>
        <w:t xml:space="preserve">data submitted in </w:t>
      </w:r>
      <w:r w:rsidR="00335BBF">
        <w:t>each year of RIIO-2 should be stated in 2</w:t>
      </w:r>
      <w:r w:rsidR="6A467759">
        <w:t>0</w:t>
      </w:r>
      <w:r w:rsidR="00335BBF">
        <w:t>18/19 prices</w:t>
      </w:r>
      <w:r w:rsidR="009B0E5E">
        <w:t>.</w:t>
      </w:r>
    </w:p>
    <w:p w14:paraId="47D459A0" w14:textId="212D12BB" w:rsidR="002E2432" w:rsidRDefault="002E2432" w:rsidP="00E412FA">
      <w:pPr>
        <w:pStyle w:val="Text-bulleted"/>
        <w:numPr>
          <w:ilvl w:val="0"/>
          <w:numId w:val="15"/>
        </w:numPr>
      </w:pPr>
      <w:r>
        <w:t xml:space="preserve">THE GT2 PCFM works in a constant 2018/19 </w:t>
      </w:r>
      <w:r w:rsidR="00540C02">
        <w:t xml:space="preserve">price base except in respect of some calculations internal to the model that use nominal prices, </w:t>
      </w:r>
      <w:proofErr w:type="spellStart"/>
      <w:r w:rsidR="00540C02">
        <w:t>eg.</w:t>
      </w:r>
      <w:proofErr w:type="spellEnd"/>
      <w:r w:rsidR="00540C02">
        <w:t xml:space="preserve"> Tax and legacy calculations. Values that feed into the PCFM are therefore to be stated in or converted to 18/19 prices.</w:t>
      </w:r>
    </w:p>
    <w:p w14:paraId="71FD9268" w14:textId="3D51C805" w:rsidR="009B0E5E" w:rsidRDefault="009B0E5E" w:rsidP="00E412FA">
      <w:pPr>
        <w:pStyle w:val="Text-bulleted"/>
        <w:numPr>
          <w:ilvl w:val="0"/>
          <w:numId w:val="15"/>
        </w:numPr>
      </w:pPr>
      <w:r>
        <w:t xml:space="preserve">Unless otherwise indicated in the guidance document or templates, actual financial values should be provided in £ million to a minimum of three decimal </w:t>
      </w:r>
      <w:proofErr w:type="gramStart"/>
      <w:r>
        <w:t>places, and</w:t>
      </w:r>
      <w:proofErr w:type="gramEnd"/>
      <w:r>
        <w:t xml:space="preserve"> displayed at one decimal place</w:t>
      </w:r>
      <w:r w:rsidR="00540C02">
        <w:t xml:space="preserve"> with financial values reconciling to the audited regulatory accounts</w:t>
      </w:r>
      <w:r>
        <w:t xml:space="preserve">. However, </w:t>
      </w:r>
      <w:r w:rsidR="00540C02">
        <w:t>NG</w:t>
      </w:r>
      <w:r w:rsidR="00C23715">
        <w:t>T</w:t>
      </w:r>
      <w:r w:rsidR="00540C02">
        <w:t xml:space="preserve"> is</w:t>
      </w:r>
      <w:r>
        <w:t xml:space="preserve"> required to provide all actual financial data to the highest reasonable level of accuracy available from their source systems, and commensurate with the purpose for which such data is intended</w:t>
      </w:r>
      <w:r w:rsidR="007E5D74">
        <w:t>,</w:t>
      </w:r>
      <w:r>
        <w:t xml:space="preserve"> taking into consideration the appropriate allocations that are necessary to complete the tables. </w:t>
      </w:r>
    </w:p>
    <w:p w14:paraId="536C7120" w14:textId="67261A77" w:rsidR="009B0E5E" w:rsidRDefault="009B0E5E" w:rsidP="00E412FA">
      <w:pPr>
        <w:pStyle w:val="Text-bulleted"/>
        <w:numPr>
          <w:ilvl w:val="0"/>
          <w:numId w:val="15"/>
        </w:numPr>
      </w:pPr>
      <w:r>
        <w:t xml:space="preserve">Workload units and outputs should be reported at the highest level of accuracy from the source systems and commensurate with the purpose for which such data is </w:t>
      </w:r>
      <w:r>
        <w:lastRenderedPageBreak/>
        <w:t>intended taking into consideration the appropriate allocations that are necessary to complete the tables. Unless stated in the licence or elsewhere in this document.</w:t>
      </w:r>
      <w:r w:rsidR="007E5D74">
        <w:t xml:space="preserve"> </w:t>
      </w:r>
      <w:r>
        <w:t>Workload and outputs should be entered in the unit of measurement set out in this guidance or in the template</w:t>
      </w:r>
    </w:p>
    <w:p w14:paraId="023CAA9A" w14:textId="2E1A1CD3" w:rsidR="009B0E5E" w:rsidRDefault="009B0E5E" w:rsidP="00E412FA">
      <w:pPr>
        <w:pStyle w:val="Text-bulleted"/>
        <w:numPr>
          <w:ilvl w:val="0"/>
          <w:numId w:val="15"/>
        </w:numPr>
      </w:pPr>
      <w:r>
        <w:t>Unless otherwise indicated in the guidance or templates financial values should be input as positive values.</w:t>
      </w:r>
    </w:p>
    <w:p w14:paraId="30302F69" w14:textId="3BD23227" w:rsidR="00CE76F5" w:rsidRDefault="009B0E5E" w:rsidP="00E412FA">
      <w:pPr>
        <w:pStyle w:val="Text-bulleted"/>
        <w:numPr>
          <w:ilvl w:val="0"/>
          <w:numId w:val="15"/>
        </w:numPr>
      </w:pPr>
      <w:r>
        <w:t>Where a reportable value is zero or not applicable to NGG then a zero must be input rather than the cell being left blank.</w:t>
      </w:r>
    </w:p>
    <w:p w14:paraId="30302F6A" w14:textId="77777777" w:rsidR="00CE76F5" w:rsidRDefault="00CE76F5" w:rsidP="00CE76F5">
      <w:pPr>
        <w:tabs>
          <w:tab w:val="left" w:pos="2581"/>
        </w:tabs>
      </w:pPr>
    </w:p>
    <w:p w14:paraId="0C09EC79" w14:textId="77777777" w:rsidR="009B0E5E" w:rsidRDefault="009B0E5E" w:rsidP="009B0E5E">
      <w:pPr>
        <w:pStyle w:val="Heading3"/>
        <w:spacing w:line="360" w:lineRule="auto"/>
      </w:pPr>
      <w:bookmarkStart w:id="14" w:name="_Toc131681101"/>
      <w:r>
        <w:t>Instructions and guidance</w:t>
      </w:r>
      <w:bookmarkEnd w:id="14"/>
    </w:p>
    <w:p w14:paraId="1BACDCB4" w14:textId="05734BD9" w:rsidR="009B0E5E" w:rsidRPr="00E36F4E" w:rsidRDefault="009B0E5E" w:rsidP="00504939">
      <w:pPr>
        <w:pStyle w:val="Paragraph"/>
      </w:pPr>
      <w:r w:rsidRPr="00E36F4E">
        <w:t xml:space="preserve">The purpose of this document is to provide instructions and guidance to enable NGT to complete the associated workbooks. This document provides information on: </w:t>
      </w:r>
    </w:p>
    <w:p w14:paraId="4F36651F" w14:textId="408B7826" w:rsidR="00826A1D" w:rsidRDefault="00826A1D" w:rsidP="00E412FA">
      <w:pPr>
        <w:pStyle w:val="Text-bulleted"/>
        <w:numPr>
          <w:ilvl w:val="0"/>
          <w:numId w:val="14"/>
        </w:numPr>
      </w:pPr>
      <w:r>
        <w:t xml:space="preserve">the systems, processes, procedures, recording and provision of the required data </w:t>
      </w:r>
    </w:p>
    <w:p w14:paraId="74D22442" w14:textId="5C613C59" w:rsidR="00826A1D" w:rsidRDefault="00826A1D" w:rsidP="00E412FA">
      <w:pPr>
        <w:pStyle w:val="Text-bulleted"/>
        <w:numPr>
          <w:ilvl w:val="0"/>
          <w:numId w:val="14"/>
        </w:numPr>
      </w:pPr>
      <w:r>
        <w:t xml:space="preserve">reporting units </w:t>
      </w:r>
    </w:p>
    <w:p w14:paraId="3CC5FB8D" w14:textId="6E747D78" w:rsidR="00826A1D" w:rsidRDefault="00826A1D" w:rsidP="00E412FA">
      <w:pPr>
        <w:pStyle w:val="Text-bulleted"/>
        <w:numPr>
          <w:ilvl w:val="0"/>
          <w:numId w:val="14"/>
        </w:numPr>
      </w:pPr>
      <w:r>
        <w:t xml:space="preserve">levels of accuracy (including rounding) </w:t>
      </w:r>
    </w:p>
    <w:p w14:paraId="12502891" w14:textId="0ADB1E61" w:rsidR="00826A1D" w:rsidRDefault="00826A1D" w:rsidP="00E412FA">
      <w:pPr>
        <w:pStyle w:val="Text-bulleted"/>
        <w:numPr>
          <w:ilvl w:val="0"/>
          <w:numId w:val="14"/>
        </w:numPr>
      </w:pPr>
      <w:r>
        <w:t xml:space="preserve">the methodology for calculating or deriving required numbers </w:t>
      </w:r>
    </w:p>
    <w:p w14:paraId="2830FC13" w14:textId="2ED4993F" w:rsidR="00826A1D" w:rsidRDefault="00826A1D" w:rsidP="00E412FA">
      <w:pPr>
        <w:pStyle w:val="Text-bulleted"/>
        <w:numPr>
          <w:ilvl w:val="0"/>
          <w:numId w:val="14"/>
        </w:numPr>
      </w:pPr>
      <w:r>
        <w:t xml:space="preserve">the provision of the data to Ofgem (format, frequency etc) </w:t>
      </w:r>
    </w:p>
    <w:p w14:paraId="7A431D9F" w14:textId="1E2DC1A3" w:rsidR="00826A1D" w:rsidRDefault="00826A1D" w:rsidP="00E412FA">
      <w:pPr>
        <w:pStyle w:val="Text-bulleted"/>
        <w:numPr>
          <w:ilvl w:val="0"/>
          <w:numId w:val="14"/>
        </w:numPr>
      </w:pPr>
      <w:r>
        <w:t xml:space="preserve">any audit or examiner requirements </w:t>
      </w:r>
    </w:p>
    <w:p w14:paraId="7BD449DB" w14:textId="76C9F30F" w:rsidR="00826A1D" w:rsidRDefault="00826A1D" w:rsidP="00E412FA">
      <w:pPr>
        <w:pStyle w:val="Text-bulleted"/>
        <w:numPr>
          <w:ilvl w:val="0"/>
          <w:numId w:val="14"/>
        </w:numPr>
      </w:pPr>
      <w:r>
        <w:t>reasons for the data requirement</w:t>
      </w:r>
    </w:p>
    <w:p w14:paraId="39DC22EC" w14:textId="77777777" w:rsidR="006F5ECA" w:rsidRDefault="00826A1D" w:rsidP="00E412FA">
      <w:pPr>
        <w:pStyle w:val="Text-bulleted"/>
        <w:numPr>
          <w:ilvl w:val="0"/>
          <w:numId w:val="14"/>
        </w:numPr>
      </w:pPr>
      <w:r>
        <w:t>a glossary of terms used in the workbooks</w:t>
      </w:r>
    </w:p>
    <w:p w14:paraId="6A96DD93" w14:textId="0B1DCB2E" w:rsidR="009B0E5E" w:rsidRDefault="006F5ECA" w:rsidP="00E412FA">
      <w:pPr>
        <w:pStyle w:val="Text-bulleted"/>
        <w:numPr>
          <w:ilvl w:val="0"/>
          <w:numId w:val="14"/>
        </w:numPr>
      </w:pPr>
      <w:r>
        <w:t>provision of forecast data</w:t>
      </w:r>
      <w:r w:rsidR="00826A1D">
        <w:t>.</w:t>
      </w:r>
    </w:p>
    <w:p w14:paraId="09F81AC7" w14:textId="0E8C62EA" w:rsidR="006F5ECA" w:rsidRDefault="006F5ECA" w:rsidP="00504939">
      <w:pPr>
        <w:pStyle w:val="Paragraph"/>
      </w:pPr>
      <w:r>
        <w:t>NG</w:t>
      </w:r>
      <w:r w:rsidR="00C23715">
        <w:t>T</w:t>
      </w:r>
      <w:r>
        <w:t xml:space="preserve"> is require </w:t>
      </w:r>
      <w:proofErr w:type="gramStart"/>
      <w:r>
        <w:t>to provide</w:t>
      </w:r>
      <w:proofErr w:type="gramEnd"/>
      <w:r>
        <w:t xml:space="preserve"> forecast expenditure profiles, where applicable, for all years of the RIIO-GT2 price control. Forecast represent NG</w:t>
      </w:r>
      <w:r w:rsidR="007D5895">
        <w:t>T</w:t>
      </w:r>
      <w:r>
        <w:t>’s best view using best endeavours to take account of all relevant internal and external factors.</w:t>
      </w:r>
    </w:p>
    <w:p w14:paraId="0AFE79C4" w14:textId="77777777" w:rsidR="00826A1D" w:rsidRPr="00826A1D" w:rsidRDefault="00826A1D" w:rsidP="00215BA1">
      <w:pPr>
        <w:pStyle w:val="Heading4"/>
      </w:pPr>
      <w:r w:rsidRPr="00826A1D">
        <w:t xml:space="preserve">Provision of Indirect Cost Allocation Methodology </w:t>
      </w:r>
    </w:p>
    <w:p w14:paraId="166DED31" w14:textId="3ABB5F75" w:rsidR="00826A1D" w:rsidRDefault="00826A1D" w:rsidP="00504939">
      <w:pPr>
        <w:pStyle w:val="Paragraph"/>
      </w:pPr>
      <w:r>
        <w:t xml:space="preserve">NGT must provide its methodology for allocating indirect costs as part of its reporting for and subsequently inform Ofgem of any changes to this methodology annually. </w:t>
      </w:r>
    </w:p>
    <w:p w14:paraId="30302F6C" w14:textId="50C95477" w:rsidR="00CE76F5" w:rsidRDefault="00826A1D" w:rsidP="00826A1D">
      <w:pPr>
        <w:pStyle w:val="Heading3"/>
        <w:spacing w:line="360" w:lineRule="auto"/>
      </w:pPr>
      <w:bookmarkStart w:id="15" w:name="_Toc131681102"/>
      <w:r>
        <w:t>Commentary</w:t>
      </w:r>
      <w:bookmarkEnd w:id="15"/>
    </w:p>
    <w:p w14:paraId="56BA3983" w14:textId="4149EB0A" w:rsidR="00826A1D" w:rsidRDefault="00826A1D" w:rsidP="00504939">
      <w:pPr>
        <w:pStyle w:val="Paragraph"/>
      </w:pPr>
      <w:r w:rsidRPr="00826A1D">
        <w:t xml:space="preserve">Alongside the submission of its templates, NGT must complete a commentary. A </w:t>
      </w:r>
      <w:r w:rsidR="0034288B">
        <w:t xml:space="preserve">strategic </w:t>
      </w:r>
      <w:r w:rsidRPr="00826A1D">
        <w:t>commentary is required in order to:</w:t>
      </w:r>
    </w:p>
    <w:p w14:paraId="36E862D0" w14:textId="0BB4748F" w:rsidR="00826A1D" w:rsidRDefault="00826A1D" w:rsidP="00E412FA">
      <w:pPr>
        <w:pStyle w:val="ListParagraph"/>
        <w:numPr>
          <w:ilvl w:val="0"/>
          <w:numId w:val="10"/>
        </w:numPr>
        <w:tabs>
          <w:tab w:val="left" w:pos="2581"/>
        </w:tabs>
      </w:pPr>
      <w:r>
        <w:lastRenderedPageBreak/>
        <w:t>provide an executive summary</w:t>
      </w:r>
      <w:r w:rsidR="0034288B">
        <w:t xml:space="preserve">, focussing attention on distilling key messages on the drivers of performance and presenting clear strategic insights at the </w:t>
      </w:r>
      <w:r w:rsidR="504A9FE3">
        <w:t>reporting</w:t>
      </w:r>
      <w:r w:rsidR="0034288B">
        <w:t xml:space="preserve"> point in the price control period.</w:t>
      </w:r>
    </w:p>
    <w:p w14:paraId="0C23949E" w14:textId="63298D31" w:rsidR="00826A1D" w:rsidRDefault="00826A1D" w:rsidP="00E412FA">
      <w:pPr>
        <w:pStyle w:val="ListParagraph"/>
        <w:numPr>
          <w:ilvl w:val="0"/>
          <w:numId w:val="10"/>
        </w:numPr>
        <w:tabs>
          <w:tab w:val="left" w:pos="2581"/>
        </w:tabs>
      </w:pPr>
      <w:r>
        <w:t xml:space="preserve">give Ofgem an understanding of </w:t>
      </w:r>
      <w:r w:rsidR="0034288B">
        <w:t xml:space="preserve">the key drivers of </w:t>
      </w:r>
      <w:r>
        <w:t>business performance in terms of  expenditure, workload and outputs</w:t>
      </w:r>
      <w:r w:rsidR="0034288B">
        <w:t>, including reference to the materiality of each driver</w:t>
      </w:r>
      <w:r>
        <w:t>.</w:t>
      </w:r>
    </w:p>
    <w:p w14:paraId="51E9F644" w14:textId="4BCAA8D0" w:rsidR="004E0008" w:rsidRDefault="004E0008" w:rsidP="00E412FA">
      <w:pPr>
        <w:pStyle w:val="ListParagraph"/>
        <w:numPr>
          <w:ilvl w:val="0"/>
          <w:numId w:val="10"/>
        </w:numPr>
        <w:tabs>
          <w:tab w:val="left" w:pos="2581"/>
        </w:tabs>
      </w:pPr>
      <w:r>
        <w:t>Provide a summary of the key outputs that NG</w:t>
      </w:r>
      <w:r w:rsidR="00C23715">
        <w:t>T</w:t>
      </w:r>
      <w:r>
        <w:t xml:space="preserve"> has delivered during the year and set them in the context of the delivery of the overall RIIO-GT2 price control output package.</w:t>
      </w:r>
    </w:p>
    <w:p w14:paraId="4C0916B6" w14:textId="20F0A037" w:rsidR="00826A1D" w:rsidRDefault="00826A1D" w:rsidP="00E412FA">
      <w:pPr>
        <w:pStyle w:val="ListParagraph"/>
        <w:numPr>
          <w:ilvl w:val="0"/>
          <w:numId w:val="10"/>
        </w:numPr>
        <w:tabs>
          <w:tab w:val="left" w:pos="2581"/>
        </w:tabs>
      </w:pPr>
      <w:r>
        <w:t>provide a summary explanation of the forecast, including outputs, secondary deliverables, costs and workload.</w:t>
      </w:r>
    </w:p>
    <w:p w14:paraId="13B92F7E" w14:textId="2359A19A" w:rsidR="00826A1D" w:rsidRDefault="00826A1D" w:rsidP="00E412FA">
      <w:pPr>
        <w:pStyle w:val="ListParagraph"/>
        <w:numPr>
          <w:ilvl w:val="0"/>
          <w:numId w:val="10"/>
        </w:numPr>
        <w:tabs>
          <w:tab w:val="left" w:pos="2581"/>
        </w:tabs>
      </w:pPr>
      <w:r>
        <w:t xml:space="preserve">provide an understanding of material variances against previous year’s actuals, forecasts and </w:t>
      </w:r>
      <w:r w:rsidR="1989A7A0">
        <w:t>against</w:t>
      </w:r>
      <w:r w:rsidR="004E0008">
        <w:t xml:space="preserve"> the opening baseline allowances established by the RIIO-GT2 Final Determinations and any subsequent </w:t>
      </w:r>
      <w:r w:rsidR="05569334">
        <w:t>adjustments</w:t>
      </w:r>
      <w:r w:rsidR="004E0008">
        <w:t>.</w:t>
      </w:r>
    </w:p>
    <w:p w14:paraId="515A3908" w14:textId="5E0FFB51" w:rsidR="009B0E5E" w:rsidRDefault="00826A1D" w:rsidP="00E412FA">
      <w:pPr>
        <w:pStyle w:val="ListParagraph"/>
        <w:numPr>
          <w:ilvl w:val="0"/>
          <w:numId w:val="10"/>
        </w:numPr>
        <w:tabs>
          <w:tab w:val="left" w:pos="2581"/>
        </w:tabs>
      </w:pPr>
      <w:r>
        <w:t>inform Ofgem of any organisational changes / performance improvements, including modification/enhancements to allocation methodology and/or data capture e.g. systems.</w:t>
      </w:r>
    </w:p>
    <w:p w14:paraId="08E06396" w14:textId="317B1759" w:rsidR="009B0E5E" w:rsidRDefault="009B0E5E" w:rsidP="00CE76F5">
      <w:pPr>
        <w:tabs>
          <w:tab w:val="left" w:pos="2581"/>
        </w:tabs>
      </w:pPr>
    </w:p>
    <w:p w14:paraId="5A3B8A0C" w14:textId="099E3A77" w:rsidR="007F0C2D" w:rsidRDefault="007F0C2D" w:rsidP="007F0C2D">
      <w:pPr>
        <w:pStyle w:val="Heading2"/>
      </w:pPr>
      <w:bookmarkStart w:id="16" w:name="_Toc131681103"/>
      <w:r>
        <w:t>Reporting under the GT RIGs</w:t>
      </w:r>
      <w:bookmarkEnd w:id="16"/>
    </w:p>
    <w:p w14:paraId="1AC3E839" w14:textId="1B06736C" w:rsidR="00826A1D" w:rsidRPr="00826A1D" w:rsidRDefault="00826A1D" w:rsidP="00826A1D">
      <w:pPr>
        <w:pStyle w:val="Heading3"/>
      </w:pPr>
      <w:bookmarkStart w:id="17" w:name="_Toc131681104"/>
      <w:r w:rsidRPr="00826A1D">
        <w:t>Timescales for reporting</w:t>
      </w:r>
      <w:bookmarkEnd w:id="17"/>
    </w:p>
    <w:p w14:paraId="24B132A9" w14:textId="7E9C1AF8" w:rsidR="00826A1D" w:rsidRPr="00504939" w:rsidRDefault="00826A1D" w:rsidP="00504939">
      <w:pPr>
        <w:pStyle w:val="Paragraph"/>
      </w:pPr>
      <w:r w:rsidRPr="00504939">
        <w:t>The reporting year for the provision of information under the RIGs is from 1 April to 31 March in the following calendar year. The excel templates for reporting on summary costs, workload and outputs should include forecasts for each of the remaining years of the RIIO-</w:t>
      </w:r>
      <w:r w:rsidR="007F0C2D">
        <w:t>GT2</w:t>
      </w:r>
      <w:r w:rsidR="007F0C2D" w:rsidRPr="00504939">
        <w:t xml:space="preserve"> </w:t>
      </w:r>
      <w:r w:rsidRPr="00504939">
        <w:t>price control period</w:t>
      </w:r>
      <w:r w:rsidR="007F0C2D">
        <w:t xml:space="preserve"> where instructed</w:t>
      </w:r>
      <w:r w:rsidRPr="00504939">
        <w:t xml:space="preserve">. </w:t>
      </w:r>
    </w:p>
    <w:p w14:paraId="3CF14AB9" w14:textId="79FB45BA" w:rsidR="00826A1D" w:rsidRPr="00504939" w:rsidRDefault="00826A1D" w:rsidP="00504939">
      <w:pPr>
        <w:pStyle w:val="Paragraph"/>
      </w:pPr>
      <w:r w:rsidRPr="00504939">
        <w:t>Except where otherwise stated, NGT must provide the information required</w:t>
      </w:r>
      <w:r w:rsidR="007F0C2D">
        <w:t xml:space="preserve"> on an annual basis. The information is </w:t>
      </w:r>
      <w:r w:rsidR="00221866">
        <w:t>required</w:t>
      </w:r>
      <w:r w:rsidR="00221866" w:rsidRPr="00504939">
        <w:t xml:space="preserve"> </w:t>
      </w:r>
      <w:r w:rsidRPr="00504939">
        <w:t xml:space="preserve">under the RIGs as soon as reasonably practicable and in any event not later than 31 July following the end of the reporting year to which </w:t>
      </w:r>
      <w:r w:rsidR="007F0C2D">
        <w:t>the</w:t>
      </w:r>
      <w:r w:rsidR="007F0C2D" w:rsidRPr="00504939">
        <w:t xml:space="preserve"> </w:t>
      </w:r>
      <w:r w:rsidRPr="00504939">
        <w:t>information relates</w:t>
      </w:r>
      <w:r w:rsidR="007F0C2D">
        <w:t xml:space="preserve"> (unless Ofgem has previously consented to a request received from NG</w:t>
      </w:r>
      <w:r w:rsidR="00C23715">
        <w:t>T</w:t>
      </w:r>
      <w:r w:rsidR="007F0C2D">
        <w:t xml:space="preserve"> in writing to follow alternative submissions timescales</w:t>
      </w:r>
      <w:r w:rsidR="00476D7D">
        <w:t>)</w:t>
      </w:r>
      <w:r w:rsidRPr="00504939">
        <w:t>.</w:t>
      </w:r>
    </w:p>
    <w:p w14:paraId="66457A8F" w14:textId="77777777" w:rsidR="00504939" w:rsidRPr="00504939" w:rsidRDefault="00504939" w:rsidP="00504939">
      <w:pPr>
        <w:pStyle w:val="Heading3"/>
      </w:pPr>
      <w:bookmarkStart w:id="18" w:name="_Toc351732914"/>
      <w:bookmarkStart w:id="19" w:name="_Toc3304067"/>
      <w:bookmarkStart w:id="20" w:name="_Toc131681105"/>
      <w:r w:rsidRPr="00504939">
        <w:t>Resubmissions</w:t>
      </w:r>
      <w:bookmarkEnd w:id="18"/>
      <w:bookmarkEnd w:id="19"/>
      <w:bookmarkEnd w:id="20"/>
    </w:p>
    <w:p w14:paraId="127BB225" w14:textId="37AEE396" w:rsidR="00504939" w:rsidRPr="00504939" w:rsidRDefault="00504939" w:rsidP="00504939">
      <w:pPr>
        <w:pStyle w:val="Paragraph"/>
      </w:pPr>
      <w:r w:rsidRPr="00504939">
        <w:t xml:space="preserve">NGT is required to seek the agreement of Ofgem or a person nominated by Ofgem before resubmitting any information provided in accordance with these RIGs. </w:t>
      </w:r>
    </w:p>
    <w:p w14:paraId="2E6DE206" w14:textId="4B5DC470" w:rsidR="00504939" w:rsidRPr="00504939" w:rsidRDefault="00504939" w:rsidP="00504939">
      <w:pPr>
        <w:pStyle w:val="Paragraph"/>
      </w:pPr>
      <w:r w:rsidRPr="00504939">
        <w:lastRenderedPageBreak/>
        <w:t>In any such instance the report concerned must be resubmitted in full</w:t>
      </w:r>
      <w:r w:rsidR="007F0C2D">
        <w:t xml:space="preserve"> (unless agreed otherwise)</w:t>
      </w:r>
      <w:r w:rsidRPr="00504939">
        <w:t>. The resubmission must only be accompanied by a letter signed by a director where significant changes have been made and where Ofgem and/or NGT decide such a letter is required. The volume of supporting information the licensee will be required to submit to support any resubmission will be dependent on the nature of any required resubmission.</w:t>
      </w:r>
    </w:p>
    <w:p w14:paraId="4884DCF1" w14:textId="77777777" w:rsidR="00504939" w:rsidRPr="00504939" w:rsidRDefault="00504939" w:rsidP="00504939">
      <w:pPr>
        <w:pStyle w:val="Paragraph"/>
      </w:pPr>
      <w:r w:rsidRPr="00504939">
        <w:t>For each resubmission a detailed explanation must be provided in the changes log in the RIGs, listing every cell that has been amended. The explanation must include sufficient commentary to explain the reasons for the resubmission.</w:t>
      </w:r>
    </w:p>
    <w:p w14:paraId="2C1CDE72" w14:textId="77777777" w:rsidR="00504939" w:rsidRPr="00504939" w:rsidRDefault="00504939" w:rsidP="00504939">
      <w:pPr>
        <w:pStyle w:val="Paragraph"/>
      </w:pPr>
      <w:r w:rsidRPr="00504939">
        <w:t>In relation to the detailed return required as part of revenue reporting, this must only be resubmitted where a restatement is necessary in the opinion of the appropriate auditor.</w:t>
      </w:r>
    </w:p>
    <w:p w14:paraId="6A8E8D88" w14:textId="77777777" w:rsidR="00504939" w:rsidRPr="00504939" w:rsidRDefault="00504939" w:rsidP="00504939">
      <w:pPr>
        <w:pStyle w:val="Heading3"/>
      </w:pPr>
      <w:bookmarkStart w:id="21" w:name="_Toc131681106"/>
      <w:r w:rsidRPr="00504939">
        <w:t>Review</w:t>
      </w:r>
      <w:bookmarkEnd w:id="21"/>
    </w:p>
    <w:p w14:paraId="79D89D9A" w14:textId="7DB3E5AB" w:rsidR="00504939" w:rsidRPr="00504939" w:rsidRDefault="00504939" w:rsidP="00504939">
      <w:pPr>
        <w:pStyle w:val="Paragraph"/>
      </w:pPr>
      <w:r w:rsidRPr="00504939">
        <w:t>Once NG</w:t>
      </w:r>
      <w:r w:rsidR="00476D7D">
        <w:t>T</w:t>
      </w:r>
      <w:r w:rsidRPr="00504939">
        <w:t xml:space="preserve"> has submitted the information to Ofgem, Ofgem or a person nominated by it (‘a reviewer’) will undertake a detailed review of the information. A review may include a visit to NG</w:t>
      </w:r>
      <w:r w:rsidR="00476D7D">
        <w:t>T</w:t>
      </w:r>
      <w:r w:rsidRPr="00504939">
        <w:t xml:space="preserve"> for discussion of the information submitted. Such visits will be agreed with the licensee in advance. </w:t>
      </w:r>
    </w:p>
    <w:p w14:paraId="06231F2D" w14:textId="797EC99A" w:rsidR="00504939" w:rsidRPr="00504939" w:rsidRDefault="00504939" w:rsidP="00504939">
      <w:pPr>
        <w:pStyle w:val="Paragraph"/>
      </w:pPr>
      <w:r w:rsidRPr="00504939">
        <w:t>Where a reviewer has been nominated, the reviewer will enter into an agreement with NG</w:t>
      </w:r>
      <w:r w:rsidR="00476D7D">
        <w:t>T</w:t>
      </w:r>
      <w:r w:rsidRPr="00504939">
        <w:t xml:space="preserve"> to maintain confidentiality on reasonable terms.</w:t>
      </w:r>
    </w:p>
    <w:p w14:paraId="0C6FA923" w14:textId="77777777" w:rsidR="00504939" w:rsidRPr="00504939" w:rsidRDefault="00504939" w:rsidP="00504939">
      <w:pPr>
        <w:tabs>
          <w:tab w:val="num" w:pos="567"/>
        </w:tabs>
        <w:spacing w:before="360" w:after="360" w:line="240" w:lineRule="auto"/>
        <w:rPr>
          <w:szCs w:val="20"/>
        </w:rPr>
      </w:pPr>
      <w:r w:rsidRPr="00504939">
        <w:rPr>
          <w:b/>
          <w:bCs/>
          <w:szCs w:val="20"/>
        </w:rPr>
        <w:t xml:space="preserve">Appointing an examiner </w:t>
      </w:r>
    </w:p>
    <w:p w14:paraId="32B86880" w14:textId="10091C26" w:rsidR="00504939" w:rsidRPr="00504939" w:rsidRDefault="00504939" w:rsidP="00504939">
      <w:pPr>
        <w:pStyle w:val="Paragraph"/>
      </w:pPr>
      <w:r w:rsidRPr="00504939">
        <w:t>In accordance with the RIGs Licence Condition</w:t>
      </w:r>
      <w:r w:rsidR="00476D7D">
        <w:t>,</w:t>
      </w:r>
      <w:r w:rsidRPr="00504939">
        <w:t xml:space="preserve"> </w:t>
      </w:r>
      <w:r w:rsidR="004B020A">
        <w:t>NGT</w:t>
      </w:r>
      <w:r w:rsidRPr="00504939">
        <w:t xml:space="preserve"> must permit a person nominated by the Ofgem to examine:</w:t>
      </w:r>
    </w:p>
    <w:p w14:paraId="678DC699" w14:textId="77777777" w:rsidR="00504939" w:rsidRPr="00504939" w:rsidRDefault="00504939" w:rsidP="00E412FA">
      <w:pPr>
        <w:pStyle w:val="ListParagraph"/>
        <w:numPr>
          <w:ilvl w:val="0"/>
          <w:numId w:val="11"/>
        </w:numPr>
      </w:pPr>
      <w:r w:rsidRPr="00504939">
        <w:t xml:space="preserve">the systems, processes and procedures for measuring the specified information </w:t>
      </w:r>
    </w:p>
    <w:p w14:paraId="4508BC17" w14:textId="77777777" w:rsidR="00504939" w:rsidRPr="00504939" w:rsidRDefault="00504939" w:rsidP="00E412FA">
      <w:pPr>
        <w:pStyle w:val="ListParagraph"/>
        <w:numPr>
          <w:ilvl w:val="0"/>
          <w:numId w:val="11"/>
        </w:numPr>
      </w:pPr>
      <w:r w:rsidRPr="00504939">
        <w:t xml:space="preserve">the specified information collected by the licensee </w:t>
      </w:r>
    </w:p>
    <w:p w14:paraId="5DEE76C9" w14:textId="77777777" w:rsidR="00EA47E1" w:rsidRDefault="00504939" w:rsidP="00E412FA">
      <w:pPr>
        <w:pStyle w:val="ListParagraph"/>
        <w:numPr>
          <w:ilvl w:val="0"/>
          <w:numId w:val="11"/>
        </w:numPr>
      </w:pPr>
      <w:r w:rsidRPr="00504939">
        <w:t>the extent to which the systems, process and procedures and the specified information complies with the RIGs.</w:t>
      </w:r>
    </w:p>
    <w:p w14:paraId="7B249665" w14:textId="4D2977BC" w:rsidR="00504939" w:rsidRPr="00504939" w:rsidRDefault="00EA47E1" w:rsidP="00E412FA">
      <w:pPr>
        <w:pStyle w:val="ListParagraph"/>
        <w:numPr>
          <w:ilvl w:val="0"/>
          <w:numId w:val="11"/>
        </w:numPr>
      </w:pPr>
      <w:r>
        <w:t>Any further information relevant to the RRP submission</w:t>
      </w:r>
    </w:p>
    <w:p w14:paraId="45AA8AF1" w14:textId="77777777" w:rsidR="00504939" w:rsidRPr="00504939" w:rsidRDefault="00504939" w:rsidP="00504939">
      <w:pPr>
        <w:tabs>
          <w:tab w:val="left" w:pos="567"/>
        </w:tabs>
        <w:spacing w:before="360" w:after="360" w:line="240" w:lineRule="auto"/>
        <w:rPr>
          <w:szCs w:val="20"/>
        </w:rPr>
      </w:pPr>
      <w:r w:rsidRPr="00504939">
        <w:rPr>
          <w:b/>
          <w:bCs/>
          <w:szCs w:val="20"/>
        </w:rPr>
        <w:t xml:space="preserve">Audit requirements in relation to revenue reporting </w:t>
      </w:r>
    </w:p>
    <w:p w14:paraId="3AA108E8" w14:textId="4EC05B12" w:rsidR="00504939" w:rsidRPr="00504939" w:rsidRDefault="00504939" w:rsidP="00504939">
      <w:pPr>
        <w:pStyle w:val="Paragraph"/>
      </w:pPr>
      <w:r w:rsidRPr="00504939">
        <w:t xml:space="preserve">In accordance with the RIGs Licence Condition, Ofgem will identify the specified </w:t>
      </w:r>
      <w:proofErr w:type="gramStart"/>
      <w:r w:rsidRPr="00504939">
        <w:t>information</w:t>
      </w:r>
      <w:proofErr w:type="gramEnd"/>
      <w:r w:rsidRPr="00504939">
        <w:t xml:space="preserve"> which is to be subject to audit, the terms on which an auditor is to be appointed by the licensee for that purpose and the nature of the audit to be carried out by that person. </w:t>
      </w:r>
      <w:r w:rsidRPr="00504939">
        <w:lastRenderedPageBreak/>
        <w:t>We will issue an Agreed Upon Audit Procedures (AU</w:t>
      </w:r>
      <w:r w:rsidR="00476D7D">
        <w:t>A</w:t>
      </w:r>
      <w:r w:rsidRPr="00504939">
        <w:t>P) for use by an appropriate auditor by 31 March of the year of submission</w:t>
      </w:r>
      <w:r w:rsidR="00EA47E1">
        <w:t>.</w:t>
      </w:r>
    </w:p>
    <w:p w14:paraId="4B8081C5" w14:textId="77777777" w:rsidR="00504939" w:rsidRPr="00504939" w:rsidRDefault="00504939" w:rsidP="00504939">
      <w:pPr>
        <w:pStyle w:val="Heading2"/>
      </w:pPr>
      <w:bookmarkStart w:id="22" w:name="_Toc351559167"/>
      <w:bookmarkStart w:id="23" w:name="_Toc3304068"/>
      <w:bookmarkStart w:id="24" w:name="_Toc131681107"/>
      <w:r w:rsidRPr="00504939">
        <w:t>Publication and sharing of templates</w:t>
      </w:r>
      <w:bookmarkEnd w:id="22"/>
      <w:bookmarkEnd w:id="23"/>
      <w:bookmarkEnd w:id="24"/>
    </w:p>
    <w:p w14:paraId="1BFF47F2" w14:textId="48899361" w:rsidR="00504939" w:rsidRPr="00504939" w:rsidRDefault="00504939" w:rsidP="00215BA1">
      <w:pPr>
        <w:pStyle w:val="Paragraph"/>
      </w:pPr>
      <w:r w:rsidRPr="00504939">
        <w:t>It is a requirement for NG</w:t>
      </w:r>
      <w:r w:rsidR="00476D7D">
        <w:t>T</w:t>
      </w:r>
      <w:r w:rsidRPr="00504939">
        <w:t xml:space="preserve"> to publish an annual report on its company website. The report should be published by 30 September</w:t>
      </w:r>
      <w:r w:rsidR="00EA47E1">
        <w:t xml:space="preserve"> following the end of the regulatory reporting year</w:t>
      </w:r>
      <w:r w:rsidRPr="00504939">
        <w:t>. The report should cover the following as a minimum:</w:t>
      </w:r>
    </w:p>
    <w:p w14:paraId="2B77DF8A" w14:textId="77777777" w:rsidR="00504939" w:rsidRPr="00504939" w:rsidRDefault="00504939" w:rsidP="00E412FA">
      <w:pPr>
        <w:pStyle w:val="ListParagraph"/>
        <w:numPr>
          <w:ilvl w:val="0"/>
          <w:numId w:val="12"/>
        </w:numPr>
      </w:pPr>
      <w:r w:rsidRPr="00504939">
        <w:t>Executive Summary</w:t>
      </w:r>
    </w:p>
    <w:p w14:paraId="30C775B2" w14:textId="77777777" w:rsidR="00504939" w:rsidRPr="00504939" w:rsidRDefault="00504939" w:rsidP="00E412FA">
      <w:pPr>
        <w:pStyle w:val="ListParagraph"/>
        <w:numPr>
          <w:ilvl w:val="0"/>
          <w:numId w:val="12"/>
        </w:numPr>
      </w:pPr>
      <w:r w:rsidRPr="00504939">
        <w:t>Revenue Impact  - actual revenue v allowances for reporting year</w:t>
      </w:r>
    </w:p>
    <w:p w14:paraId="6EFAE8DB" w14:textId="77777777" w:rsidR="00504939" w:rsidRPr="00504939" w:rsidRDefault="00504939" w:rsidP="00E412FA">
      <w:pPr>
        <w:pStyle w:val="ListParagraph"/>
        <w:numPr>
          <w:ilvl w:val="0"/>
          <w:numId w:val="12"/>
        </w:numPr>
      </w:pPr>
      <w:r w:rsidRPr="00504939">
        <w:t>Incentive – performance in the year against targets with potential future highlights</w:t>
      </w:r>
    </w:p>
    <w:p w14:paraId="2AC4066E" w14:textId="550C6B0B" w:rsidR="00504939" w:rsidRPr="00504939" w:rsidRDefault="00504939" w:rsidP="00E412FA">
      <w:pPr>
        <w:pStyle w:val="ListParagraph"/>
        <w:numPr>
          <w:ilvl w:val="0"/>
          <w:numId w:val="12"/>
        </w:numPr>
      </w:pPr>
      <w:r w:rsidRPr="00504939">
        <w:t>Innovation – summary of innovation projects</w:t>
      </w:r>
      <w:r w:rsidR="00EA47E1">
        <w:t xml:space="preserve"> and</w:t>
      </w:r>
      <w:r w:rsidR="00EA47E1" w:rsidRPr="00504939">
        <w:t xml:space="preserve"> </w:t>
      </w:r>
    </w:p>
    <w:p w14:paraId="3D3780F4" w14:textId="6DACC9F2" w:rsidR="00504939" w:rsidRPr="00504939" w:rsidRDefault="00504939" w:rsidP="00E412FA">
      <w:pPr>
        <w:pStyle w:val="ListParagraph"/>
        <w:numPr>
          <w:ilvl w:val="0"/>
          <w:numId w:val="12"/>
        </w:numPr>
      </w:pPr>
      <w:r w:rsidRPr="00504939">
        <w:t>Outputs  - performance in the year against targets</w:t>
      </w:r>
      <w:r w:rsidR="00EA47E1">
        <w:t xml:space="preserve">, outputs forecast to be delivered during the price control period and how these levels vary from the previous </w:t>
      </w:r>
      <w:proofErr w:type="spellStart"/>
      <w:r w:rsidR="00EA47E1">
        <w:t>years</w:t>
      </w:r>
      <w:proofErr w:type="spellEnd"/>
      <w:r w:rsidR="00EA47E1">
        <w:t xml:space="preserve"> submission</w:t>
      </w:r>
    </w:p>
    <w:p w14:paraId="6BAF2E60" w14:textId="5873553F" w:rsidR="00EA47E1" w:rsidRDefault="00504939" w:rsidP="00E412FA">
      <w:pPr>
        <w:pStyle w:val="ListParagraph"/>
        <w:numPr>
          <w:ilvl w:val="0"/>
          <w:numId w:val="12"/>
        </w:numPr>
      </w:pPr>
      <w:r w:rsidRPr="00504939">
        <w:t xml:space="preserve">Costs </w:t>
      </w:r>
      <w:r w:rsidR="00EA47E1">
        <w:t>–</w:t>
      </w:r>
      <w:r w:rsidRPr="00504939">
        <w:t xml:space="preserve"> </w:t>
      </w:r>
    </w:p>
    <w:p w14:paraId="155AE610" w14:textId="5B9A256E" w:rsidR="00504939" w:rsidRPr="00504939" w:rsidRDefault="00504939" w:rsidP="00E412FA">
      <w:pPr>
        <w:pStyle w:val="ListParagraph"/>
        <w:numPr>
          <w:ilvl w:val="1"/>
          <w:numId w:val="12"/>
        </w:numPr>
      </w:pPr>
      <w:r w:rsidRPr="00504939">
        <w:t xml:space="preserve">performance in the year against targets for costs and workload where relevant, highlights of future performance, and expected outturn at the end of </w:t>
      </w:r>
      <w:r w:rsidR="00EA47E1">
        <w:t>the price control</w:t>
      </w:r>
      <w:r w:rsidRPr="00504939">
        <w:t xml:space="preserve">. </w:t>
      </w:r>
    </w:p>
    <w:p w14:paraId="5B38A9FC" w14:textId="76EF6C1F" w:rsidR="00504939" w:rsidRPr="00504939" w:rsidRDefault="00476D7D" w:rsidP="00E412FA">
      <w:pPr>
        <w:pStyle w:val="ListParagraph"/>
        <w:numPr>
          <w:ilvl w:val="1"/>
          <w:numId w:val="12"/>
        </w:numPr>
      </w:pPr>
      <w:r>
        <w:t>u</w:t>
      </w:r>
      <w:r w:rsidRPr="00504939">
        <w:t xml:space="preserve">ncertainties </w:t>
      </w:r>
      <w:r w:rsidR="00504939" w:rsidRPr="00504939">
        <w:t xml:space="preserve">(including Load </w:t>
      </w:r>
      <w:r w:rsidR="00D43E7D">
        <w:t>r</w:t>
      </w:r>
      <w:r w:rsidR="00D43E7D" w:rsidRPr="00504939">
        <w:t>elated</w:t>
      </w:r>
      <w:r w:rsidR="00504939" w:rsidRPr="00504939">
        <w:t xml:space="preserve">) </w:t>
      </w:r>
      <w:r>
        <w:t>–</w:t>
      </w:r>
      <w:r w:rsidR="00504939" w:rsidRPr="00504939">
        <w:t xml:space="preserve"> a high-level commentary in relation to  anticipated impact(s) of any uncertainty mechanism and how this has evolved from the expectations at the time of drafting the Business Plan. Comment on how these have affected forecast capex and output delivery.</w:t>
      </w:r>
    </w:p>
    <w:p w14:paraId="53B642E1" w14:textId="4EA38F07" w:rsidR="00D43E7D" w:rsidRDefault="00D43E7D" w:rsidP="00215BA1">
      <w:pPr>
        <w:pStyle w:val="Paragraph"/>
      </w:pPr>
      <w:r>
        <w:t>Where possible, the narrative will provide a high-level summary of the five year estimate of the totex under-/over-spend across the RIIO-GT2 period.</w:t>
      </w:r>
    </w:p>
    <w:p w14:paraId="107B0780" w14:textId="1E8F9D96" w:rsidR="00D43E7D" w:rsidRDefault="00D43E7D" w:rsidP="00215BA1">
      <w:pPr>
        <w:pStyle w:val="Paragraph"/>
      </w:pPr>
      <w:r>
        <w:t xml:space="preserve">Additional </w:t>
      </w:r>
      <w:r w:rsidR="1EEE0D0A">
        <w:t>appendices</w:t>
      </w:r>
      <w:r>
        <w:t xml:space="preserve"> can be used to provide further detail on specific performance areas</w:t>
      </w:r>
      <w:r w:rsidR="005E64F0">
        <w:t xml:space="preserve"> including the effect that this has had on reporting</w:t>
      </w:r>
      <w:r>
        <w:t>. Examples include</w:t>
      </w:r>
      <w:r w:rsidR="005E64F0">
        <w:t>:</w:t>
      </w:r>
    </w:p>
    <w:p w14:paraId="0B74B545" w14:textId="77777777" w:rsidR="00D43E7D" w:rsidRDefault="00D43E7D" w:rsidP="00E412FA">
      <w:pPr>
        <w:pStyle w:val="ListParagraph"/>
        <w:numPr>
          <w:ilvl w:val="0"/>
          <w:numId w:val="12"/>
        </w:numPr>
      </w:pPr>
      <w:r>
        <w:t>a deeper explanation of any missed, delayed or deferred outputs</w:t>
      </w:r>
    </w:p>
    <w:p w14:paraId="6AC79A5F" w14:textId="72C83D36" w:rsidR="00D43E7D" w:rsidRDefault="00476D7D" w:rsidP="00E412FA">
      <w:pPr>
        <w:pStyle w:val="ListParagraph"/>
        <w:numPr>
          <w:ilvl w:val="0"/>
          <w:numId w:val="12"/>
        </w:numPr>
      </w:pPr>
      <w:r>
        <w:t>providing</w:t>
      </w:r>
      <w:r w:rsidR="00D43E7D">
        <w:t xml:space="preserve"> an overview of action being taken to mitigate any perceived delivery risks</w:t>
      </w:r>
    </w:p>
    <w:p w14:paraId="59EB188E" w14:textId="198EE259" w:rsidR="00D43E7D" w:rsidRDefault="00D43E7D" w:rsidP="00E412FA">
      <w:pPr>
        <w:pStyle w:val="ListParagraph"/>
        <w:numPr>
          <w:ilvl w:val="0"/>
          <w:numId w:val="12"/>
        </w:numPr>
      </w:pPr>
      <w:r>
        <w:t>an explanation of changes in data reporting methodologies, disaggregation of costs or organisational structure</w:t>
      </w:r>
    </w:p>
    <w:p w14:paraId="27DE0EE7" w14:textId="6D077F94" w:rsidR="00504939" w:rsidRPr="00504939" w:rsidRDefault="00504939" w:rsidP="00215BA1">
      <w:pPr>
        <w:pStyle w:val="Paragraph"/>
      </w:pPr>
      <w:r w:rsidRPr="00504939">
        <w:t>Tables that should be published with / in the report are:</w:t>
      </w:r>
    </w:p>
    <w:p w14:paraId="0CEE6C0B" w14:textId="566C56B0" w:rsidR="00504939" w:rsidRDefault="00504939" w:rsidP="00E412FA">
      <w:pPr>
        <w:pStyle w:val="ListParagraph"/>
        <w:numPr>
          <w:ilvl w:val="0"/>
          <w:numId w:val="12"/>
        </w:numPr>
      </w:pPr>
      <w:r w:rsidRPr="00504939">
        <w:lastRenderedPageBreak/>
        <w:t>Totex, actuals against allowances and forecast</w:t>
      </w:r>
    </w:p>
    <w:p w14:paraId="15466FB0" w14:textId="014715F5" w:rsidR="00307A0B" w:rsidRPr="00504939" w:rsidRDefault="00307A0B" w:rsidP="00E412FA">
      <w:pPr>
        <w:pStyle w:val="ListParagraph"/>
        <w:numPr>
          <w:ilvl w:val="0"/>
          <w:numId w:val="12"/>
        </w:numPr>
      </w:pPr>
      <w:r>
        <w:t>Cost category (</w:t>
      </w:r>
      <w:proofErr w:type="spellStart"/>
      <w:r>
        <w:t>eg.</w:t>
      </w:r>
      <w:proofErr w:type="spellEnd"/>
      <w:r>
        <w:t xml:space="preserve"> Load, Non-load, Non-operational Capex, Indirect and Network </w:t>
      </w:r>
      <w:r w:rsidR="00476D7D">
        <w:t>o</w:t>
      </w:r>
      <w:r>
        <w:t>perating opex</w:t>
      </w:r>
      <w:r w:rsidR="00476D7D">
        <w:t xml:space="preserve"> and other costs</w:t>
      </w:r>
      <w:r>
        <w:t>) against allowances and forecast.</w:t>
      </w:r>
    </w:p>
    <w:p w14:paraId="31B39759" w14:textId="44BB06A3" w:rsidR="00504939" w:rsidRPr="00504939" w:rsidRDefault="00504939" w:rsidP="00E412FA">
      <w:pPr>
        <w:pStyle w:val="ListParagraph"/>
        <w:numPr>
          <w:ilvl w:val="0"/>
          <w:numId w:val="12"/>
        </w:numPr>
      </w:pPr>
      <w:r w:rsidRPr="00504939">
        <w:t>Outputs</w:t>
      </w:r>
      <w:r w:rsidR="00307A0B">
        <w:t xml:space="preserve"> including</w:t>
      </w:r>
      <w:r w:rsidR="00307A0B" w:rsidRPr="00504939">
        <w:t xml:space="preserve"> </w:t>
      </w:r>
      <w:r w:rsidRPr="00504939">
        <w:t>customer and stakeholder satisfaction, incremental capacity and gas constraints</w:t>
      </w:r>
      <w:r w:rsidR="004E1608">
        <w:t>.</w:t>
      </w:r>
    </w:p>
    <w:p w14:paraId="18569526" w14:textId="60E7C535" w:rsidR="00504939" w:rsidRPr="00504939" w:rsidRDefault="00504939" w:rsidP="00215BA1">
      <w:pPr>
        <w:pStyle w:val="Paragraph"/>
      </w:pPr>
      <w:r w:rsidRPr="00504939">
        <w:t xml:space="preserve">Ofgem may publish any further information contained in the </w:t>
      </w:r>
      <w:proofErr w:type="gramStart"/>
      <w:r w:rsidRPr="00504939">
        <w:t>templates, but</w:t>
      </w:r>
      <w:proofErr w:type="gramEnd"/>
      <w:r w:rsidRPr="00504939">
        <w:t xml:space="preserve"> will notify NGT in advance of any intention to do so and will make any necessary redactions.</w:t>
      </w:r>
    </w:p>
    <w:p w14:paraId="4CA48408" w14:textId="77777777" w:rsidR="00504939" w:rsidRPr="00504939" w:rsidRDefault="00504939" w:rsidP="00215BA1">
      <w:pPr>
        <w:pStyle w:val="Heading2"/>
      </w:pPr>
      <w:bookmarkStart w:id="25" w:name="_Toc351732915"/>
      <w:bookmarkStart w:id="26" w:name="_Toc3304069"/>
      <w:bookmarkStart w:id="27" w:name="_Toc131681108"/>
      <w:r w:rsidRPr="00504939">
        <w:t>Structure of this document</w:t>
      </w:r>
      <w:bookmarkEnd w:id="25"/>
      <w:bookmarkEnd w:id="26"/>
      <w:bookmarkEnd w:id="27"/>
    </w:p>
    <w:p w14:paraId="5E6A0DB5" w14:textId="77777777" w:rsidR="00504939" w:rsidRPr="00504939" w:rsidRDefault="00504939" w:rsidP="00215BA1">
      <w:pPr>
        <w:pStyle w:val="Paragraph"/>
      </w:pPr>
      <w:r w:rsidRPr="00504939">
        <w:t>This document is divided into sections reflecting the different component parts of the RIGs workbooks. These are as follows:</w:t>
      </w:r>
    </w:p>
    <w:p w14:paraId="259CBAB0" w14:textId="042D0E7A" w:rsidR="00504939" w:rsidRPr="00504939" w:rsidRDefault="00504939" w:rsidP="00E412FA">
      <w:pPr>
        <w:pStyle w:val="ListParagraph"/>
        <w:numPr>
          <w:ilvl w:val="0"/>
          <w:numId w:val="13"/>
        </w:numPr>
      </w:pPr>
      <w:r w:rsidRPr="00504939">
        <w:t xml:space="preserve">Chapter </w:t>
      </w:r>
      <w:r w:rsidR="008245CA">
        <w:t>2</w:t>
      </w:r>
      <w:r w:rsidR="004E1608" w:rsidRPr="00504939">
        <w:t xml:space="preserve"> </w:t>
      </w:r>
      <w:r w:rsidRPr="00504939">
        <w:t xml:space="preserve">provides general instructions and guidance for completing the </w:t>
      </w:r>
      <w:r w:rsidR="008245CA">
        <w:t>interface</w:t>
      </w:r>
      <w:r w:rsidRPr="00504939">
        <w:t xml:space="preserve"> worksheets.</w:t>
      </w:r>
    </w:p>
    <w:p w14:paraId="08B2B4ED" w14:textId="11511DEF" w:rsidR="00504939" w:rsidRPr="00504939" w:rsidRDefault="00504939" w:rsidP="00E412FA">
      <w:pPr>
        <w:pStyle w:val="ListParagraph"/>
        <w:numPr>
          <w:ilvl w:val="0"/>
          <w:numId w:val="13"/>
        </w:numPr>
      </w:pPr>
      <w:r w:rsidRPr="00504939">
        <w:t xml:space="preserve">Chapter </w:t>
      </w:r>
      <w:r w:rsidR="008245CA">
        <w:t>3</w:t>
      </w:r>
      <w:r w:rsidR="004E1608" w:rsidRPr="00504939">
        <w:t xml:space="preserve"> </w:t>
      </w:r>
      <w:r w:rsidRPr="00504939">
        <w:t>provides</w:t>
      </w:r>
      <w:r w:rsidR="004E1608">
        <w:t xml:space="preserve"> </w:t>
      </w:r>
      <w:r w:rsidRPr="00504939">
        <w:t xml:space="preserve">instructions for completion </w:t>
      </w:r>
      <w:r w:rsidR="004E1608">
        <w:t>totex</w:t>
      </w:r>
      <w:r w:rsidRPr="00504939">
        <w:t xml:space="preserve"> worksheets.</w:t>
      </w:r>
    </w:p>
    <w:p w14:paraId="4AD3AA69" w14:textId="5DFEE666" w:rsidR="00504939" w:rsidRPr="00504939" w:rsidRDefault="00504939" w:rsidP="00E412FA">
      <w:pPr>
        <w:pStyle w:val="ListParagraph"/>
        <w:numPr>
          <w:ilvl w:val="0"/>
          <w:numId w:val="13"/>
        </w:numPr>
      </w:pPr>
      <w:r w:rsidRPr="00504939">
        <w:t xml:space="preserve">Chapter </w:t>
      </w:r>
      <w:r w:rsidR="008245CA">
        <w:t>4</w:t>
      </w:r>
      <w:r w:rsidR="004E1608" w:rsidRPr="00504939">
        <w:t xml:space="preserve"> </w:t>
      </w:r>
      <w:r w:rsidRPr="00504939">
        <w:t>provides</w:t>
      </w:r>
      <w:r w:rsidR="004E1608">
        <w:t xml:space="preserve"> </w:t>
      </w:r>
      <w:r w:rsidRPr="00504939">
        <w:t xml:space="preserve">instructions for completion of the </w:t>
      </w:r>
      <w:r w:rsidR="004E1608">
        <w:t>revenue and interface</w:t>
      </w:r>
      <w:r w:rsidRPr="00504939">
        <w:t xml:space="preserve"> worksheets.</w:t>
      </w:r>
    </w:p>
    <w:p w14:paraId="353D4E78" w14:textId="16D9B458" w:rsidR="00504939" w:rsidRPr="00504939" w:rsidRDefault="00504939" w:rsidP="00E412FA">
      <w:pPr>
        <w:pStyle w:val="ListParagraph"/>
        <w:numPr>
          <w:ilvl w:val="0"/>
          <w:numId w:val="13"/>
        </w:numPr>
      </w:pPr>
      <w:r w:rsidRPr="00504939">
        <w:t xml:space="preserve">Chapter </w:t>
      </w:r>
      <w:r w:rsidR="008245CA">
        <w:t>5</w:t>
      </w:r>
      <w:r w:rsidR="00C37761" w:rsidRPr="00504939">
        <w:t xml:space="preserve"> </w:t>
      </w:r>
      <w:r w:rsidRPr="00504939">
        <w:t>provides instructions for the completion of the operating expenditure worksheets.</w:t>
      </w:r>
    </w:p>
    <w:p w14:paraId="0BF820A6" w14:textId="42DB88A5" w:rsidR="00504939" w:rsidRPr="00504939" w:rsidRDefault="00504939" w:rsidP="00E412FA">
      <w:pPr>
        <w:pStyle w:val="ListParagraph"/>
        <w:numPr>
          <w:ilvl w:val="0"/>
          <w:numId w:val="13"/>
        </w:numPr>
      </w:pPr>
      <w:r w:rsidRPr="00504939">
        <w:t>Chapter</w:t>
      </w:r>
      <w:r w:rsidR="008245CA">
        <w:t xml:space="preserve"> 6</w:t>
      </w:r>
      <w:r w:rsidR="00C37761" w:rsidRPr="00504939">
        <w:t xml:space="preserve"> </w:t>
      </w:r>
      <w:r w:rsidRPr="00504939">
        <w:t>provides instructions for the completion of the capital expenditure worksheets.</w:t>
      </w:r>
    </w:p>
    <w:p w14:paraId="4909259E" w14:textId="7B160166" w:rsidR="00504939" w:rsidRPr="00504939" w:rsidRDefault="00504939" w:rsidP="00E412FA">
      <w:pPr>
        <w:pStyle w:val="ListParagraph"/>
        <w:numPr>
          <w:ilvl w:val="0"/>
          <w:numId w:val="13"/>
        </w:numPr>
      </w:pPr>
      <w:r w:rsidRPr="00504939">
        <w:t xml:space="preserve">Chapter </w:t>
      </w:r>
      <w:r w:rsidR="008245CA">
        <w:t>7</w:t>
      </w:r>
      <w:r w:rsidR="00C37761" w:rsidRPr="00504939">
        <w:t xml:space="preserve"> </w:t>
      </w:r>
      <w:r w:rsidRPr="00504939">
        <w:t>provides instructions for the completion of the gas network data worksheets.</w:t>
      </w:r>
    </w:p>
    <w:p w14:paraId="7EF509C4" w14:textId="16408FA2" w:rsidR="00504939" w:rsidRPr="00504939" w:rsidRDefault="00504939" w:rsidP="00E412FA">
      <w:pPr>
        <w:pStyle w:val="ListParagraph"/>
        <w:numPr>
          <w:ilvl w:val="0"/>
          <w:numId w:val="13"/>
        </w:numPr>
      </w:pPr>
      <w:r w:rsidRPr="00504939">
        <w:t xml:space="preserve">Chapter </w:t>
      </w:r>
      <w:r w:rsidR="008245CA">
        <w:t>8</w:t>
      </w:r>
      <w:r w:rsidR="00C37761" w:rsidRPr="00504939">
        <w:t xml:space="preserve"> </w:t>
      </w:r>
      <w:r w:rsidRPr="00504939">
        <w:t>provides instructions for the completion of the outputs worksheets.</w:t>
      </w:r>
    </w:p>
    <w:p w14:paraId="1984AF93" w14:textId="45D2EAC8" w:rsidR="00504939" w:rsidRPr="00504939" w:rsidRDefault="00504939" w:rsidP="00E412FA">
      <w:pPr>
        <w:pStyle w:val="ListParagraph"/>
        <w:numPr>
          <w:ilvl w:val="0"/>
          <w:numId w:val="13"/>
        </w:numPr>
      </w:pPr>
      <w:r w:rsidRPr="00504939">
        <w:t xml:space="preserve">Chapter </w:t>
      </w:r>
      <w:r w:rsidR="008245CA">
        <w:t>9</w:t>
      </w:r>
      <w:r w:rsidRPr="00504939">
        <w:t xml:space="preserve"> provides instructions for the completion of gas system operator worksheets.</w:t>
      </w:r>
    </w:p>
    <w:p w14:paraId="7E770BA7" w14:textId="3806F875" w:rsidR="009B0E5E" w:rsidRDefault="009B0E5E" w:rsidP="00CE76F5">
      <w:pPr>
        <w:tabs>
          <w:tab w:val="left" w:pos="2581"/>
        </w:tabs>
      </w:pPr>
    </w:p>
    <w:p w14:paraId="0F784406" w14:textId="211BDDF0" w:rsidR="00C37761" w:rsidRDefault="00C37761" w:rsidP="00C37761">
      <w:pPr>
        <w:pStyle w:val="Heading2"/>
        <w:spacing w:line="360" w:lineRule="auto"/>
      </w:pPr>
      <w:bookmarkStart w:id="28" w:name="_Toc131681109"/>
      <w:r>
        <w:t>Context &amp; Related Publications</w:t>
      </w:r>
      <w:bookmarkEnd w:id="28"/>
    </w:p>
    <w:p w14:paraId="69A60394" w14:textId="77816B9F" w:rsidR="00C37761" w:rsidRDefault="00C37761" w:rsidP="00C37761">
      <w:pPr>
        <w:pStyle w:val="Paragraph"/>
      </w:pPr>
      <w:r>
        <w:t>The following list contains related publications which readers may find useful.</w:t>
      </w:r>
    </w:p>
    <w:p w14:paraId="3B0AB284" w14:textId="44FD8FC5" w:rsidR="00C37761" w:rsidRDefault="00C37761" w:rsidP="008171CF">
      <w:pPr>
        <w:pStyle w:val="Heading3"/>
      </w:pPr>
      <w:bookmarkStart w:id="29" w:name="_Toc131681110"/>
      <w:r>
        <w:t>Associated Documents</w:t>
      </w:r>
      <w:bookmarkEnd w:id="29"/>
    </w:p>
    <w:p w14:paraId="4100C4F1" w14:textId="4D6BB5A6" w:rsidR="00D30CBF" w:rsidRDefault="00D30CBF" w:rsidP="00C37761">
      <w:pPr>
        <w:pStyle w:val="Text-bulleted"/>
      </w:pPr>
      <w:r>
        <w:t>RIIO-2 sector specific methodology consultation, 18 December 2018</w:t>
      </w:r>
    </w:p>
    <w:p w14:paraId="382485B6" w14:textId="5459756F" w:rsidR="00D30CBF" w:rsidRDefault="00D30CBF" w:rsidP="00D30CBF">
      <w:pPr>
        <w:pStyle w:val="Text-bulleted"/>
      </w:pPr>
      <w:hyperlink r:id="rId18" w:history="1">
        <w:r w:rsidRPr="0043028B">
          <w:rPr>
            <w:rStyle w:val="Hyperlink"/>
          </w:rPr>
          <w:t>https://www.ofgem.gov.uk/publications-and-updates/riio-2-sector-specific-methodology-consultation</w:t>
        </w:r>
      </w:hyperlink>
    </w:p>
    <w:p w14:paraId="0C6812F4" w14:textId="4EB0A1F7" w:rsidR="00D30CBF" w:rsidRDefault="00D30CBF" w:rsidP="00D30CBF">
      <w:pPr>
        <w:pStyle w:val="Text-bulleted"/>
      </w:pPr>
      <w:r>
        <w:t>RIIO2 sector specific methodology decision, 24 May 2019</w:t>
      </w:r>
    </w:p>
    <w:p w14:paraId="6942710C" w14:textId="03177BBA" w:rsidR="00D30CBF" w:rsidRDefault="00D30CBF" w:rsidP="00D30CBF">
      <w:pPr>
        <w:pStyle w:val="Text-bulleted"/>
      </w:pPr>
      <w:hyperlink r:id="rId19" w:history="1">
        <w:r w:rsidRPr="0043028B">
          <w:rPr>
            <w:rStyle w:val="Hyperlink"/>
          </w:rPr>
          <w:t>https://www.ofgem.gov.uk/publications-and-updates/riio-2-sector-specific-methodology-decision</w:t>
        </w:r>
      </w:hyperlink>
    </w:p>
    <w:p w14:paraId="2C5D3A9E" w14:textId="2A716AEA" w:rsidR="00D30CBF" w:rsidRDefault="00D30CBF" w:rsidP="00D30CBF">
      <w:pPr>
        <w:pStyle w:val="Text-bulleted"/>
      </w:pPr>
      <w:r>
        <w:t>RIIO-2 Draft Determinations for Transmission, Gas Distribution and Electricity System Operator</w:t>
      </w:r>
    </w:p>
    <w:p w14:paraId="5C1F5BB0" w14:textId="48272F37" w:rsidR="00D30CBF" w:rsidRDefault="00D30CBF" w:rsidP="00D30CBF">
      <w:pPr>
        <w:pStyle w:val="Text-bulleted"/>
      </w:pPr>
      <w:hyperlink r:id="rId20" w:history="1">
        <w:r w:rsidRPr="0043028B">
          <w:rPr>
            <w:rStyle w:val="Hyperlink"/>
          </w:rPr>
          <w:t>https://www.ofgem.gov.uk/publications/riio-2-draft-determinations-transmission-gas-distribution-and-electricity-system-operator</w:t>
        </w:r>
      </w:hyperlink>
    </w:p>
    <w:p w14:paraId="622E939B" w14:textId="77777777" w:rsidR="00D30CBF" w:rsidRDefault="00D30CBF" w:rsidP="00D30CBF">
      <w:pPr>
        <w:pStyle w:val="Text-bulleted"/>
      </w:pPr>
      <w:r>
        <w:t>RIIO-2 Final Determinations for Transmission and Gas Distribution network companies</w:t>
      </w:r>
    </w:p>
    <w:p w14:paraId="194BBFA2" w14:textId="7E35976C" w:rsidR="00D30CBF" w:rsidRDefault="00D30CBF" w:rsidP="00D30CBF">
      <w:pPr>
        <w:pStyle w:val="Text-bulleted"/>
      </w:pPr>
      <w:r>
        <w:t>and the Electricity System Operator</w:t>
      </w:r>
    </w:p>
    <w:p w14:paraId="68FEF5AE" w14:textId="73FA8270" w:rsidR="00D30CBF" w:rsidRDefault="00D30CBF" w:rsidP="00D30CBF">
      <w:pPr>
        <w:pStyle w:val="Text-bulleted"/>
      </w:pPr>
      <w:hyperlink r:id="rId21" w:history="1">
        <w:r w:rsidRPr="0043028B">
          <w:rPr>
            <w:rStyle w:val="Hyperlink"/>
          </w:rPr>
          <w:t>https://www.ofgem.gov.uk/publications/riio-2-final-determinations-transmission-and-gas-distribution-network-companies-and-electricity-system-operator</w:t>
        </w:r>
      </w:hyperlink>
    </w:p>
    <w:p w14:paraId="606B633F" w14:textId="00A77081" w:rsidR="00D30CBF" w:rsidRDefault="00D30CBF" w:rsidP="00D30CBF">
      <w:pPr>
        <w:pStyle w:val="Text-bulleted"/>
      </w:pPr>
      <w:r>
        <w:t>RIIO-2 Informal licence drafting consultation for Transmission, Gas Distribution and Electricity System Operator licences</w:t>
      </w:r>
    </w:p>
    <w:p w14:paraId="3293B87D" w14:textId="20BED4EC" w:rsidR="00D30CBF" w:rsidRDefault="00D30CBF" w:rsidP="00D30CBF">
      <w:pPr>
        <w:pStyle w:val="Text-bulleted"/>
      </w:pPr>
      <w:hyperlink r:id="rId22" w:history="1">
        <w:r w:rsidRPr="0043028B">
          <w:rPr>
            <w:rStyle w:val="Hyperlink"/>
          </w:rPr>
          <w:t>https://www.ofgem.gov.uk/publications/riio-2-informal-licence-drafting-consultation-transmission-gas-distribution-and-electricity-system-operator-licences</w:t>
        </w:r>
      </w:hyperlink>
    </w:p>
    <w:p w14:paraId="7F4467AD" w14:textId="2C2887BE" w:rsidR="00D30CBF" w:rsidRDefault="00D30CBF" w:rsidP="00D30CBF">
      <w:pPr>
        <w:pStyle w:val="Text-bulleted"/>
      </w:pPr>
      <w:r>
        <w:t>Decision on the proposed modifications to the RIIO-2 Transmission, Gas Distribution and Electricity System Operator licence conditions</w:t>
      </w:r>
    </w:p>
    <w:p w14:paraId="2D943415" w14:textId="693FA49F" w:rsidR="00D30CBF" w:rsidRDefault="00D30CBF" w:rsidP="00D30CBF">
      <w:pPr>
        <w:pStyle w:val="Text-bulleted"/>
      </w:pPr>
      <w:hyperlink r:id="rId23" w:history="1">
        <w:r w:rsidRPr="0043028B">
          <w:rPr>
            <w:rStyle w:val="Hyperlink"/>
          </w:rPr>
          <w:t>https://www.ofgem.gov.uk/publications/decision-proposed-modifications-riio-2-transmission-gas-distribution-and-electricity-system-operator-licence-conditions</w:t>
        </w:r>
      </w:hyperlink>
    </w:p>
    <w:p w14:paraId="2626186D" w14:textId="1BE8AA71" w:rsidR="00D30CBF" w:rsidRDefault="00C37761" w:rsidP="00C37761">
      <w:pPr>
        <w:pStyle w:val="Text-bulleted"/>
      </w:pPr>
      <w:r>
        <w:t>RIIO-</w:t>
      </w:r>
      <w:r w:rsidR="00FC7D9F">
        <w:t>GT</w:t>
      </w:r>
      <w:r>
        <w:t xml:space="preserve">2 PCFM Guidance </w:t>
      </w:r>
    </w:p>
    <w:p w14:paraId="73E1B9C3" w14:textId="5037D05B" w:rsidR="00C37761" w:rsidRDefault="001F7F96" w:rsidP="001F7F96">
      <w:pPr>
        <w:pStyle w:val="Text-bulleted"/>
      </w:pPr>
      <w:hyperlink r:id="rId24" w:history="1">
        <w:r w:rsidRPr="00A23BA3">
          <w:rPr>
            <w:rStyle w:val="Hyperlink"/>
          </w:rPr>
          <w:t>https://www.ofgem.gov.uk/publications/riio-2-pcfm-guidance</w:t>
        </w:r>
      </w:hyperlink>
    </w:p>
    <w:p w14:paraId="3720BB9F" w14:textId="77777777" w:rsidR="00335BBF" w:rsidRPr="00335BBF" w:rsidRDefault="00335BBF" w:rsidP="00335BBF"/>
    <w:p w14:paraId="34B0202A" w14:textId="05E1810E" w:rsidR="00C37761" w:rsidRDefault="00C37761" w:rsidP="00C37761">
      <w:pPr>
        <w:pStyle w:val="Heading2"/>
      </w:pPr>
      <w:bookmarkStart w:id="30" w:name="_Toc131681111"/>
      <w:r>
        <w:t>Publication</w:t>
      </w:r>
      <w:bookmarkEnd w:id="30"/>
    </w:p>
    <w:p w14:paraId="5BA7DD62" w14:textId="108D78BB" w:rsidR="00C37761" w:rsidRDefault="00C37761" w:rsidP="00C37761">
      <w:pPr>
        <w:pStyle w:val="Paragraph"/>
      </w:pPr>
      <w:r>
        <w:t>Ofgem is bound by the requirements of section 1005 of the utilities act 2000 relating to the disclosure of information.</w:t>
      </w:r>
    </w:p>
    <w:p w14:paraId="1E5D5083" w14:textId="0084C09A" w:rsidR="00C37761" w:rsidRDefault="00C37761" w:rsidP="00C37761">
      <w:pPr>
        <w:pStyle w:val="Paragraph"/>
      </w:pPr>
      <w:r>
        <w:t xml:space="preserve">Ofgem recognises the value of improving transparency of information in regulating natural </w:t>
      </w:r>
      <w:r w:rsidR="00D30CBF">
        <w:t>monopolies and we intend to continue to review to what extent to publish further disaggregated data and analysis alongside the RIGs submissions.</w:t>
      </w:r>
    </w:p>
    <w:p w14:paraId="35A05431" w14:textId="680324CE" w:rsidR="00C37761" w:rsidRDefault="00C37761" w:rsidP="00C37761">
      <w:pPr>
        <w:pStyle w:val="Heading2"/>
      </w:pPr>
      <w:bookmarkStart w:id="31" w:name="_Toc131681112"/>
      <w:r>
        <w:t>Your feedback</w:t>
      </w:r>
      <w:bookmarkEnd w:id="31"/>
    </w:p>
    <w:p w14:paraId="62CABA6F" w14:textId="4AE332E6" w:rsidR="00C37761" w:rsidRDefault="00C37761" w:rsidP="00C37761">
      <w:pPr>
        <w:pStyle w:val="Paragraph"/>
      </w:pPr>
      <w:r>
        <w:t>We are keen to receive your comments about this guidance. We’d also like to get your answers to these questions:</w:t>
      </w:r>
    </w:p>
    <w:p w14:paraId="165F1DFA" w14:textId="77777777" w:rsidR="00C37761" w:rsidRDefault="00C37761" w:rsidP="00C37761">
      <w:pPr>
        <w:pStyle w:val="ListParagraph"/>
        <w:numPr>
          <w:ilvl w:val="0"/>
          <w:numId w:val="9"/>
        </w:numPr>
      </w:pPr>
      <w:r>
        <w:t>Do you have any comments about the overall quality of this guidance?</w:t>
      </w:r>
    </w:p>
    <w:p w14:paraId="5A0DB7A4" w14:textId="77777777" w:rsidR="00C37761" w:rsidRDefault="00C37761" w:rsidP="00C37761">
      <w:pPr>
        <w:pStyle w:val="ListParagraph"/>
        <w:numPr>
          <w:ilvl w:val="0"/>
          <w:numId w:val="9"/>
        </w:numPr>
      </w:pPr>
      <w:r>
        <w:t>Do you have any comments about its tone and content?</w:t>
      </w:r>
    </w:p>
    <w:p w14:paraId="5B4AF4C7" w14:textId="1033B261" w:rsidR="00C37761" w:rsidRDefault="00C37761" w:rsidP="00C37761">
      <w:pPr>
        <w:pStyle w:val="ListParagraph"/>
        <w:numPr>
          <w:ilvl w:val="0"/>
          <w:numId w:val="9"/>
        </w:numPr>
      </w:pPr>
      <w:r>
        <w:t xml:space="preserve">Was it easy to read and understand? </w:t>
      </w:r>
    </w:p>
    <w:p w14:paraId="659D6D34" w14:textId="77777777" w:rsidR="00C37761" w:rsidRDefault="00C37761" w:rsidP="00C37761">
      <w:pPr>
        <w:pStyle w:val="ListParagraph"/>
        <w:numPr>
          <w:ilvl w:val="0"/>
          <w:numId w:val="9"/>
        </w:numPr>
      </w:pPr>
      <w:r>
        <w:lastRenderedPageBreak/>
        <w:t>Any further comments?</w:t>
      </w:r>
    </w:p>
    <w:p w14:paraId="637347D8" w14:textId="77777777" w:rsidR="00C37761" w:rsidRDefault="00C37761" w:rsidP="00C37761">
      <w:pPr>
        <w:pStyle w:val="Text-Numbered"/>
        <w:numPr>
          <w:ilvl w:val="0"/>
          <w:numId w:val="0"/>
        </w:numPr>
        <w:ind w:left="360"/>
      </w:pPr>
    </w:p>
    <w:p w14:paraId="7E7684D4" w14:textId="36855B58" w:rsidR="009B0E5E" w:rsidRDefault="00C37761" w:rsidP="00C37761">
      <w:pPr>
        <w:tabs>
          <w:tab w:val="left" w:pos="2581"/>
        </w:tabs>
      </w:pPr>
      <w:r>
        <w:t>Please send any general feedback comments to [</w:t>
      </w:r>
      <w:r w:rsidR="7D2DC9F1" w:rsidRPr="49213ECC">
        <w:rPr>
          <w:color w:val="365F91" w:themeColor="accent1" w:themeShade="BF"/>
          <w:u w:val="single"/>
        </w:rPr>
        <w:t xml:space="preserve"> </w:t>
      </w:r>
      <w:r w:rsidR="184D4D83" w:rsidRPr="49213ECC">
        <w:rPr>
          <w:color w:val="365F91" w:themeColor="accent1" w:themeShade="BF"/>
          <w:u w:val="single"/>
        </w:rPr>
        <w:t>Neil</w:t>
      </w:r>
      <w:r w:rsidR="7D2DC9F1" w:rsidRPr="49213ECC">
        <w:rPr>
          <w:color w:val="365F91" w:themeColor="accent1" w:themeShade="BF"/>
          <w:u w:val="single"/>
        </w:rPr>
        <w:t>.</w:t>
      </w:r>
      <w:r w:rsidR="732613E0" w:rsidRPr="49213ECC">
        <w:rPr>
          <w:color w:val="365F91" w:themeColor="accent1" w:themeShade="BF"/>
          <w:u w:val="single"/>
        </w:rPr>
        <w:t>Munro</w:t>
      </w:r>
      <w:r w:rsidR="7D2DC9F1" w:rsidRPr="49213ECC">
        <w:rPr>
          <w:color w:val="365F91" w:themeColor="accent1" w:themeShade="BF"/>
          <w:u w:val="single"/>
        </w:rPr>
        <w:t>@ofgem.gov.uk</w:t>
      </w:r>
      <w:r>
        <w:rPr>
          <w:rStyle w:val="Hyperlink"/>
        </w:rPr>
        <w:t>]</w:t>
      </w:r>
    </w:p>
    <w:p w14:paraId="67577CCF" w14:textId="225BFB73" w:rsidR="009B0E5E" w:rsidRDefault="009B0E5E" w:rsidP="00CE76F5">
      <w:pPr>
        <w:tabs>
          <w:tab w:val="left" w:pos="2581"/>
        </w:tabs>
      </w:pPr>
    </w:p>
    <w:p w14:paraId="3DCA33FC" w14:textId="11390FC9" w:rsidR="009B0E5E" w:rsidRDefault="009B0E5E" w:rsidP="00CE76F5">
      <w:pPr>
        <w:tabs>
          <w:tab w:val="left" w:pos="2581"/>
        </w:tabs>
      </w:pPr>
    </w:p>
    <w:p w14:paraId="30302F8A" w14:textId="55DCB83B" w:rsidR="00645BEC" w:rsidRDefault="00941A51" w:rsidP="00EF570D">
      <w:pPr>
        <w:pStyle w:val="Sectiontitle"/>
      </w:pPr>
      <w:bookmarkStart w:id="32" w:name="_Toc131681113"/>
      <w:r>
        <w:lastRenderedPageBreak/>
        <w:t>General instructions</w:t>
      </w:r>
      <w:bookmarkEnd w:id="32"/>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CC2BCC" w14:paraId="1B320091" w14:textId="77777777" w:rsidTr="00580CB9">
        <w:trPr>
          <w:trHeight w:val="1616"/>
          <w:tblHeader/>
        </w:trPr>
        <w:tc>
          <w:tcPr>
            <w:tcW w:w="9514" w:type="dxa"/>
            <w:tcBorders>
              <w:top w:val="nil"/>
              <w:left w:val="nil"/>
              <w:bottom w:val="nil"/>
              <w:right w:val="nil"/>
            </w:tcBorders>
            <w:shd w:val="clear" w:color="auto" w:fill="EFF0F2"/>
          </w:tcPr>
          <w:p w14:paraId="0F227D8E" w14:textId="77777777" w:rsidR="00CC2BCC" w:rsidRDefault="00CC2BCC" w:rsidP="000512D6">
            <w:pPr>
              <w:pStyle w:val="Heading3"/>
            </w:pPr>
            <w:bookmarkStart w:id="33" w:name="_Toc131681114"/>
            <w:r>
              <w:t>Section summary</w:t>
            </w:r>
            <w:bookmarkEnd w:id="33"/>
          </w:p>
          <w:p w14:paraId="393757D9" w14:textId="350E17AF" w:rsidR="00CC2BCC" w:rsidRDefault="00941A51" w:rsidP="00580CB9">
            <w:pPr>
              <w:pStyle w:val="Heading5"/>
              <w:spacing w:line="360" w:lineRule="auto"/>
            </w:pPr>
            <w:r w:rsidRPr="00941A51">
              <w:t xml:space="preserve">The purpose of this chapter is to provide general instructions for completing the </w:t>
            </w:r>
            <w:r w:rsidR="00725AF0">
              <w:t xml:space="preserve">cost and volume </w:t>
            </w:r>
            <w:r w:rsidRPr="00941A51">
              <w:t>data template(s) worksheets by NGT. This is to enable Ofgem to effectively monitor the performance of the company in relation to the allowances set as part of RIIO-</w:t>
            </w:r>
            <w:r w:rsidR="00725AF0">
              <w:t>GT2</w:t>
            </w:r>
            <w:r w:rsidRPr="00941A51">
              <w:t xml:space="preserve"> Final </w:t>
            </w:r>
            <w:r w:rsidR="00725AF0">
              <w:t>Determinations</w:t>
            </w:r>
            <w:r w:rsidRPr="00941A51">
              <w:t xml:space="preserve"> and against previous year’s submitted actuals and forecast.</w:t>
            </w:r>
            <w:r w:rsidR="00725AF0">
              <w:t xml:space="preserve"> Ofgem will use this information to assist in the annual assessment of the RRP submissions for RIIO-GT2.</w:t>
            </w:r>
          </w:p>
        </w:tc>
      </w:tr>
    </w:tbl>
    <w:p w14:paraId="30302F8D" w14:textId="2020CFA3" w:rsidR="00467402" w:rsidRDefault="00467402" w:rsidP="00467402"/>
    <w:p w14:paraId="61926F80" w14:textId="670E77EC" w:rsidR="00941A51" w:rsidRDefault="00725AF0" w:rsidP="00941A51">
      <w:pPr>
        <w:pStyle w:val="Heading2"/>
        <w:spacing w:line="360" w:lineRule="auto"/>
      </w:pPr>
      <w:bookmarkStart w:id="34" w:name="_Toc131681115"/>
      <w:r>
        <w:t>Introduction</w:t>
      </w:r>
      <w:bookmarkEnd w:id="34"/>
    </w:p>
    <w:p w14:paraId="49CC7809" w14:textId="78AF70CF" w:rsidR="00941A51" w:rsidRDefault="00941A51" w:rsidP="00941A51">
      <w:pPr>
        <w:pStyle w:val="Paragraph"/>
      </w:pPr>
      <w:r>
        <w:t xml:space="preserve">The data templates are a series of tables in MS Excel workbooks. The purpose of the worksheets is to facilitate the submission of uniform and comparable financial and output information from NGT. This enables comparison with </w:t>
      </w:r>
      <w:r w:rsidR="00725AF0">
        <w:t>the baseline settlement at Final Determinations</w:t>
      </w:r>
      <w:r>
        <w:t xml:space="preserve"> and </w:t>
      </w:r>
      <w:r w:rsidR="00725AF0">
        <w:t xml:space="preserve">against </w:t>
      </w:r>
      <w:r>
        <w:t xml:space="preserve">prior </w:t>
      </w:r>
      <w:proofErr w:type="spellStart"/>
      <w:r>
        <w:t>year</w:t>
      </w:r>
      <w:r w:rsidR="00725AF0">
        <w:t>s</w:t>
      </w:r>
      <w:proofErr w:type="spellEnd"/>
      <w:r>
        <w:t xml:space="preserve"> performance</w:t>
      </w:r>
      <w:r w:rsidR="00725AF0">
        <w:t xml:space="preserve"> through RIIO-GT2</w:t>
      </w:r>
      <w:r w:rsidR="008245CA">
        <w:t xml:space="preserve">. </w:t>
      </w:r>
      <w:r w:rsidR="00070CD1">
        <w:t xml:space="preserve">This will enable comparative regulation on a consistent basis throughout the RIIO-GT2 </w:t>
      </w:r>
      <w:r w:rsidR="008245CA">
        <w:t>p</w:t>
      </w:r>
      <w:r w:rsidR="00070CD1">
        <w:t xml:space="preserve">eriod. </w:t>
      </w:r>
      <w:r>
        <w:t>The workbooks</w:t>
      </w:r>
      <w:r w:rsidR="008245CA">
        <w:t xml:space="preserve"> </w:t>
      </w:r>
      <w:r>
        <w:t xml:space="preserve">support and </w:t>
      </w:r>
      <w:r w:rsidR="00070CD1">
        <w:t xml:space="preserve">are designed to be </w:t>
      </w:r>
      <w:r>
        <w:t>consistent with the RIIO-</w:t>
      </w:r>
      <w:r w:rsidR="00725AF0">
        <w:t xml:space="preserve">GT2 </w:t>
      </w:r>
      <w:r>
        <w:t xml:space="preserve">Final </w:t>
      </w:r>
      <w:r w:rsidR="00725AF0">
        <w:t>Determinations</w:t>
      </w:r>
      <w:r>
        <w:t>.</w:t>
      </w:r>
    </w:p>
    <w:p w14:paraId="3D9961E0" w14:textId="57F9BCC0" w:rsidR="00FF489F" w:rsidRDefault="00941A51" w:rsidP="00941A51">
      <w:pPr>
        <w:pStyle w:val="Paragraph"/>
      </w:pPr>
      <w:r>
        <w:t>The workbook has been designed to have single data entry where possible in order to avoid duplication and to facilitate reconciliations and balance checks.</w:t>
      </w:r>
      <w:r w:rsidR="00FF489F">
        <w:t xml:space="preserve"> NGT should complete the template in full, unless instructed</w:t>
      </w:r>
      <w:r w:rsidR="008245CA">
        <w:t xml:space="preserve"> otherwise</w:t>
      </w:r>
      <w:r w:rsidR="00FF489F">
        <w:t xml:space="preserve"> in the specific table guidance. If information is </w:t>
      </w:r>
      <w:r w:rsidR="008245CA">
        <w:t>in</w:t>
      </w:r>
      <w:r w:rsidR="00FF489F">
        <w:t>complete NGT must provide a clear explanation why this is the case.</w:t>
      </w:r>
    </w:p>
    <w:p w14:paraId="5E22D02C" w14:textId="76D5CF05" w:rsidR="00725AF0" w:rsidRDefault="00725AF0" w:rsidP="00725AF0">
      <w:pPr>
        <w:pStyle w:val="Heading2"/>
      </w:pPr>
      <w:bookmarkStart w:id="35" w:name="_Toc131681116"/>
      <w:r>
        <w:t>Overview</w:t>
      </w:r>
      <w:bookmarkEnd w:id="35"/>
    </w:p>
    <w:p w14:paraId="3A67F9F6" w14:textId="77777777" w:rsidR="00941A51" w:rsidRDefault="00941A51" w:rsidP="00941A51">
      <w:pPr>
        <w:pStyle w:val="Heading3"/>
      </w:pPr>
      <w:bookmarkStart w:id="36" w:name="_Toc131681117"/>
      <w:r>
        <w:t>Accounting policies</w:t>
      </w:r>
      <w:bookmarkEnd w:id="36"/>
    </w:p>
    <w:p w14:paraId="41ED1820" w14:textId="22CAF9FA" w:rsidR="00941A51" w:rsidRDefault="00941A51" w:rsidP="00941A51">
      <w:pPr>
        <w:pStyle w:val="Paragraph"/>
      </w:pPr>
      <w:r>
        <w:t>All costs are to be entered on a cash basis. Cash means exclusive of provisions, accruals, and prepayments that are not incurred as part of the ordinary level of business. NGT should use the same accounting policies as in the preparation of the regulatory financial statements, in accordance with UK GAAP or IFRS unless otherwise stated.</w:t>
      </w:r>
    </w:p>
    <w:p w14:paraId="62238A4B" w14:textId="5FE4B8B2" w:rsidR="00941A51" w:rsidRDefault="00941A51" w:rsidP="008362F3">
      <w:pPr>
        <w:pStyle w:val="Paragraph"/>
      </w:pPr>
      <w:r>
        <w:lastRenderedPageBreak/>
        <w:t>In the event that the accounting policies applied to prepare the template differ from those used in the regulatory financial statements (for some or all years) NGT must include appropriate details including quantification of the difference.</w:t>
      </w:r>
    </w:p>
    <w:p w14:paraId="087D4215" w14:textId="77777777" w:rsidR="00941A51" w:rsidRDefault="00941A51" w:rsidP="00941A51">
      <w:pPr>
        <w:pStyle w:val="Heading3"/>
      </w:pPr>
      <w:bookmarkStart w:id="37" w:name="_Toc131681118"/>
      <w:r>
        <w:t>Structure of the template</w:t>
      </w:r>
      <w:bookmarkEnd w:id="37"/>
    </w:p>
    <w:p w14:paraId="49AEC61D" w14:textId="07B3CF0E" w:rsidR="009C6AC8" w:rsidRDefault="009C6AC8" w:rsidP="00941A51">
      <w:pPr>
        <w:pStyle w:val="Paragraph"/>
      </w:pPr>
      <w:r>
        <w:t>The template has a common structure, comprising an initial series of tabs dealing with procedural issues (contents tables, log of changes etc) followed by the main data input sections.</w:t>
      </w:r>
    </w:p>
    <w:p w14:paraId="0FC2AB7B" w14:textId="77777777" w:rsidR="009C6AC8" w:rsidRDefault="009C6AC8" w:rsidP="00941A51">
      <w:pPr>
        <w:pStyle w:val="Paragraph"/>
      </w:pPr>
      <w:r>
        <w:t>The RRP template has been separated into the following sections:</w:t>
      </w:r>
    </w:p>
    <w:p w14:paraId="2296865A" w14:textId="0E0F62E9" w:rsidR="008362F3" w:rsidRPr="00BB5825" w:rsidRDefault="008362F3" w:rsidP="00F16126">
      <w:pPr>
        <w:pStyle w:val="Text-bulleted"/>
      </w:pPr>
      <w:r w:rsidRPr="00BB5825">
        <w:rPr>
          <w:b/>
          <w:bCs/>
        </w:rPr>
        <w:t>Administration Tables:</w:t>
      </w:r>
      <w:r>
        <w:t xml:space="preserve"> These worksheets include administrative data required for the </w:t>
      </w:r>
      <w:r w:rsidR="005622AA">
        <w:t>pack including lists, price conversion and change log.</w:t>
      </w:r>
      <w:r>
        <w:t xml:space="preserve"> </w:t>
      </w:r>
    </w:p>
    <w:p w14:paraId="02F49DCB" w14:textId="5933F121" w:rsidR="008362F3" w:rsidRPr="00BB5825" w:rsidRDefault="008362F3" w:rsidP="00F16126">
      <w:pPr>
        <w:pStyle w:val="Text-bulleted"/>
      </w:pPr>
      <w:r w:rsidRPr="00BB5825">
        <w:rPr>
          <w:b/>
          <w:bCs/>
        </w:rPr>
        <w:t>Interface tables:</w:t>
      </w:r>
      <w:r>
        <w:t xml:space="preserve"> These worksheets take information from the pack and are used for input to other models such as the </w:t>
      </w:r>
      <w:r w:rsidR="00666BA8">
        <w:t xml:space="preserve">revenue worksheets which feed the </w:t>
      </w:r>
      <w:r>
        <w:t>PCFM and NARM. These worksheets are coloured yellow.</w:t>
      </w:r>
    </w:p>
    <w:p w14:paraId="6679841C" w14:textId="38B652C2" w:rsidR="009C6AC8" w:rsidRDefault="008362F3" w:rsidP="00F16126">
      <w:pPr>
        <w:pStyle w:val="Text-bulleted"/>
      </w:pPr>
      <w:r>
        <w:rPr>
          <w:b/>
          <w:bCs/>
        </w:rPr>
        <w:t xml:space="preserve">Totex </w:t>
      </w:r>
      <w:r w:rsidR="009C6AC8" w:rsidRPr="00F16126">
        <w:rPr>
          <w:b/>
          <w:bCs/>
        </w:rPr>
        <w:t>Summary Tables</w:t>
      </w:r>
      <w:r w:rsidR="00F16126" w:rsidRPr="00F16126">
        <w:rPr>
          <w:b/>
          <w:bCs/>
        </w:rPr>
        <w:t>:</w:t>
      </w:r>
      <w:r w:rsidR="00F16126">
        <w:t xml:space="preserve"> These worksheet</w:t>
      </w:r>
      <w:r w:rsidR="00666BA8">
        <w:t>s</w:t>
      </w:r>
      <w:r w:rsidR="00F16126">
        <w:t xml:space="preserve"> provide summaries of allowances and actual totex consistent with RIIO-2 Final Determinations</w:t>
      </w:r>
      <w:r w:rsidR="00666BA8">
        <w:t>, including forecast Totex and PCD status</w:t>
      </w:r>
      <w:r w:rsidR="00F16126">
        <w:t xml:space="preserve">. Worksheets are coloured </w:t>
      </w:r>
      <w:r w:rsidR="00F70CD9">
        <w:t>dark blue</w:t>
      </w:r>
      <w:r w:rsidR="00F16126">
        <w:t>.</w:t>
      </w:r>
    </w:p>
    <w:p w14:paraId="326B2D6E" w14:textId="4591B92A" w:rsidR="009C6AC8" w:rsidRDefault="009C6AC8" w:rsidP="00F16126">
      <w:pPr>
        <w:pStyle w:val="Text-bulleted"/>
      </w:pPr>
      <w:r w:rsidRPr="00F16126">
        <w:rPr>
          <w:b/>
          <w:bCs/>
        </w:rPr>
        <w:t>Revenue Tables</w:t>
      </w:r>
      <w:r w:rsidR="00F16126" w:rsidRPr="00F16126">
        <w:rPr>
          <w:b/>
          <w:bCs/>
        </w:rPr>
        <w:t>:</w:t>
      </w:r>
      <w:r w:rsidR="00F16126">
        <w:t xml:space="preserve"> These worksheets</w:t>
      </w:r>
      <w:r w:rsidR="005622AA">
        <w:t xml:space="preserve"> take information from the finance interface and perform calculations necessary for input to the PCFM. </w:t>
      </w:r>
      <w:r w:rsidR="00666BA8">
        <w:t>Where input can be sourced within the pack these cells are linked to the interface tables, otherwise they remain direct input by the Licensee.</w:t>
      </w:r>
      <w:r w:rsidR="005622AA">
        <w:t xml:space="preserve"> These worksheets are coloured </w:t>
      </w:r>
      <w:r w:rsidR="00F70CD9">
        <w:t>light blue.</w:t>
      </w:r>
    </w:p>
    <w:p w14:paraId="33A9A3A4" w14:textId="648E6C70" w:rsidR="009C6AC8" w:rsidRDefault="009C6AC8" w:rsidP="00F16126">
      <w:pPr>
        <w:pStyle w:val="Text-bulleted"/>
      </w:pPr>
      <w:r w:rsidRPr="00F16126">
        <w:rPr>
          <w:b/>
          <w:bCs/>
        </w:rPr>
        <w:t>Opex Tables</w:t>
      </w:r>
      <w:r w:rsidR="00713DD6" w:rsidRPr="00F16126">
        <w:rPr>
          <w:b/>
          <w:bCs/>
        </w:rPr>
        <w:t>:</w:t>
      </w:r>
      <w:r w:rsidR="00F16126">
        <w:t xml:space="preserve"> These worksheets allow NGT to populate costs and corresponding volumes of workload where appropriate in areas of opex spend. This is split by network operating costs and indirect operating costs. Worksheets are coloured dark green.</w:t>
      </w:r>
    </w:p>
    <w:p w14:paraId="7F03F15F" w14:textId="46E2F47B" w:rsidR="009C6AC8" w:rsidRDefault="009C6AC8" w:rsidP="00F16126">
      <w:pPr>
        <w:pStyle w:val="Text-bulleted"/>
      </w:pPr>
      <w:r w:rsidRPr="00F16126">
        <w:rPr>
          <w:b/>
          <w:bCs/>
        </w:rPr>
        <w:t>Capex Tables</w:t>
      </w:r>
      <w:r w:rsidR="00713DD6" w:rsidRPr="00F16126">
        <w:rPr>
          <w:b/>
          <w:bCs/>
        </w:rPr>
        <w:t>:</w:t>
      </w:r>
      <w:r w:rsidR="00713DD6">
        <w:t xml:space="preserve"> These tables allow NGT to report on large capex projects and expenditure and workload delivering its asset health programme. Both Load and non-load capex is recorded as well as other non-operational capex. Worksheets are coloured light orange.</w:t>
      </w:r>
    </w:p>
    <w:p w14:paraId="52C87DED" w14:textId="0BC9ECD3" w:rsidR="009C6AC8" w:rsidRDefault="009C6AC8" w:rsidP="00F16126">
      <w:pPr>
        <w:pStyle w:val="Text-bulleted"/>
      </w:pPr>
      <w:r w:rsidRPr="00F16126">
        <w:rPr>
          <w:b/>
          <w:bCs/>
        </w:rPr>
        <w:t>Asset Tables</w:t>
      </w:r>
      <w:r w:rsidR="00713DD6" w:rsidRPr="00F16126">
        <w:rPr>
          <w:b/>
          <w:bCs/>
        </w:rPr>
        <w:t>:</w:t>
      </w:r>
      <w:r w:rsidR="00713DD6">
        <w:t xml:space="preserve"> The worksheets allow NGT provide data on the status of the network, including asset data and condition as well as gas flows through the system. Worksheets are coloured </w:t>
      </w:r>
      <w:r w:rsidR="00FB2721">
        <w:t>grey</w:t>
      </w:r>
      <w:r w:rsidR="00713DD6">
        <w:t>.</w:t>
      </w:r>
    </w:p>
    <w:p w14:paraId="29F215A6" w14:textId="5C8F21D5" w:rsidR="009C6AC8" w:rsidRDefault="009C6AC8" w:rsidP="00F16126">
      <w:pPr>
        <w:pStyle w:val="Text-bulleted"/>
      </w:pPr>
      <w:r w:rsidRPr="00F16126">
        <w:rPr>
          <w:b/>
          <w:bCs/>
        </w:rPr>
        <w:t>Outputs and other policy tables</w:t>
      </w:r>
      <w:r w:rsidR="0088502E" w:rsidRPr="00F16126">
        <w:rPr>
          <w:b/>
          <w:bCs/>
        </w:rPr>
        <w:t>:</w:t>
      </w:r>
      <w:r w:rsidR="0088502E">
        <w:t xml:space="preserve"> The worksheets allow NGT to populate information on various policy outputs including customer and stakeholder satisfaction, environmental objectives, innovation constraints and future re-openers. Worksheets are coloured light blue.</w:t>
      </w:r>
    </w:p>
    <w:p w14:paraId="723AEFE5" w14:textId="7A11D7A5" w:rsidR="009C6AC8" w:rsidRDefault="009C6AC8" w:rsidP="00F16126">
      <w:pPr>
        <w:pStyle w:val="Text-bulleted"/>
      </w:pPr>
      <w:r w:rsidRPr="00844810">
        <w:rPr>
          <w:b/>
          <w:bCs/>
        </w:rPr>
        <w:lastRenderedPageBreak/>
        <w:t>Gas System Operator</w:t>
      </w:r>
      <w:r w:rsidR="008362F3">
        <w:rPr>
          <w:b/>
          <w:bCs/>
        </w:rPr>
        <w:t xml:space="preserve"> (GSO)</w:t>
      </w:r>
      <w:r w:rsidRPr="00844810">
        <w:rPr>
          <w:b/>
          <w:bCs/>
        </w:rPr>
        <w:t xml:space="preserve"> tables</w:t>
      </w:r>
      <w:r w:rsidR="0088502E" w:rsidRPr="00844810">
        <w:rPr>
          <w:b/>
          <w:bCs/>
        </w:rPr>
        <w:t>:</w:t>
      </w:r>
      <w:r w:rsidR="0088502E">
        <w:t xml:space="preserve"> The worksheets allow </w:t>
      </w:r>
      <w:r w:rsidR="004B020A">
        <w:t>NGT</w:t>
      </w:r>
      <w:r w:rsidR="0088502E">
        <w:t xml:space="preserve"> to populate </w:t>
      </w:r>
      <w:r w:rsidR="00713DD6">
        <w:t>data on GSO related outputs and incentives. Worksheets are coloured light green.</w:t>
      </w:r>
    </w:p>
    <w:p w14:paraId="0FBCB1E2" w14:textId="7C9BAF92" w:rsidR="00941A51" w:rsidRDefault="00941A51" w:rsidP="00941A51">
      <w:pPr>
        <w:pStyle w:val="Paragraph"/>
      </w:pPr>
      <w:r>
        <w:t xml:space="preserve">As the templates are a series of MS Excel workbooks, links and formulae have been included to limit, where possible, the amount of manual data entry required. </w:t>
      </w:r>
      <w:r w:rsidR="004B020A">
        <w:t>NGT</w:t>
      </w:r>
      <w:r>
        <w:t xml:space="preserve"> must not change any formulae or formats (including insertion of deletion of rows or columns, moving any cells, or altering any text, figures, or formulae in any cells not shaded yellow) without instruction from Ofgem first. If a change is necessary (to correct an error, for example), Ofgem will notify </w:t>
      </w:r>
      <w:r w:rsidR="004B020A">
        <w:t>NGT</w:t>
      </w:r>
      <w:r>
        <w:t xml:space="preserve"> of the correction to be made.</w:t>
      </w:r>
    </w:p>
    <w:p w14:paraId="134BA711" w14:textId="533C2AA3" w:rsidR="009B6A40" w:rsidRDefault="009B6A40" w:rsidP="00941A51">
      <w:pPr>
        <w:pStyle w:val="Paragraph"/>
      </w:pPr>
      <w:r>
        <w:t>Certain cells require positive entries whereas others require negative entries. Unless specified in the individual table instructions the following rules apply</w:t>
      </w:r>
      <w:r w:rsidR="00933D8D">
        <w:t>:</w:t>
      </w:r>
    </w:p>
    <w:p w14:paraId="03D0311E" w14:textId="210C0FAA" w:rsidR="009B6A40" w:rsidRDefault="009B6A40" w:rsidP="00933D8D">
      <w:pPr>
        <w:pStyle w:val="Text-bulleted"/>
      </w:pPr>
      <w:r>
        <w:t>Costs and volumes to be entered as positive values</w:t>
      </w:r>
    </w:p>
    <w:p w14:paraId="66C1A04E" w14:textId="05C61D04" w:rsidR="009B6A40" w:rsidRDefault="009B6A40" w:rsidP="00933D8D">
      <w:pPr>
        <w:pStyle w:val="Text-bulleted"/>
      </w:pPr>
      <w:r>
        <w:t>Contributions (customer or otherwise) are to be entered as negative values</w:t>
      </w:r>
    </w:p>
    <w:p w14:paraId="2B9C0BBA" w14:textId="29A7A8EC" w:rsidR="009B6A40" w:rsidRDefault="009B6A40" w:rsidP="00933D8D">
      <w:pPr>
        <w:pStyle w:val="Text-bulleted"/>
      </w:pPr>
      <w:r>
        <w:t>Cost recoveries are to be entered as negative values</w:t>
      </w:r>
    </w:p>
    <w:p w14:paraId="2008329D" w14:textId="4301B492" w:rsidR="00DA24E5" w:rsidRDefault="00DA24E5" w:rsidP="00941A51">
      <w:pPr>
        <w:pStyle w:val="Paragraph"/>
      </w:pPr>
      <w:r>
        <w:t>The RIGs require the reporting of actual and forecast costs for RIIO-GT2. Actuals up until the current reporting year are require for all tables, The guidance for each individual table indicates the extent to which forecasts are required and whether it should be populated with forecasts to the end of RIIO-2 or a rolling forecast into future price control periods.</w:t>
      </w:r>
    </w:p>
    <w:p w14:paraId="5500E5B2" w14:textId="77777777" w:rsidR="00941A51" w:rsidRDefault="00941A51" w:rsidP="00941A51">
      <w:pPr>
        <w:pStyle w:val="Heading3"/>
      </w:pPr>
      <w:bookmarkStart w:id="38" w:name="_Toc131681119"/>
      <w:r>
        <w:t>Definitions</w:t>
      </w:r>
      <w:bookmarkEnd w:id="38"/>
    </w:p>
    <w:p w14:paraId="1E78B927" w14:textId="7BAB60AF" w:rsidR="00941A51" w:rsidRDefault="00941A51" w:rsidP="00941A51">
      <w:pPr>
        <w:pStyle w:val="Paragraph"/>
      </w:pPr>
      <w:r>
        <w:t>Detailed definitions are included in the specific instructions for the</w:t>
      </w:r>
      <w:r w:rsidR="004E6BE1">
        <w:t xml:space="preserve"> tables unless they affect more than one table.</w:t>
      </w:r>
      <w:r>
        <w:t xml:space="preserve"> </w:t>
      </w:r>
      <w:r w:rsidR="004B020A">
        <w:t>NGT</w:t>
      </w:r>
      <w:r>
        <w:t xml:space="preserve"> must ensure that the definitions are clearly understood and are complied with when entering any data into the template.  Where there is doubt or uncertainty, please refer to Ofgem for clarification. </w:t>
      </w:r>
    </w:p>
    <w:p w14:paraId="4A62F7C1" w14:textId="77777777" w:rsidR="00941A51" w:rsidRDefault="00941A51" w:rsidP="00941A51">
      <w:pPr>
        <w:pStyle w:val="Heading3"/>
      </w:pPr>
      <w:bookmarkStart w:id="39" w:name="_Toc131681120"/>
      <w:r>
        <w:t>Use of Estimates and Allocations</w:t>
      </w:r>
      <w:bookmarkEnd w:id="39"/>
    </w:p>
    <w:p w14:paraId="51C77D94" w14:textId="78A90219" w:rsidR="00941A51" w:rsidRDefault="00DA24E5" w:rsidP="00941A51">
      <w:pPr>
        <w:pStyle w:val="Paragraph"/>
      </w:pPr>
      <w:r>
        <w:t>Where a licensee</w:t>
      </w:r>
      <w:r w:rsidR="00941A51">
        <w:t xml:space="preserve"> (and any affiliate or related undertaking of </w:t>
      </w:r>
      <w:r w:rsidR="004B020A">
        <w:t>NGT</w:t>
      </w:r>
      <w:r w:rsidR="00941A51">
        <w:t xml:space="preserve">) has </w:t>
      </w:r>
      <w:r w:rsidR="16D274EF">
        <w:t>apportioned</w:t>
      </w:r>
      <w:r w:rsidR="00982E67">
        <w:t xml:space="preserve"> costs</w:t>
      </w:r>
      <w:r w:rsidR="00941A51">
        <w:t xml:space="preserve"> to complete the tables, the basis of apportionment must be provided. Changes in apportionment should also be highlighted</w:t>
      </w:r>
      <w:r w:rsidR="00982E67">
        <w:t xml:space="preserve"> and explained</w:t>
      </w:r>
      <w:r w:rsidR="00941A51">
        <w:t>.</w:t>
      </w:r>
    </w:p>
    <w:p w14:paraId="6D298821" w14:textId="77777777" w:rsidR="00941A51" w:rsidRDefault="00941A51" w:rsidP="00941A51">
      <w:pPr>
        <w:pStyle w:val="Heading3"/>
      </w:pPr>
      <w:bookmarkStart w:id="40" w:name="_Toc131681121"/>
      <w:r>
        <w:t>Additional information</w:t>
      </w:r>
      <w:bookmarkEnd w:id="40"/>
      <w:r>
        <w:t xml:space="preserve"> </w:t>
      </w:r>
    </w:p>
    <w:p w14:paraId="6D58535F" w14:textId="06C261E9" w:rsidR="00941A51" w:rsidRDefault="00941A51" w:rsidP="00941A51">
      <w:pPr>
        <w:pStyle w:val="Paragraph"/>
      </w:pPr>
      <w:r>
        <w:lastRenderedPageBreak/>
        <w:t xml:space="preserve">If </w:t>
      </w:r>
      <w:r w:rsidR="004B020A">
        <w:t>NGT</w:t>
      </w:r>
      <w:r>
        <w:t xml:space="preserve"> considers any additional information beyond that requested is necessary to develop a complete understanding of the information presented in the tables </w:t>
      </w:r>
      <w:r w:rsidR="00982E67">
        <w:t>then such information should be included in the narrative</w:t>
      </w:r>
      <w:r>
        <w:t>.</w:t>
      </w:r>
    </w:p>
    <w:p w14:paraId="7083473D" w14:textId="77777777" w:rsidR="00941A51" w:rsidRDefault="00941A51" w:rsidP="00941A51">
      <w:pPr>
        <w:pStyle w:val="Heading3"/>
      </w:pPr>
      <w:bookmarkStart w:id="41" w:name="_Toc131681122"/>
      <w:r>
        <w:t>Template errors</w:t>
      </w:r>
      <w:bookmarkEnd w:id="41"/>
    </w:p>
    <w:p w14:paraId="7750E65E" w14:textId="6A32DF9D" w:rsidR="00941A51" w:rsidRDefault="00941A51" w:rsidP="00941A51">
      <w:pPr>
        <w:pStyle w:val="Paragraph"/>
      </w:pPr>
      <w:r>
        <w:t xml:space="preserve">Where errors in a worksheet are identified then Ofgem should be notified as soon as possible. Ofgem will make the necessary corrections, log them in the change log and notify </w:t>
      </w:r>
      <w:r w:rsidR="004B020A">
        <w:t>NGT</w:t>
      </w:r>
      <w:r>
        <w:t xml:space="preserve">.  </w:t>
      </w:r>
    </w:p>
    <w:p w14:paraId="75A2A40C" w14:textId="77777777" w:rsidR="00941A51" w:rsidRDefault="00941A51" w:rsidP="00941A51">
      <w:pPr>
        <w:pStyle w:val="Heading3"/>
      </w:pPr>
      <w:bookmarkStart w:id="42" w:name="_Toc131681123"/>
      <w:r>
        <w:t>Re-Openers</w:t>
      </w:r>
      <w:bookmarkEnd w:id="42"/>
    </w:p>
    <w:p w14:paraId="7B7C62F5" w14:textId="44C872CE" w:rsidR="00941A51" w:rsidRDefault="00941A51" w:rsidP="00941A51">
      <w:pPr>
        <w:pStyle w:val="Paragraph"/>
      </w:pPr>
      <w:r>
        <w:t xml:space="preserve">In relation to re-openers, where </w:t>
      </w:r>
      <w:r w:rsidR="00982E67">
        <w:t>licensees expect their application to be successful and report</w:t>
      </w:r>
      <w:r>
        <w:t xml:space="preserve"> forecast expenditure, </w:t>
      </w:r>
      <w:r w:rsidR="00982E67">
        <w:t xml:space="preserve">licensees </w:t>
      </w:r>
      <w:r>
        <w:t xml:space="preserve">should also ensure </w:t>
      </w:r>
      <w:r w:rsidR="00982E67">
        <w:t xml:space="preserve">they </w:t>
      </w:r>
      <w:r>
        <w:t>report the corresponding forecast allowance.</w:t>
      </w:r>
      <w:r w:rsidR="00982E67">
        <w:t xml:space="preserve"> Please </w:t>
      </w:r>
      <w:r w:rsidR="05DFF811">
        <w:t>refer</w:t>
      </w:r>
      <w:r w:rsidR="00982E67">
        <w:t xml:space="preserve"> to the PCFM Guidance</w:t>
      </w:r>
      <w:r w:rsidR="000113B3">
        <w:rPr>
          <w:rStyle w:val="FootnoteReference"/>
        </w:rPr>
        <w:footnoteReference w:id="3"/>
      </w:r>
      <w:r w:rsidR="00982E67">
        <w:t xml:space="preserve"> for re-openers.</w:t>
      </w:r>
    </w:p>
    <w:p w14:paraId="19A44581" w14:textId="3A94F191" w:rsidR="000C05C2" w:rsidRDefault="000C05C2" w:rsidP="000C05C2">
      <w:pPr>
        <w:pStyle w:val="Heading3"/>
      </w:pPr>
      <w:bookmarkStart w:id="43" w:name="_Toc131681124"/>
      <w:r>
        <w:t>Interface worksheets</w:t>
      </w:r>
      <w:bookmarkEnd w:id="43"/>
    </w:p>
    <w:p w14:paraId="7F042B67" w14:textId="6959AF03" w:rsidR="000C05C2" w:rsidRPr="000C05C2" w:rsidRDefault="007763A0" w:rsidP="0060719F">
      <w:pPr>
        <w:pStyle w:val="Paragraph"/>
      </w:pPr>
      <w:r>
        <w:t>There are a number of interface worksheets which exist to allow data that is common to other parts of the price control to be collated and linked where necessary. The purpose and instructions for each are outlined below.</w:t>
      </w:r>
    </w:p>
    <w:p w14:paraId="303254F1" w14:textId="6A779087" w:rsidR="000C05C2" w:rsidRDefault="000C05C2" w:rsidP="000C05C2">
      <w:pPr>
        <w:pStyle w:val="Heading3"/>
      </w:pPr>
      <w:bookmarkStart w:id="44" w:name="_Toc131681125"/>
      <w:r>
        <w:t>Table 2.1 Revenue Interface</w:t>
      </w:r>
      <w:bookmarkEnd w:id="44"/>
    </w:p>
    <w:tbl>
      <w:tblPr>
        <w:tblStyle w:val="TableGrid"/>
        <w:tblW w:w="0" w:type="auto"/>
        <w:tblLook w:val="04A0" w:firstRow="1" w:lastRow="0" w:firstColumn="1" w:lastColumn="0" w:noHBand="0" w:noVBand="1"/>
        <w:tblCaption w:val="Revenue Worksheets"/>
        <w:tblDescription w:val="Instructions for completing the revenue worksheets"/>
      </w:tblPr>
      <w:tblGrid>
        <w:gridCol w:w="4757"/>
        <w:gridCol w:w="4757"/>
      </w:tblGrid>
      <w:tr w:rsidR="000C05C2" w:rsidRPr="00724888" w14:paraId="67AAEFF4" w14:textId="77777777" w:rsidTr="00EB46B9">
        <w:tc>
          <w:tcPr>
            <w:tcW w:w="9514" w:type="dxa"/>
            <w:gridSpan w:val="2"/>
            <w:shd w:val="clear" w:color="auto" w:fill="BFBFBF" w:themeFill="background1" w:themeFillShade="BF"/>
          </w:tcPr>
          <w:p w14:paraId="15F15DDF" w14:textId="77777777" w:rsidR="000C05C2" w:rsidRPr="00724888" w:rsidRDefault="000C05C2" w:rsidP="00EB46B9">
            <w:pPr>
              <w:rPr>
                <w:b/>
                <w:bCs/>
                <w:color w:val="FFFFFF" w:themeColor="background1"/>
              </w:rPr>
            </w:pPr>
            <w:bookmarkStart w:id="45" w:name="_Hlk89855520"/>
            <w:r w:rsidRPr="00724888">
              <w:rPr>
                <w:b/>
                <w:bCs/>
                <w:color w:val="FFFFFF" w:themeColor="background1"/>
              </w:rPr>
              <w:t>Purpose and use by Ofgem</w:t>
            </w:r>
          </w:p>
        </w:tc>
      </w:tr>
      <w:tr w:rsidR="000C05C2" w14:paraId="3C4354AA" w14:textId="77777777" w:rsidTr="00EB46B9">
        <w:tc>
          <w:tcPr>
            <w:tcW w:w="9514" w:type="dxa"/>
            <w:gridSpan w:val="2"/>
          </w:tcPr>
          <w:p w14:paraId="23C44978" w14:textId="6E8D32B9" w:rsidR="000C05C2" w:rsidRDefault="004C44BE" w:rsidP="00EB46B9">
            <w:r>
              <w:t>The purpose of this worksheet is to provide a single interface point to gather the required inputs for the revenue worksheets</w:t>
            </w:r>
            <w:r w:rsidR="00E01237">
              <w:t xml:space="preserve"> where these exist in the cost and outputs pack</w:t>
            </w:r>
            <w:r>
              <w:t>.</w:t>
            </w:r>
          </w:p>
        </w:tc>
      </w:tr>
      <w:tr w:rsidR="000C05C2" w:rsidRPr="00724888" w14:paraId="591DA772" w14:textId="77777777" w:rsidTr="00EB46B9">
        <w:tc>
          <w:tcPr>
            <w:tcW w:w="9514" w:type="dxa"/>
            <w:gridSpan w:val="2"/>
            <w:shd w:val="clear" w:color="auto" w:fill="BFBFBF" w:themeFill="background1" w:themeFillShade="BF"/>
          </w:tcPr>
          <w:p w14:paraId="7E13CFF3" w14:textId="77777777" w:rsidR="000C05C2" w:rsidRPr="00724888" w:rsidRDefault="000C05C2" w:rsidP="00EB46B9">
            <w:pPr>
              <w:rPr>
                <w:b/>
                <w:bCs/>
                <w:color w:val="FFFFFF" w:themeColor="background1"/>
              </w:rPr>
            </w:pPr>
            <w:r w:rsidRPr="00724888">
              <w:rPr>
                <w:b/>
                <w:bCs/>
                <w:color w:val="FFFFFF" w:themeColor="background1"/>
              </w:rPr>
              <w:t>Instructions for completion</w:t>
            </w:r>
          </w:p>
        </w:tc>
      </w:tr>
      <w:tr w:rsidR="000C05C2" w14:paraId="5BB304E8" w14:textId="77777777" w:rsidTr="00EB46B9">
        <w:tc>
          <w:tcPr>
            <w:tcW w:w="9514" w:type="dxa"/>
            <w:gridSpan w:val="2"/>
          </w:tcPr>
          <w:p w14:paraId="61AD9827" w14:textId="1BE5EFD6" w:rsidR="000C05C2" w:rsidRDefault="00E01237" w:rsidP="00EB46B9">
            <w:r>
              <w:t>These</w:t>
            </w:r>
            <w:r w:rsidR="004C44BE">
              <w:t xml:space="preserve"> sheets are linked to the relevant costs throughout the pack</w:t>
            </w:r>
            <w:r>
              <w:t xml:space="preserve"> and collated on the one sheets for transparency, there is no input requirement for this sheet</w:t>
            </w:r>
            <w:r w:rsidR="004C44BE">
              <w:t xml:space="preserve">. </w:t>
            </w:r>
          </w:p>
        </w:tc>
      </w:tr>
      <w:tr w:rsidR="000C05C2" w:rsidRPr="00724888" w14:paraId="324E4132" w14:textId="77777777" w:rsidTr="00EB46B9">
        <w:tc>
          <w:tcPr>
            <w:tcW w:w="9514" w:type="dxa"/>
            <w:gridSpan w:val="2"/>
            <w:shd w:val="clear" w:color="auto" w:fill="BFBFBF" w:themeFill="background1" w:themeFillShade="BF"/>
          </w:tcPr>
          <w:p w14:paraId="7DD011F8" w14:textId="77777777" w:rsidR="000C05C2" w:rsidRPr="00724888" w:rsidRDefault="000C05C2" w:rsidP="00EB46B9">
            <w:pPr>
              <w:rPr>
                <w:b/>
                <w:bCs/>
                <w:color w:val="FFFFFF" w:themeColor="background1"/>
              </w:rPr>
            </w:pPr>
            <w:r w:rsidRPr="00724888">
              <w:rPr>
                <w:b/>
                <w:bCs/>
                <w:color w:val="FFFFFF" w:themeColor="background1"/>
              </w:rPr>
              <w:t>Specific definitions for this worksheet</w:t>
            </w:r>
          </w:p>
        </w:tc>
      </w:tr>
      <w:tr w:rsidR="000C05C2" w14:paraId="3C9BE46B" w14:textId="77777777" w:rsidTr="00EB46B9">
        <w:tc>
          <w:tcPr>
            <w:tcW w:w="4757" w:type="dxa"/>
          </w:tcPr>
          <w:p w14:paraId="7F27D66E" w14:textId="77777777" w:rsidR="000C05C2" w:rsidRDefault="000C05C2" w:rsidP="00EB46B9">
            <w:r>
              <w:t>None</w:t>
            </w:r>
          </w:p>
        </w:tc>
        <w:tc>
          <w:tcPr>
            <w:tcW w:w="4757" w:type="dxa"/>
          </w:tcPr>
          <w:p w14:paraId="365A2DCD" w14:textId="77777777" w:rsidR="000C05C2" w:rsidRDefault="000C05C2" w:rsidP="00EB46B9"/>
        </w:tc>
      </w:tr>
      <w:bookmarkEnd w:id="45"/>
    </w:tbl>
    <w:p w14:paraId="4396B9A2" w14:textId="151BE50A" w:rsidR="000C05C2" w:rsidRDefault="000C05C2" w:rsidP="000C05C2">
      <w:pPr>
        <w:pStyle w:val="Text-bulleted"/>
        <w:numPr>
          <w:ilvl w:val="0"/>
          <w:numId w:val="0"/>
        </w:numPr>
        <w:ind w:left="360" w:hanging="360"/>
      </w:pPr>
    </w:p>
    <w:p w14:paraId="6C5DB84A" w14:textId="718C44C0" w:rsidR="000C05C2" w:rsidRDefault="000C05C2" w:rsidP="000C05C2">
      <w:pPr>
        <w:pStyle w:val="Heading3"/>
      </w:pPr>
      <w:bookmarkStart w:id="46" w:name="_Toc131681126"/>
      <w:r>
        <w:t>Table 2.2 NARM Interface</w:t>
      </w:r>
      <w:bookmarkEnd w:id="46"/>
    </w:p>
    <w:tbl>
      <w:tblPr>
        <w:tblStyle w:val="TableGrid"/>
        <w:tblW w:w="0" w:type="auto"/>
        <w:tblLook w:val="04A0" w:firstRow="1" w:lastRow="0" w:firstColumn="1" w:lastColumn="0" w:noHBand="0" w:noVBand="1"/>
        <w:tblCaption w:val="Revenue Worksheets"/>
        <w:tblDescription w:val="Instructions for completing the revenue worksheets"/>
      </w:tblPr>
      <w:tblGrid>
        <w:gridCol w:w="4757"/>
        <w:gridCol w:w="4757"/>
      </w:tblGrid>
      <w:tr w:rsidR="000C05C2" w:rsidRPr="00724888" w14:paraId="13D8FA0E" w14:textId="77777777" w:rsidTr="00EB46B9">
        <w:tc>
          <w:tcPr>
            <w:tcW w:w="9514" w:type="dxa"/>
            <w:gridSpan w:val="2"/>
            <w:shd w:val="clear" w:color="auto" w:fill="BFBFBF" w:themeFill="background1" w:themeFillShade="BF"/>
          </w:tcPr>
          <w:p w14:paraId="6273E9B0" w14:textId="77777777" w:rsidR="000C05C2" w:rsidRPr="00724888" w:rsidRDefault="000C05C2" w:rsidP="00EB46B9">
            <w:pPr>
              <w:rPr>
                <w:b/>
                <w:bCs/>
                <w:color w:val="FFFFFF" w:themeColor="background1"/>
              </w:rPr>
            </w:pPr>
            <w:r w:rsidRPr="00724888">
              <w:rPr>
                <w:b/>
                <w:bCs/>
                <w:color w:val="FFFFFF" w:themeColor="background1"/>
              </w:rPr>
              <w:lastRenderedPageBreak/>
              <w:t>Purpose and use by Ofgem</w:t>
            </w:r>
          </w:p>
        </w:tc>
      </w:tr>
      <w:tr w:rsidR="000C05C2" w14:paraId="6D2BF252" w14:textId="77777777" w:rsidTr="00EB46B9">
        <w:tc>
          <w:tcPr>
            <w:tcW w:w="9514" w:type="dxa"/>
            <w:gridSpan w:val="2"/>
          </w:tcPr>
          <w:p w14:paraId="05FD9AE5" w14:textId="6E5C3A8F" w:rsidR="000C05C2" w:rsidRDefault="009A34BF" w:rsidP="00EB46B9">
            <w:r>
              <w:t>This table is required to provide a summary of the capex expenditure that is linked to NARM outputs.</w:t>
            </w:r>
          </w:p>
        </w:tc>
      </w:tr>
      <w:tr w:rsidR="000C05C2" w:rsidRPr="00724888" w14:paraId="67167A7A" w14:textId="77777777" w:rsidTr="00EB46B9">
        <w:tc>
          <w:tcPr>
            <w:tcW w:w="9514" w:type="dxa"/>
            <w:gridSpan w:val="2"/>
            <w:shd w:val="clear" w:color="auto" w:fill="BFBFBF" w:themeFill="background1" w:themeFillShade="BF"/>
          </w:tcPr>
          <w:p w14:paraId="49FC174B" w14:textId="77777777" w:rsidR="000C05C2" w:rsidRPr="00724888" w:rsidRDefault="000C05C2" w:rsidP="00EB46B9">
            <w:pPr>
              <w:rPr>
                <w:b/>
                <w:bCs/>
                <w:color w:val="FFFFFF" w:themeColor="background1"/>
              </w:rPr>
            </w:pPr>
            <w:r w:rsidRPr="00724888">
              <w:rPr>
                <w:b/>
                <w:bCs/>
                <w:color w:val="FFFFFF" w:themeColor="background1"/>
              </w:rPr>
              <w:t>Instructions for completion</w:t>
            </w:r>
          </w:p>
        </w:tc>
      </w:tr>
      <w:tr w:rsidR="000C05C2" w14:paraId="23E6B1E7" w14:textId="77777777" w:rsidTr="00EB46B9">
        <w:tc>
          <w:tcPr>
            <w:tcW w:w="9514" w:type="dxa"/>
            <w:gridSpan w:val="2"/>
          </w:tcPr>
          <w:p w14:paraId="6465792D" w14:textId="4C7654DB" w:rsidR="000C05C2" w:rsidRDefault="009A34BF" w:rsidP="00EB46B9">
            <w:r>
              <w:t>This table draws upon data from elsewhere in the pack, there are no input requirements for this sheet.</w:t>
            </w:r>
          </w:p>
        </w:tc>
      </w:tr>
      <w:tr w:rsidR="000C05C2" w:rsidRPr="00724888" w14:paraId="15AC85FD" w14:textId="77777777" w:rsidTr="00EB46B9">
        <w:tc>
          <w:tcPr>
            <w:tcW w:w="9514" w:type="dxa"/>
            <w:gridSpan w:val="2"/>
            <w:shd w:val="clear" w:color="auto" w:fill="BFBFBF" w:themeFill="background1" w:themeFillShade="BF"/>
          </w:tcPr>
          <w:p w14:paraId="6443BCBD" w14:textId="77777777" w:rsidR="000C05C2" w:rsidRPr="00724888" w:rsidRDefault="000C05C2" w:rsidP="00EB46B9">
            <w:pPr>
              <w:rPr>
                <w:b/>
                <w:bCs/>
                <w:color w:val="FFFFFF" w:themeColor="background1"/>
              </w:rPr>
            </w:pPr>
            <w:r w:rsidRPr="00724888">
              <w:rPr>
                <w:b/>
                <w:bCs/>
                <w:color w:val="FFFFFF" w:themeColor="background1"/>
              </w:rPr>
              <w:t>Specific definitions for this worksheet</w:t>
            </w:r>
          </w:p>
        </w:tc>
      </w:tr>
      <w:tr w:rsidR="000C05C2" w14:paraId="23D7FA9A" w14:textId="77777777" w:rsidTr="00EB46B9">
        <w:tc>
          <w:tcPr>
            <w:tcW w:w="4757" w:type="dxa"/>
          </w:tcPr>
          <w:p w14:paraId="169D00E5" w14:textId="77777777" w:rsidR="000C05C2" w:rsidRDefault="000C05C2" w:rsidP="00EB46B9">
            <w:r>
              <w:t>None</w:t>
            </w:r>
          </w:p>
        </w:tc>
        <w:tc>
          <w:tcPr>
            <w:tcW w:w="4757" w:type="dxa"/>
          </w:tcPr>
          <w:p w14:paraId="20381DB2" w14:textId="77777777" w:rsidR="000C05C2" w:rsidRDefault="000C05C2" w:rsidP="00EB46B9"/>
        </w:tc>
      </w:tr>
    </w:tbl>
    <w:p w14:paraId="2FB59D9E" w14:textId="77777777" w:rsidR="000C05C2" w:rsidRDefault="000C05C2" w:rsidP="000C05C2">
      <w:pPr>
        <w:pStyle w:val="Text-bulleted"/>
        <w:numPr>
          <w:ilvl w:val="0"/>
          <w:numId w:val="0"/>
        </w:numPr>
        <w:ind w:left="360" w:hanging="360"/>
      </w:pPr>
    </w:p>
    <w:p w14:paraId="12EE16E6" w14:textId="77777777" w:rsidR="009C01F8" w:rsidRDefault="009C01F8" w:rsidP="007F2F50">
      <w:pPr>
        <w:pStyle w:val="Paragraph"/>
        <w:numPr>
          <w:ilvl w:val="0"/>
          <w:numId w:val="0"/>
        </w:numPr>
      </w:pPr>
    </w:p>
    <w:p w14:paraId="041D15B7" w14:textId="77777777" w:rsidR="0063760E" w:rsidRDefault="0063760E" w:rsidP="00EC4302">
      <w:pPr>
        <w:pStyle w:val="Sectiontitle"/>
      </w:pPr>
      <w:bookmarkStart w:id="47" w:name="_Toc131681127"/>
      <w:r>
        <w:lastRenderedPageBreak/>
        <w:t>Instructions for completing the totex worksheets</w:t>
      </w:r>
      <w:bookmarkEnd w:id="47"/>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3760E" w14:paraId="4234EF89" w14:textId="77777777" w:rsidTr="00AE7246">
        <w:trPr>
          <w:trHeight w:val="1616"/>
          <w:tblHeader/>
        </w:trPr>
        <w:tc>
          <w:tcPr>
            <w:tcW w:w="9514" w:type="dxa"/>
            <w:tcBorders>
              <w:top w:val="nil"/>
              <w:left w:val="nil"/>
              <w:bottom w:val="nil"/>
              <w:right w:val="nil"/>
            </w:tcBorders>
            <w:shd w:val="clear" w:color="auto" w:fill="EFF0F2"/>
          </w:tcPr>
          <w:p w14:paraId="6AD6AE4C" w14:textId="77777777" w:rsidR="0063760E" w:rsidRDefault="0063760E" w:rsidP="00AE7246">
            <w:pPr>
              <w:pStyle w:val="Heading3"/>
            </w:pPr>
            <w:bookmarkStart w:id="48" w:name="_Toc131681128"/>
            <w:r>
              <w:t>Section summary</w:t>
            </w:r>
            <w:bookmarkEnd w:id="48"/>
          </w:p>
          <w:p w14:paraId="48E988E1" w14:textId="332A4CA8" w:rsidR="0063760E" w:rsidRDefault="001A09AC" w:rsidP="00AE7246">
            <w:pPr>
              <w:pStyle w:val="Heading5"/>
              <w:spacing w:line="360" w:lineRule="auto"/>
            </w:pPr>
            <w:r>
              <w:t>T</w:t>
            </w:r>
            <w:r w:rsidR="00F93E08">
              <w:t xml:space="preserve">his chapter </w:t>
            </w:r>
            <w:proofErr w:type="gramStart"/>
            <w:r w:rsidR="00F93E08">
              <w:t>is provide</w:t>
            </w:r>
            <w:r>
              <w:t>s</w:t>
            </w:r>
            <w:proofErr w:type="gramEnd"/>
            <w:r w:rsidR="00F93E08">
              <w:t xml:space="preserve"> </w:t>
            </w:r>
            <w:r>
              <w:t>g</w:t>
            </w:r>
            <w:r w:rsidR="00F93E08">
              <w:t xml:space="preserve">uidance to </w:t>
            </w:r>
            <w:r w:rsidR="004B020A">
              <w:t>NGT</w:t>
            </w:r>
            <w:r w:rsidR="00F93E08">
              <w:t xml:space="preserve"> on the Totex worksheets. These </w:t>
            </w:r>
            <w:r w:rsidR="007233E9">
              <w:t xml:space="preserve">worksheets </w:t>
            </w:r>
            <w:r w:rsidR="003C5F74">
              <w:t xml:space="preserve">aggregate the </w:t>
            </w:r>
            <w:r w:rsidR="0014269D">
              <w:t xml:space="preserve">actual </w:t>
            </w:r>
            <w:r w:rsidR="003C5F74">
              <w:t xml:space="preserve">cost data provided in the rest of the pack </w:t>
            </w:r>
            <w:r w:rsidR="0014269D">
              <w:t xml:space="preserve">in a manner consistent with the RIIO-GT2 Final Determinations. The also provide a snapshot of allowances allow </w:t>
            </w:r>
            <w:r w:rsidR="004B020A">
              <w:t>NGT</w:t>
            </w:r>
            <w:r w:rsidR="0014269D">
              <w:t xml:space="preserve"> to provide cost forecast to the end of RIIO-2</w:t>
            </w:r>
            <w:r w:rsidR="007233E9">
              <w:t>.</w:t>
            </w:r>
          </w:p>
        </w:tc>
      </w:tr>
    </w:tbl>
    <w:p w14:paraId="650991B9" w14:textId="77777777" w:rsidR="0063760E" w:rsidRDefault="0063760E" w:rsidP="0063760E">
      <w:pPr>
        <w:pStyle w:val="Heading2"/>
      </w:pPr>
      <w:bookmarkStart w:id="49" w:name="_Toc131681129"/>
      <w:r>
        <w:t>Introduction</w:t>
      </w:r>
      <w:bookmarkEnd w:id="49"/>
    </w:p>
    <w:p w14:paraId="3B28552D" w14:textId="78CB875E" w:rsidR="0063760E" w:rsidRDefault="00452F00" w:rsidP="0063760E">
      <w:pPr>
        <w:pStyle w:val="Paragraph"/>
      </w:pPr>
      <w:r>
        <w:t xml:space="preserve">The purpose of the worksheets in this area is to </w:t>
      </w:r>
      <w:r w:rsidR="0014269D">
        <w:t>summarise the cost</w:t>
      </w:r>
      <w:r>
        <w:t xml:space="preserve"> information at various levels of granularity to enable Ofgem to understand </w:t>
      </w:r>
      <w:r w:rsidR="004B020A">
        <w:t>NGT</w:t>
      </w:r>
      <w:r>
        <w:t>s performance against allowances. These tables are summary sheets, aggregating data populated elsewhere in the template.</w:t>
      </w:r>
      <w:r w:rsidR="0014269D">
        <w:t xml:space="preserve"> The only input required is in the Totex forecast worksheet.</w:t>
      </w:r>
    </w:p>
    <w:p w14:paraId="7E3C5776" w14:textId="77777777" w:rsidR="0063760E" w:rsidRDefault="0063760E" w:rsidP="00452F00">
      <w:pPr>
        <w:pStyle w:val="Heading3"/>
      </w:pPr>
      <w:bookmarkStart w:id="50" w:name="_Toc131681130"/>
      <w:r>
        <w:t>Overview of worksheets</w:t>
      </w:r>
      <w:bookmarkEnd w:id="50"/>
    </w:p>
    <w:p w14:paraId="6BF43503" w14:textId="77777777" w:rsidR="0063760E" w:rsidRDefault="0063760E" w:rsidP="0063760E">
      <w:pPr>
        <w:pStyle w:val="Paragraph"/>
      </w:pPr>
      <w:r>
        <w:t>The worksheets included in this chapter are:</w:t>
      </w:r>
    </w:p>
    <w:p w14:paraId="6F3BC051" w14:textId="278DC95D" w:rsidR="0063760E" w:rsidRDefault="001A4F0B" w:rsidP="0063760E">
      <w:pPr>
        <w:pStyle w:val="Text-bulleted"/>
      </w:pPr>
      <w:r>
        <w:t>3</w:t>
      </w:r>
      <w:r w:rsidR="0063760E">
        <w:t xml:space="preserve">.1 Transmission Owner </w:t>
      </w:r>
      <w:r w:rsidR="007339ED">
        <w:t>t</w:t>
      </w:r>
      <w:r w:rsidR="0063760E">
        <w:t>otex</w:t>
      </w:r>
    </w:p>
    <w:p w14:paraId="0AECC37E" w14:textId="0572C1BE" w:rsidR="0063760E" w:rsidRDefault="001A4F0B" w:rsidP="0063760E">
      <w:pPr>
        <w:pStyle w:val="Text-bulleted"/>
      </w:pPr>
      <w:r>
        <w:t>3</w:t>
      </w:r>
      <w:r w:rsidR="0063760E">
        <w:t xml:space="preserve">.2 System Operator </w:t>
      </w:r>
      <w:r w:rsidR="007339ED">
        <w:t>t</w:t>
      </w:r>
      <w:r w:rsidR="0063760E">
        <w:t>otex</w:t>
      </w:r>
    </w:p>
    <w:p w14:paraId="6108C7FE" w14:textId="1E7F380B" w:rsidR="0063760E" w:rsidRDefault="001A4F0B" w:rsidP="0063760E">
      <w:pPr>
        <w:pStyle w:val="Text-bulleted"/>
      </w:pPr>
      <w:r>
        <w:t>3</w:t>
      </w:r>
      <w:r w:rsidR="0063760E">
        <w:t>.3 Allowances</w:t>
      </w:r>
    </w:p>
    <w:p w14:paraId="2AC4960A" w14:textId="68ECEF70" w:rsidR="001A4F0B" w:rsidRDefault="001A4F0B" w:rsidP="0063760E">
      <w:pPr>
        <w:pStyle w:val="Text-bulleted"/>
      </w:pPr>
      <w:r>
        <w:t>3</w:t>
      </w:r>
      <w:r w:rsidR="007339ED">
        <w:t>.4 Totex summary</w:t>
      </w:r>
    </w:p>
    <w:p w14:paraId="64AA90A6" w14:textId="4AACFBAC" w:rsidR="00666BA8" w:rsidRDefault="00666BA8" w:rsidP="0063760E">
      <w:pPr>
        <w:pStyle w:val="Text-bulleted"/>
      </w:pPr>
      <w:r>
        <w:t>3.5 Forecast Totex</w:t>
      </w:r>
    </w:p>
    <w:p w14:paraId="693FC308" w14:textId="376942A6" w:rsidR="00666BA8" w:rsidRDefault="00666BA8" w:rsidP="0063760E">
      <w:pPr>
        <w:pStyle w:val="Text-bulleted"/>
      </w:pPr>
      <w:r>
        <w:t>3.6 PCDs</w:t>
      </w:r>
    </w:p>
    <w:p w14:paraId="7704537B" w14:textId="7C03992E" w:rsidR="00EC4302" w:rsidRDefault="00EC4302" w:rsidP="001A09AC">
      <w:pPr>
        <w:pStyle w:val="Text-bulleted"/>
        <w:numPr>
          <w:ilvl w:val="0"/>
          <w:numId w:val="0"/>
        </w:numPr>
      </w:pPr>
    </w:p>
    <w:p w14:paraId="11C7E63E" w14:textId="77777777" w:rsidR="00EC4302" w:rsidRDefault="00EC4302" w:rsidP="00EC4302">
      <w:pPr>
        <w:pStyle w:val="Heading2"/>
      </w:pPr>
      <w:bookmarkStart w:id="51" w:name="_Toc131681131"/>
      <w:r>
        <w:t>Specific Instructions</w:t>
      </w:r>
      <w:bookmarkEnd w:id="51"/>
    </w:p>
    <w:p w14:paraId="67E598D4" w14:textId="246DCB39" w:rsidR="0063760E" w:rsidRDefault="0063760E" w:rsidP="0063760E">
      <w:pPr>
        <w:pStyle w:val="Heading3"/>
      </w:pPr>
      <w:bookmarkStart w:id="52" w:name="_Toc131681132"/>
      <w:r>
        <w:t xml:space="preserve">Table </w:t>
      </w:r>
      <w:r w:rsidR="001A4F0B">
        <w:t>3</w:t>
      </w:r>
      <w:r>
        <w:t>.1</w:t>
      </w:r>
      <w:r w:rsidR="00183CC9">
        <w:t xml:space="preserve"> &amp; </w:t>
      </w:r>
      <w:r w:rsidR="001A4F0B">
        <w:t>3</w:t>
      </w:r>
      <w:r w:rsidR="00183CC9">
        <w:t>.2</w:t>
      </w:r>
      <w:r>
        <w:t xml:space="preserve"> – Transmission Owner </w:t>
      </w:r>
      <w:r w:rsidR="00183CC9">
        <w:t xml:space="preserve">&amp; System Operator </w:t>
      </w:r>
      <w:r>
        <w:t>Totex</w:t>
      </w:r>
      <w:bookmarkEnd w:id="52"/>
    </w:p>
    <w:tbl>
      <w:tblPr>
        <w:tblStyle w:val="TableGrid"/>
        <w:tblW w:w="0" w:type="auto"/>
        <w:tblLook w:val="04A0" w:firstRow="1" w:lastRow="0" w:firstColumn="1" w:lastColumn="0" w:noHBand="0" w:noVBand="1"/>
        <w:tblCaption w:val="Transmission Owner and System Operator Totex"/>
        <w:tblDescription w:val="Transmission Owner and System Operator Totex"/>
      </w:tblPr>
      <w:tblGrid>
        <w:gridCol w:w="4757"/>
        <w:gridCol w:w="4757"/>
      </w:tblGrid>
      <w:tr w:rsidR="0063760E" w:rsidRPr="00724888" w14:paraId="4D17AAC0" w14:textId="77777777" w:rsidTr="00AE7246">
        <w:tc>
          <w:tcPr>
            <w:tcW w:w="9514" w:type="dxa"/>
            <w:gridSpan w:val="2"/>
            <w:shd w:val="clear" w:color="auto" w:fill="BFBFBF" w:themeFill="background1" w:themeFillShade="BF"/>
          </w:tcPr>
          <w:p w14:paraId="6816C886" w14:textId="77777777" w:rsidR="0063760E" w:rsidRPr="00724888" w:rsidRDefault="0063760E" w:rsidP="00AE7246">
            <w:pPr>
              <w:rPr>
                <w:b/>
                <w:bCs/>
                <w:color w:val="FFFFFF" w:themeColor="background1"/>
              </w:rPr>
            </w:pPr>
            <w:r w:rsidRPr="00724888">
              <w:rPr>
                <w:b/>
                <w:bCs/>
                <w:color w:val="FFFFFF" w:themeColor="background1"/>
              </w:rPr>
              <w:t>Purpose and use by Ofgem</w:t>
            </w:r>
          </w:p>
        </w:tc>
      </w:tr>
      <w:tr w:rsidR="0063760E" w14:paraId="7BF89AC6" w14:textId="77777777" w:rsidTr="00AE7246">
        <w:tc>
          <w:tcPr>
            <w:tcW w:w="9514" w:type="dxa"/>
            <w:gridSpan w:val="2"/>
          </w:tcPr>
          <w:p w14:paraId="1FFE5B13" w14:textId="33152626" w:rsidR="0063760E" w:rsidRDefault="00183CC9" w:rsidP="00AE7246">
            <w:r>
              <w:t xml:space="preserve">The purpose of this table is to provide a summary of </w:t>
            </w:r>
            <w:r w:rsidR="004B020A">
              <w:t>NGT</w:t>
            </w:r>
            <w:r>
              <w:t>s actual Totex on a basis consistent with the allocation of allowances at Final Determinations.</w:t>
            </w:r>
          </w:p>
        </w:tc>
      </w:tr>
      <w:tr w:rsidR="0063760E" w:rsidRPr="00724888" w14:paraId="16E8DA10" w14:textId="77777777" w:rsidTr="00AE7246">
        <w:tc>
          <w:tcPr>
            <w:tcW w:w="9514" w:type="dxa"/>
            <w:gridSpan w:val="2"/>
            <w:shd w:val="clear" w:color="auto" w:fill="BFBFBF" w:themeFill="background1" w:themeFillShade="BF"/>
          </w:tcPr>
          <w:p w14:paraId="0B56AAF3" w14:textId="77777777" w:rsidR="0063760E" w:rsidRPr="00724888" w:rsidRDefault="0063760E" w:rsidP="00AE7246">
            <w:pPr>
              <w:rPr>
                <w:b/>
                <w:bCs/>
                <w:color w:val="FFFFFF" w:themeColor="background1"/>
              </w:rPr>
            </w:pPr>
            <w:r w:rsidRPr="00724888">
              <w:rPr>
                <w:b/>
                <w:bCs/>
                <w:color w:val="FFFFFF" w:themeColor="background1"/>
              </w:rPr>
              <w:t>Instructions for completion</w:t>
            </w:r>
          </w:p>
        </w:tc>
      </w:tr>
      <w:tr w:rsidR="0063760E" w14:paraId="38F548B8" w14:textId="77777777" w:rsidTr="00AE7246">
        <w:tc>
          <w:tcPr>
            <w:tcW w:w="9514" w:type="dxa"/>
            <w:gridSpan w:val="2"/>
          </w:tcPr>
          <w:p w14:paraId="7E024A9C" w14:textId="70C8AD8C" w:rsidR="0063760E" w:rsidRDefault="00183CC9" w:rsidP="00AE7246">
            <w:r>
              <w:t>This table is linked to other worksheets and there is no input requirement.</w:t>
            </w:r>
          </w:p>
        </w:tc>
      </w:tr>
      <w:tr w:rsidR="0063760E" w:rsidRPr="00724888" w14:paraId="7F5C9216" w14:textId="77777777" w:rsidTr="00AE7246">
        <w:tc>
          <w:tcPr>
            <w:tcW w:w="9514" w:type="dxa"/>
            <w:gridSpan w:val="2"/>
            <w:shd w:val="clear" w:color="auto" w:fill="BFBFBF" w:themeFill="background1" w:themeFillShade="BF"/>
          </w:tcPr>
          <w:p w14:paraId="34F39309" w14:textId="77777777" w:rsidR="0063760E" w:rsidRPr="00724888" w:rsidRDefault="0063760E" w:rsidP="00AE7246">
            <w:pPr>
              <w:rPr>
                <w:b/>
                <w:bCs/>
                <w:color w:val="FFFFFF" w:themeColor="background1"/>
              </w:rPr>
            </w:pPr>
            <w:r w:rsidRPr="00724888">
              <w:rPr>
                <w:b/>
                <w:bCs/>
                <w:color w:val="FFFFFF" w:themeColor="background1"/>
              </w:rPr>
              <w:t>Specific definitions for this worksheet</w:t>
            </w:r>
          </w:p>
        </w:tc>
      </w:tr>
      <w:tr w:rsidR="007339ED" w14:paraId="22C5F6A2" w14:textId="77777777" w:rsidTr="00AE7246">
        <w:tc>
          <w:tcPr>
            <w:tcW w:w="4757" w:type="dxa"/>
          </w:tcPr>
          <w:p w14:paraId="4B564E48" w14:textId="55A1D549" w:rsidR="007339ED" w:rsidRDefault="00183CC9" w:rsidP="00AE7246">
            <w:r>
              <w:t>None</w:t>
            </w:r>
          </w:p>
        </w:tc>
        <w:tc>
          <w:tcPr>
            <w:tcW w:w="4757" w:type="dxa"/>
          </w:tcPr>
          <w:p w14:paraId="1D5D63AF" w14:textId="079A73BA" w:rsidR="007339ED" w:rsidRDefault="007339ED" w:rsidP="00AE7246"/>
        </w:tc>
      </w:tr>
    </w:tbl>
    <w:p w14:paraId="38977BDD" w14:textId="6E24E7A3" w:rsidR="0063760E" w:rsidRDefault="0063760E" w:rsidP="0063760E">
      <w:pPr>
        <w:pStyle w:val="Text-bulleted"/>
        <w:numPr>
          <w:ilvl w:val="0"/>
          <w:numId w:val="0"/>
        </w:numPr>
        <w:ind w:left="360" w:hanging="360"/>
      </w:pPr>
    </w:p>
    <w:p w14:paraId="020D730B" w14:textId="231A1B75" w:rsidR="0063760E" w:rsidRDefault="0063760E" w:rsidP="0063760E">
      <w:pPr>
        <w:pStyle w:val="Heading3"/>
      </w:pPr>
      <w:bookmarkStart w:id="53" w:name="_Toc131681133"/>
      <w:r>
        <w:t xml:space="preserve">Table </w:t>
      </w:r>
      <w:r w:rsidR="001A4F0B">
        <w:t>3</w:t>
      </w:r>
      <w:r>
        <w:t>.3 – Allowances</w:t>
      </w:r>
      <w:bookmarkEnd w:id="53"/>
    </w:p>
    <w:tbl>
      <w:tblPr>
        <w:tblStyle w:val="TableGrid"/>
        <w:tblW w:w="0" w:type="auto"/>
        <w:tblLook w:val="04A0" w:firstRow="1" w:lastRow="0" w:firstColumn="1" w:lastColumn="0" w:noHBand="0" w:noVBand="1"/>
        <w:tblCaption w:val="Allowances"/>
        <w:tblDescription w:val="Summary of Allowances"/>
      </w:tblPr>
      <w:tblGrid>
        <w:gridCol w:w="4757"/>
        <w:gridCol w:w="4757"/>
      </w:tblGrid>
      <w:tr w:rsidR="0063760E" w:rsidRPr="00724888" w14:paraId="1F6786D0" w14:textId="77777777" w:rsidTr="00AE7246">
        <w:tc>
          <w:tcPr>
            <w:tcW w:w="9514" w:type="dxa"/>
            <w:gridSpan w:val="2"/>
            <w:shd w:val="clear" w:color="auto" w:fill="BFBFBF" w:themeFill="background1" w:themeFillShade="BF"/>
          </w:tcPr>
          <w:p w14:paraId="4ECCBC7A" w14:textId="77777777" w:rsidR="0063760E" w:rsidRPr="00724888" w:rsidRDefault="0063760E" w:rsidP="00AE7246">
            <w:pPr>
              <w:rPr>
                <w:b/>
                <w:bCs/>
                <w:color w:val="FFFFFF" w:themeColor="background1"/>
              </w:rPr>
            </w:pPr>
            <w:r w:rsidRPr="00724888">
              <w:rPr>
                <w:b/>
                <w:bCs/>
                <w:color w:val="FFFFFF" w:themeColor="background1"/>
              </w:rPr>
              <w:t>Purpose and use by Ofgem</w:t>
            </w:r>
          </w:p>
        </w:tc>
      </w:tr>
      <w:tr w:rsidR="0063760E" w14:paraId="10736619" w14:textId="77777777" w:rsidTr="00AE7246">
        <w:tc>
          <w:tcPr>
            <w:tcW w:w="9514" w:type="dxa"/>
            <w:gridSpan w:val="2"/>
          </w:tcPr>
          <w:p w14:paraId="61ABA204" w14:textId="4E2DA93A" w:rsidR="0063760E" w:rsidRDefault="00183CC9" w:rsidP="00AE7246">
            <w:r>
              <w:t xml:space="preserve">The purpose of this table is to provide a summary of </w:t>
            </w:r>
            <w:r w:rsidR="004B020A">
              <w:t>NGT</w:t>
            </w:r>
            <w:r>
              <w:t xml:space="preserve">s allowances </w:t>
            </w:r>
            <w:r w:rsidR="00BD2677">
              <w:t>as allocated at</w:t>
            </w:r>
            <w:r>
              <w:t xml:space="preserve"> Final Determinations.</w:t>
            </w:r>
          </w:p>
        </w:tc>
      </w:tr>
      <w:tr w:rsidR="0063760E" w:rsidRPr="00724888" w14:paraId="176C8593" w14:textId="77777777" w:rsidTr="00AE7246">
        <w:tc>
          <w:tcPr>
            <w:tcW w:w="9514" w:type="dxa"/>
            <w:gridSpan w:val="2"/>
            <w:shd w:val="clear" w:color="auto" w:fill="BFBFBF" w:themeFill="background1" w:themeFillShade="BF"/>
          </w:tcPr>
          <w:p w14:paraId="36207D1D" w14:textId="77777777" w:rsidR="0063760E" w:rsidRPr="00724888" w:rsidRDefault="0063760E" w:rsidP="00AE7246">
            <w:pPr>
              <w:rPr>
                <w:b/>
                <w:bCs/>
                <w:color w:val="FFFFFF" w:themeColor="background1"/>
              </w:rPr>
            </w:pPr>
            <w:r w:rsidRPr="00724888">
              <w:rPr>
                <w:b/>
                <w:bCs/>
                <w:color w:val="FFFFFF" w:themeColor="background1"/>
              </w:rPr>
              <w:t>Instructions for completion</w:t>
            </w:r>
          </w:p>
        </w:tc>
      </w:tr>
      <w:tr w:rsidR="0063760E" w14:paraId="5B660D11" w14:textId="77777777" w:rsidTr="00AE7246">
        <w:tc>
          <w:tcPr>
            <w:tcW w:w="9514" w:type="dxa"/>
            <w:gridSpan w:val="2"/>
          </w:tcPr>
          <w:p w14:paraId="394D092E" w14:textId="4D780D1E" w:rsidR="0063760E" w:rsidRDefault="00BD2677" w:rsidP="00AE7246">
            <w:r>
              <w:t>This table is pre-</w:t>
            </w:r>
            <w:r w:rsidR="72E2185B">
              <w:t>populated</w:t>
            </w:r>
            <w:r>
              <w:t xml:space="preserve"> and there is no input requirement. As allowances are adjusted through re-openers, Ofgem will update the values in the relevant cells.</w:t>
            </w:r>
          </w:p>
        </w:tc>
      </w:tr>
      <w:tr w:rsidR="0063760E" w:rsidRPr="00724888" w14:paraId="05ADF7B3" w14:textId="77777777" w:rsidTr="00AE7246">
        <w:tc>
          <w:tcPr>
            <w:tcW w:w="9514" w:type="dxa"/>
            <w:gridSpan w:val="2"/>
            <w:shd w:val="clear" w:color="auto" w:fill="BFBFBF" w:themeFill="background1" w:themeFillShade="BF"/>
          </w:tcPr>
          <w:p w14:paraId="75101978" w14:textId="77777777" w:rsidR="0063760E" w:rsidRPr="00724888" w:rsidRDefault="0063760E" w:rsidP="00AE7246">
            <w:pPr>
              <w:rPr>
                <w:b/>
                <w:bCs/>
                <w:color w:val="FFFFFF" w:themeColor="background1"/>
              </w:rPr>
            </w:pPr>
            <w:r w:rsidRPr="00724888">
              <w:rPr>
                <w:b/>
                <w:bCs/>
                <w:color w:val="FFFFFF" w:themeColor="background1"/>
              </w:rPr>
              <w:t>Specific definitions for this worksheet</w:t>
            </w:r>
          </w:p>
        </w:tc>
      </w:tr>
      <w:tr w:rsidR="007339ED" w14:paraId="03F5C7AD" w14:textId="77777777" w:rsidTr="00AE7246">
        <w:tc>
          <w:tcPr>
            <w:tcW w:w="4757" w:type="dxa"/>
          </w:tcPr>
          <w:p w14:paraId="7E3AAC31" w14:textId="73697048" w:rsidR="007339ED" w:rsidRDefault="00BD2677" w:rsidP="00AE7246">
            <w:r>
              <w:t>None</w:t>
            </w:r>
          </w:p>
        </w:tc>
        <w:tc>
          <w:tcPr>
            <w:tcW w:w="4757" w:type="dxa"/>
          </w:tcPr>
          <w:p w14:paraId="7E043F1A" w14:textId="665FA49B" w:rsidR="007339ED" w:rsidRDefault="007339ED" w:rsidP="00AE7246"/>
        </w:tc>
      </w:tr>
    </w:tbl>
    <w:p w14:paraId="614FD5DF" w14:textId="3E2527A3" w:rsidR="0063760E" w:rsidRDefault="0063760E" w:rsidP="0063760E">
      <w:pPr>
        <w:pStyle w:val="Text-bulleted"/>
        <w:numPr>
          <w:ilvl w:val="0"/>
          <w:numId w:val="0"/>
        </w:numPr>
        <w:ind w:left="360" w:hanging="360"/>
      </w:pPr>
    </w:p>
    <w:p w14:paraId="511A8044" w14:textId="3B9C1180" w:rsidR="007339ED" w:rsidRDefault="007339ED" w:rsidP="007339ED">
      <w:pPr>
        <w:pStyle w:val="Heading3"/>
      </w:pPr>
      <w:bookmarkStart w:id="54" w:name="_Toc131681134"/>
      <w:r>
        <w:t xml:space="preserve">Table </w:t>
      </w:r>
      <w:r w:rsidR="001A4F0B">
        <w:t>3</w:t>
      </w:r>
      <w:r>
        <w:t>.4 – Totex summary</w:t>
      </w:r>
      <w:bookmarkEnd w:id="54"/>
    </w:p>
    <w:tbl>
      <w:tblPr>
        <w:tblStyle w:val="TableGrid"/>
        <w:tblW w:w="0" w:type="auto"/>
        <w:tblLook w:val="04A0" w:firstRow="1" w:lastRow="0" w:firstColumn="1" w:lastColumn="0" w:noHBand="0" w:noVBand="1"/>
        <w:tblCaption w:val="Totex Summary"/>
        <w:tblDescription w:val="Summary of Totex"/>
      </w:tblPr>
      <w:tblGrid>
        <w:gridCol w:w="4757"/>
        <w:gridCol w:w="4757"/>
      </w:tblGrid>
      <w:tr w:rsidR="007339ED" w:rsidRPr="00724888" w14:paraId="1F7283D4" w14:textId="77777777" w:rsidTr="00AE7246">
        <w:tc>
          <w:tcPr>
            <w:tcW w:w="9514" w:type="dxa"/>
            <w:gridSpan w:val="2"/>
            <w:shd w:val="clear" w:color="auto" w:fill="BFBFBF" w:themeFill="background1" w:themeFillShade="BF"/>
          </w:tcPr>
          <w:p w14:paraId="00B79F9A" w14:textId="77777777" w:rsidR="007339ED" w:rsidRPr="00724888" w:rsidRDefault="007339ED" w:rsidP="00AE7246">
            <w:pPr>
              <w:rPr>
                <w:b/>
                <w:bCs/>
                <w:color w:val="FFFFFF" w:themeColor="background1"/>
              </w:rPr>
            </w:pPr>
            <w:r w:rsidRPr="00724888">
              <w:rPr>
                <w:b/>
                <w:bCs/>
                <w:color w:val="FFFFFF" w:themeColor="background1"/>
              </w:rPr>
              <w:t>Purpose and use by Ofgem</w:t>
            </w:r>
          </w:p>
        </w:tc>
      </w:tr>
      <w:tr w:rsidR="00BD2677" w14:paraId="11549CCC" w14:textId="77777777" w:rsidTr="00AE7246">
        <w:tc>
          <w:tcPr>
            <w:tcW w:w="9514" w:type="dxa"/>
            <w:gridSpan w:val="2"/>
          </w:tcPr>
          <w:p w14:paraId="07382E4B" w14:textId="48C1E6FE" w:rsidR="00BD2677" w:rsidRDefault="00BD2677" w:rsidP="00BD2677">
            <w:r>
              <w:t xml:space="preserve">The purpose of this table is to provide a high level summary of </w:t>
            </w:r>
            <w:r w:rsidR="004B020A">
              <w:t>NGT</w:t>
            </w:r>
            <w:r>
              <w:t>s actual Totex</w:t>
            </w:r>
            <w:r w:rsidR="00BC7E73">
              <w:t xml:space="preserve"> </w:t>
            </w:r>
            <w:r>
              <w:t>a</w:t>
            </w:r>
            <w:r w:rsidR="00BC7E73">
              <w:t>t</w:t>
            </w:r>
            <w:r>
              <w:t xml:space="preserve"> the cost category level.</w:t>
            </w:r>
          </w:p>
        </w:tc>
      </w:tr>
      <w:tr w:rsidR="00BD2677" w:rsidRPr="00724888" w14:paraId="5DF73A9D" w14:textId="77777777" w:rsidTr="00AE7246">
        <w:tc>
          <w:tcPr>
            <w:tcW w:w="9514" w:type="dxa"/>
            <w:gridSpan w:val="2"/>
            <w:shd w:val="clear" w:color="auto" w:fill="BFBFBF" w:themeFill="background1" w:themeFillShade="BF"/>
          </w:tcPr>
          <w:p w14:paraId="760FFA03" w14:textId="77777777" w:rsidR="00BD2677" w:rsidRPr="00724888" w:rsidRDefault="00BD2677" w:rsidP="00BD2677">
            <w:pPr>
              <w:rPr>
                <w:b/>
                <w:bCs/>
                <w:color w:val="FFFFFF" w:themeColor="background1"/>
              </w:rPr>
            </w:pPr>
            <w:r w:rsidRPr="00724888">
              <w:rPr>
                <w:b/>
                <w:bCs/>
                <w:color w:val="FFFFFF" w:themeColor="background1"/>
              </w:rPr>
              <w:t>Instructions for completion</w:t>
            </w:r>
          </w:p>
        </w:tc>
      </w:tr>
      <w:tr w:rsidR="00BD2677" w14:paraId="72E9B225" w14:textId="77777777" w:rsidTr="00AE7246">
        <w:tc>
          <w:tcPr>
            <w:tcW w:w="9514" w:type="dxa"/>
            <w:gridSpan w:val="2"/>
          </w:tcPr>
          <w:p w14:paraId="70908275" w14:textId="3D6DAD79" w:rsidR="00BD2677" w:rsidRDefault="00BD2677" w:rsidP="00BD2677">
            <w:r>
              <w:t>This table is linked to other worksheets and there is no input requirement.</w:t>
            </w:r>
          </w:p>
        </w:tc>
      </w:tr>
      <w:tr w:rsidR="00BD2677" w:rsidRPr="00724888" w14:paraId="3F6563F8" w14:textId="77777777" w:rsidTr="00AE7246">
        <w:tc>
          <w:tcPr>
            <w:tcW w:w="9514" w:type="dxa"/>
            <w:gridSpan w:val="2"/>
            <w:shd w:val="clear" w:color="auto" w:fill="BFBFBF" w:themeFill="background1" w:themeFillShade="BF"/>
          </w:tcPr>
          <w:p w14:paraId="0A642829" w14:textId="77777777" w:rsidR="00BD2677" w:rsidRPr="00724888" w:rsidRDefault="00BD2677" w:rsidP="00BD2677">
            <w:pPr>
              <w:rPr>
                <w:b/>
                <w:bCs/>
                <w:color w:val="FFFFFF" w:themeColor="background1"/>
              </w:rPr>
            </w:pPr>
            <w:r w:rsidRPr="00724888">
              <w:rPr>
                <w:b/>
                <w:bCs/>
                <w:color w:val="FFFFFF" w:themeColor="background1"/>
              </w:rPr>
              <w:t>Specific definitions for this worksheet</w:t>
            </w:r>
          </w:p>
        </w:tc>
      </w:tr>
      <w:tr w:rsidR="00BD2677" w14:paraId="63A83537" w14:textId="77777777" w:rsidTr="00AE7246">
        <w:tc>
          <w:tcPr>
            <w:tcW w:w="4757" w:type="dxa"/>
          </w:tcPr>
          <w:p w14:paraId="7A85C256" w14:textId="5B3E486F" w:rsidR="00BD2677" w:rsidRDefault="00BD2677" w:rsidP="00BD2677">
            <w:r>
              <w:t>None</w:t>
            </w:r>
          </w:p>
        </w:tc>
        <w:tc>
          <w:tcPr>
            <w:tcW w:w="4757" w:type="dxa"/>
          </w:tcPr>
          <w:p w14:paraId="2FB8E7FA" w14:textId="5181C595" w:rsidR="00BD2677" w:rsidRDefault="00BD2677" w:rsidP="00BD2677"/>
        </w:tc>
      </w:tr>
    </w:tbl>
    <w:p w14:paraId="470E5F30" w14:textId="77777777" w:rsidR="007339ED" w:rsidRDefault="007339ED" w:rsidP="007339ED">
      <w:pPr>
        <w:pStyle w:val="Text-bulleted"/>
        <w:numPr>
          <w:ilvl w:val="0"/>
          <w:numId w:val="0"/>
        </w:numPr>
        <w:ind w:left="360" w:hanging="360"/>
      </w:pPr>
    </w:p>
    <w:p w14:paraId="4078DF0F" w14:textId="6D58259A" w:rsidR="000F1FFF" w:rsidRDefault="000F1FFF" w:rsidP="000F1FFF">
      <w:pPr>
        <w:pStyle w:val="Heading3"/>
      </w:pPr>
      <w:bookmarkStart w:id="55" w:name="_Toc131681135"/>
      <w:r>
        <w:t xml:space="preserve">Table </w:t>
      </w:r>
      <w:r w:rsidR="001A4F0B">
        <w:t>3</w:t>
      </w:r>
      <w:r>
        <w:t>.5 – Forecast summary</w:t>
      </w:r>
      <w:bookmarkEnd w:id="55"/>
    </w:p>
    <w:tbl>
      <w:tblPr>
        <w:tblStyle w:val="TableGrid"/>
        <w:tblW w:w="0" w:type="auto"/>
        <w:tblLook w:val="04A0" w:firstRow="1" w:lastRow="0" w:firstColumn="1" w:lastColumn="0" w:noHBand="0" w:noVBand="1"/>
        <w:tblCaption w:val="Totex Forecast"/>
        <w:tblDescription w:val="Forecast Totex data"/>
      </w:tblPr>
      <w:tblGrid>
        <w:gridCol w:w="4757"/>
        <w:gridCol w:w="4757"/>
      </w:tblGrid>
      <w:tr w:rsidR="000F1FFF" w:rsidRPr="00724888" w14:paraId="678F6EAD" w14:textId="77777777" w:rsidTr="00EB46B9">
        <w:tc>
          <w:tcPr>
            <w:tcW w:w="9514" w:type="dxa"/>
            <w:gridSpan w:val="2"/>
            <w:shd w:val="clear" w:color="auto" w:fill="BFBFBF" w:themeFill="background1" w:themeFillShade="BF"/>
          </w:tcPr>
          <w:p w14:paraId="78120D26" w14:textId="77777777" w:rsidR="000F1FFF" w:rsidRPr="00724888" w:rsidRDefault="000F1FFF" w:rsidP="00EB46B9">
            <w:pPr>
              <w:rPr>
                <w:b/>
                <w:bCs/>
                <w:color w:val="FFFFFF" w:themeColor="background1"/>
              </w:rPr>
            </w:pPr>
            <w:r w:rsidRPr="00724888">
              <w:rPr>
                <w:b/>
                <w:bCs/>
                <w:color w:val="FFFFFF" w:themeColor="background1"/>
              </w:rPr>
              <w:t>Purpose and use by Ofgem</w:t>
            </w:r>
          </w:p>
        </w:tc>
      </w:tr>
      <w:tr w:rsidR="000F1FFF" w14:paraId="03685017" w14:textId="77777777" w:rsidTr="00EB46B9">
        <w:tc>
          <w:tcPr>
            <w:tcW w:w="9514" w:type="dxa"/>
            <w:gridSpan w:val="2"/>
          </w:tcPr>
          <w:p w14:paraId="0495D711" w14:textId="51C77EB5" w:rsidR="000F1FFF" w:rsidRDefault="000F1FFF" w:rsidP="00EB46B9">
            <w:r>
              <w:t xml:space="preserve">The purpose of this table is for </w:t>
            </w:r>
            <w:r w:rsidR="004B020A">
              <w:t>NGT</w:t>
            </w:r>
            <w:r>
              <w:t xml:space="preserve"> to provide a forecast of its costs to the end of the price control period</w:t>
            </w:r>
            <w:r w:rsidR="007B5029">
              <w:t>.</w:t>
            </w:r>
            <w:r>
              <w:t xml:space="preserve"> </w:t>
            </w:r>
            <w:r w:rsidR="007B5029">
              <w:t>This will allow</w:t>
            </w:r>
            <w:r>
              <w:t xml:space="preserve"> Ofgem to understand the likely position relative to allowances at the</w:t>
            </w:r>
            <w:r w:rsidR="007B5029">
              <w:t xml:space="preserve"> end of RIIO-2 and provide the necessary forecast inputs for the PCFM</w:t>
            </w:r>
            <w:r>
              <w:t>.</w:t>
            </w:r>
          </w:p>
        </w:tc>
      </w:tr>
      <w:tr w:rsidR="000F1FFF" w:rsidRPr="00724888" w14:paraId="3681B26A" w14:textId="77777777" w:rsidTr="00EB46B9">
        <w:tc>
          <w:tcPr>
            <w:tcW w:w="9514" w:type="dxa"/>
            <w:gridSpan w:val="2"/>
            <w:shd w:val="clear" w:color="auto" w:fill="BFBFBF" w:themeFill="background1" w:themeFillShade="BF"/>
          </w:tcPr>
          <w:p w14:paraId="53D53C93" w14:textId="77777777" w:rsidR="000F1FFF" w:rsidRPr="00724888" w:rsidRDefault="000F1FFF" w:rsidP="00EB46B9">
            <w:pPr>
              <w:rPr>
                <w:b/>
                <w:bCs/>
                <w:color w:val="FFFFFF" w:themeColor="background1"/>
              </w:rPr>
            </w:pPr>
            <w:r w:rsidRPr="00724888">
              <w:rPr>
                <w:b/>
                <w:bCs/>
                <w:color w:val="FFFFFF" w:themeColor="background1"/>
              </w:rPr>
              <w:t>Instructions for completion</w:t>
            </w:r>
          </w:p>
        </w:tc>
      </w:tr>
      <w:tr w:rsidR="000F1FFF" w14:paraId="0EC8E303" w14:textId="77777777" w:rsidTr="00EB46B9">
        <w:tc>
          <w:tcPr>
            <w:tcW w:w="9514" w:type="dxa"/>
            <w:gridSpan w:val="2"/>
          </w:tcPr>
          <w:p w14:paraId="28A64C46" w14:textId="6D54B6D3" w:rsidR="000F1FFF" w:rsidRDefault="004B020A" w:rsidP="00EB46B9">
            <w:r>
              <w:t>NGT</w:t>
            </w:r>
            <w:r w:rsidR="00D5688C">
              <w:t xml:space="preserve"> should input forecast costs to the end of RIIO-2 for each cost category listed. Where these forecast are captured elsewhere in the pack the cells are linked</w:t>
            </w:r>
            <w:r w:rsidR="000F1FFF">
              <w:t>.</w:t>
            </w:r>
            <w:r w:rsidR="007B5029">
              <w:t xml:space="preserve"> </w:t>
            </w:r>
          </w:p>
        </w:tc>
      </w:tr>
      <w:tr w:rsidR="000F1FFF" w:rsidRPr="00724888" w14:paraId="2D00BCC7" w14:textId="77777777" w:rsidTr="00EB46B9">
        <w:tc>
          <w:tcPr>
            <w:tcW w:w="9514" w:type="dxa"/>
            <w:gridSpan w:val="2"/>
            <w:shd w:val="clear" w:color="auto" w:fill="BFBFBF" w:themeFill="background1" w:themeFillShade="BF"/>
          </w:tcPr>
          <w:p w14:paraId="4BB9ABCD" w14:textId="77777777" w:rsidR="000F1FFF" w:rsidRPr="00724888" w:rsidRDefault="000F1FFF" w:rsidP="00EB46B9">
            <w:pPr>
              <w:rPr>
                <w:b/>
                <w:bCs/>
                <w:color w:val="FFFFFF" w:themeColor="background1"/>
              </w:rPr>
            </w:pPr>
            <w:r w:rsidRPr="00724888">
              <w:rPr>
                <w:b/>
                <w:bCs/>
                <w:color w:val="FFFFFF" w:themeColor="background1"/>
              </w:rPr>
              <w:t>Specific definitions for this worksheet</w:t>
            </w:r>
          </w:p>
        </w:tc>
      </w:tr>
      <w:tr w:rsidR="000F1FFF" w14:paraId="1F432130" w14:textId="77777777" w:rsidTr="00EB46B9">
        <w:tc>
          <w:tcPr>
            <w:tcW w:w="4757" w:type="dxa"/>
          </w:tcPr>
          <w:p w14:paraId="1056E7F3" w14:textId="77777777" w:rsidR="000F1FFF" w:rsidRDefault="000F1FFF" w:rsidP="00EB46B9">
            <w:r>
              <w:t>None</w:t>
            </w:r>
          </w:p>
        </w:tc>
        <w:tc>
          <w:tcPr>
            <w:tcW w:w="4757" w:type="dxa"/>
          </w:tcPr>
          <w:p w14:paraId="710D1DF5" w14:textId="77777777" w:rsidR="000F1FFF" w:rsidRDefault="000F1FFF" w:rsidP="00EB46B9"/>
        </w:tc>
      </w:tr>
    </w:tbl>
    <w:p w14:paraId="6D5CF88A" w14:textId="77777777" w:rsidR="000F1FFF" w:rsidRDefault="000F1FFF" w:rsidP="000F1FFF">
      <w:pPr>
        <w:pStyle w:val="Text-bulleted"/>
        <w:numPr>
          <w:ilvl w:val="0"/>
          <w:numId w:val="0"/>
        </w:numPr>
        <w:ind w:left="360" w:hanging="360"/>
      </w:pPr>
    </w:p>
    <w:p w14:paraId="1407196E" w14:textId="6467FB7F" w:rsidR="00666BA8" w:rsidRDefault="00666BA8" w:rsidP="00666BA8">
      <w:pPr>
        <w:pStyle w:val="Heading3"/>
      </w:pPr>
      <w:bookmarkStart w:id="56" w:name="_Toc131681136"/>
      <w:r>
        <w:t>Table 3.6 – PCDs</w:t>
      </w:r>
      <w:bookmarkEnd w:id="56"/>
    </w:p>
    <w:tbl>
      <w:tblPr>
        <w:tblStyle w:val="TableGrid"/>
        <w:tblW w:w="0" w:type="auto"/>
        <w:tblLook w:val="04A0" w:firstRow="1" w:lastRow="0" w:firstColumn="1" w:lastColumn="0" w:noHBand="0" w:noVBand="1"/>
        <w:tblCaption w:val="Totex Forecast"/>
        <w:tblDescription w:val="Forecast Totex data"/>
      </w:tblPr>
      <w:tblGrid>
        <w:gridCol w:w="4757"/>
        <w:gridCol w:w="4757"/>
      </w:tblGrid>
      <w:tr w:rsidR="00666BA8" w:rsidRPr="00724888" w14:paraId="687CC590" w14:textId="77777777" w:rsidTr="2291C8A5">
        <w:tc>
          <w:tcPr>
            <w:tcW w:w="9514" w:type="dxa"/>
            <w:gridSpan w:val="2"/>
            <w:shd w:val="clear" w:color="auto" w:fill="BFBFBF" w:themeFill="background1" w:themeFillShade="BF"/>
          </w:tcPr>
          <w:p w14:paraId="6F674987" w14:textId="77777777" w:rsidR="00666BA8" w:rsidRPr="00724888" w:rsidRDefault="00666BA8" w:rsidP="00EB46B9">
            <w:pPr>
              <w:rPr>
                <w:b/>
                <w:bCs/>
                <w:color w:val="FFFFFF" w:themeColor="background1"/>
              </w:rPr>
            </w:pPr>
            <w:r w:rsidRPr="00724888">
              <w:rPr>
                <w:b/>
                <w:bCs/>
                <w:color w:val="FFFFFF" w:themeColor="background1"/>
              </w:rPr>
              <w:t>Purpose and use by Ofgem</w:t>
            </w:r>
          </w:p>
        </w:tc>
      </w:tr>
      <w:tr w:rsidR="00666BA8" w14:paraId="39441F51" w14:textId="77777777" w:rsidTr="2291C8A5">
        <w:tc>
          <w:tcPr>
            <w:tcW w:w="9514" w:type="dxa"/>
            <w:gridSpan w:val="2"/>
          </w:tcPr>
          <w:p w14:paraId="15B41987" w14:textId="65F6AB05" w:rsidR="00666BA8" w:rsidRDefault="00666BA8" w:rsidP="00EB46B9">
            <w:r>
              <w:t xml:space="preserve">The purpose of this worksheets is for Ofgem to understand the costs incurred and current delivery status of </w:t>
            </w:r>
            <w:r w:rsidR="004B020A">
              <w:t>NGT</w:t>
            </w:r>
            <w:r>
              <w:t>’s PCD’s</w:t>
            </w:r>
          </w:p>
        </w:tc>
      </w:tr>
      <w:tr w:rsidR="00666BA8" w:rsidRPr="00724888" w14:paraId="0C1AF6BD" w14:textId="77777777" w:rsidTr="2291C8A5">
        <w:tc>
          <w:tcPr>
            <w:tcW w:w="9514" w:type="dxa"/>
            <w:gridSpan w:val="2"/>
            <w:shd w:val="clear" w:color="auto" w:fill="BFBFBF" w:themeFill="background1" w:themeFillShade="BF"/>
          </w:tcPr>
          <w:p w14:paraId="05724703" w14:textId="77777777" w:rsidR="00666BA8" w:rsidRPr="00724888" w:rsidRDefault="00666BA8" w:rsidP="00EB46B9">
            <w:pPr>
              <w:rPr>
                <w:b/>
                <w:bCs/>
                <w:color w:val="FFFFFF" w:themeColor="background1"/>
              </w:rPr>
            </w:pPr>
            <w:r w:rsidRPr="00724888">
              <w:rPr>
                <w:b/>
                <w:bCs/>
                <w:color w:val="FFFFFF" w:themeColor="background1"/>
              </w:rPr>
              <w:lastRenderedPageBreak/>
              <w:t>Instructions for completion</w:t>
            </w:r>
          </w:p>
        </w:tc>
      </w:tr>
      <w:tr w:rsidR="00666BA8" w14:paraId="047DCF2E" w14:textId="77777777" w:rsidTr="2291C8A5">
        <w:tc>
          <w:tcPr>
            <w:tcW w:w="9514" w:type="dxa"/>
            <w:gridSpan w:val="2"/>
          </w:tcPr>
          <w:p w14:paraId="4FC9CF07" w14:textId="24E24364" w:rsidR="006B1564" w:rsidRDefault="004B020A" w:rsidP="00EB46B9">
            <w:r>
              <w:t>NGT</w:t>
            </w:r>
            <w:r w:rsidR="00666BA8">
              <w:t xml:space="preserve"> should </w:t>
            </w:r>
            <w:r w:rsidR="006E42EE">
              <w:t xml:space="preserve">select the </w:t>
            </w:r>
            <w:r w:rsidR="00AB2EBD">
              <w:t xml:space="preserve">relevant </w:t>
            </w:r>
            <w:r w:rsidR="00666BA8">
              <w:t xml:space="preserve">delivery status </w:t>
            </w:r>
            <w:r w:rsidR="00AB2EBD">
              <w:t>below</w:t>
            </w:r>
            <w:r w:rsidR="00AF3109">
              <w:t>:</w:t>
            </w:r>
          </w:p>
          <w:p w14:paraId="3BD7D5F6" w14:textId="00CD63E3" w:rsidR="00FE63DF" w:rsidRDefault="00FE63DF" w:rsidP="00D410F5">
            <w:pPr>
              <w:pStyle w:val="ListParagraph"/>
              <w:numPr>
                <w:ilvl w:val="0"/>
                <w:numId w:val="35"/>
              </w:numPr>
            </w:pPr>
            <w:r>
              <w:t xml:space="preserve">Not Yet Commenced </w:t>
            </w:r>
          </w:p>
          <w:p w14:paraId="6238131C" w14:textId="77777777" w:rsidR="00FE63DF" w:rsidRDefault="00FE63DF" w:rsidP="00D410F5">
            <w:pPr>
              <w:pStyle w:val="ListParagraph"/>
              <w:numPr>
                <w:ilvl w:val="0"/>
                <w:numId w:val="35"/>
              </w:numPr>
            </w:pPr>
            <w:r>
              <w:t xml:space="preserve">On Track - No Major Issues </w:t>
            </w:r>
          </w:p>
          <w:p w14:paraId="1C4203B9" w14:textId="77777777" w:rsidR="00FE63DF" w:rsidRDefault="00FE63DF" w:rsidP="00D410F5">
            <w:pPr>
              <w:pStyle w:val="ListParagraph"/>
              <w:numPr>
                <w:ilvl w:val="0"/>
                <w:numId w:val="35"/>
              </w:numPr>
            </w:pPr>
            <w:r>
              <w:t xml:space="preserve">Medium Risks Identified </w:t>
            </w:r>
          </w:p>
          <w:p w14:paraId="2B958EEC" w14:textId="77777777" w:rsidR="00FE63DF" w:rsidRDefault="00FE63DF" w:rsidP="00D410F5">
            <w:pPr>
              <w:pStyle w:val="ListParagraph"/>
              <w:numPr>
                <w:ilvl w:val="0"/>
                <w:numId w:val="35"/>
              </w:numPr>
            </w:pPr>
            <w:r>
              <w:t xml:space="preserve">High Risks Identified </w:t>
            </w:r>
          </w:p>
          <w:p w14:paraId="6748EE35" w14:textId="2398CED9" w:rsidR="00AB2EBD" w:rsidRDefault="00FE63DF" w:rsidP="00D410F5">
            <w:pPr>
              <w:pStyle w:val="ListParagraph"/>
              <w:numPr>
                <w:ilvl w:val="0"/>
                <w:numId w:val="35"/>
              </w:numPr>
            </w:pPr>
            <w:r>
              <w:t>Completed</w:t>
            </w:r>
          </w:p>
          <w:p w14:paraId="1522244D" w14:textId="77777777" w:rsidR="006B1564" w:rsidRDefault="006B1564" w:rsidP="00EB46B9"/>
          <w:p w14:paraId="02088BA4" w14:textId="3E686043" w:rsidR="00D410F5" w:rsidRDefault="00666BA8" w:rsidP="00EB46B9">
            <w:r>
              <w:t xml:space="preserve">and </w:t>
            </w:r>
            <w:r w:rsidR="00A14F55">
              <w:t xml:space="preserve">comment </w:t>
            </w:r>
            <w:r w:rsidR="00800B69">
              <w:t xml:space="preserve">risk </w:t>
            </w:r>
            <w:r>
              <w:t xml:space="preserve"> relating to the </w:t>
            </w:r>
            <w:proofErr w:type="spellStart"/>
            <w:r w:rsidR="00504DCC">
              <w:t>the</w:t>
            </w:r>
            <w:proofErr w:type="spellEnd"/>
            <w:r w:rsidR="00504DCC">
              <w:t xml:space="preserve"> delivery of the </w:t>
            </w:r>
            <w:r>
              <w:t>PCD</w:t>
            </w:r>
            <w:r w:rsidR="00D410F5">
              <w:t>.</w:t>
            </w:r>
          </w:p>
          <w:p w14:paraId="0178706E" w14:textId="4541AEAD" w:rsidR="00666BA8" w:rsidRDefault="00F94FDF" w:rsidP="00EB46B9">
            <w:r>
              <w:t>The actual costs are reported elsewhere in the pack and are linked therefore do not require input.</w:t>
            </w:r>
          </w:p>
        </w:tc>
      </w:tr>
      <w:tr w:rsidR="00666BA8" w:rsidRPr="00724888" w14:paraId="357EF509" w14:textId="77777777" w:rsidTr="2291C8A5">
        <w:tc>
          <w:tcPr>
            <w:tcW w:w="9514" w:type="dxa"/>
            <w:gridSpan w:val="2"/>
            <w:shd w:val="clear" w:color="auto" w:fill="BFBFBF" w:themeFill="background1" w:themeFillShade="BF"/>
          </w:tcPr>
          <w:p w14:paraId="6981D96C" w14:textId="77777777" w:rsidR="00666BA8" w:rsidRPr="00724888" w:rsidRDefault="00666BA8" w:rsidP="00EB46B9">
            <w:pPr>
              <w:rPr>
                <w:b/>
                <w:bCs/>
                <w:color w:val="FFFFFF" w:themeColor="background1"/>
              </w:rPr>
            </w:pPr>
            <w:r w:rsidRPr="00724888">
              <w:rPr>
                <w:b/>
                <w:bCs/>
                <w:color w:val="FFFFFF" w:themeColor="background1"/>
              </w:rPr>
              <w:t>Specific definitions for this worksheet</w:t>
            </w:r>
          </w:p>
        </w:tc>
      </w:tr>
      <w:tr w:rsidR="00666BA8" w14:paraId="59EEAC32" w14:textId="77777777" w:rsidTr="2291C8A5">
        <w:tc>
          <w:tcPr>
            <w:tcW w:w="4757" w:type="dxa"/>
          </w:tcPr>
          <w:p w14:paraId="628B2AF7" w14:textId="77777777" w:rsidR="00666BA8" w:rsidRDefault="00666BA8" w:rsidP="00EB46B9">
            <w:r>
              <w:t>None</w:t>
            </w:r>
          </w:p>
        </w:tc>
        <w:tc>
          <w:tcPr>
            <w:tcW w:w="4757" w:type="dxa"/>
          </w:tcPr>
          <w:p w14:paraId="0FFC37A0" w14:textId="77777777" w:rsidR="00666BA8" w:rsidRDefault="00666BA8" w:rsidP="00EB46B9"/>
        </w:tc>
      </w:tr>
    </w:tbl>
    <w:p w14:paraId="698E9E77" w14:textId="713D303C" w:rsidR="007339ED" w:rsidRDefault="007339ED" w:rsidP="007339ED">
      <w:pPr>
        <w:pStyle w:val="Heading3"/>
      </w:pPr>
    </w:p>
    <w:p w14:paraId="0D1E2F0C" w14:textId="77777777" w:rsidR="007339ED" w:rsidRDefault="007339ED" w:rsidP="007339ED">
      <w:pPr>
        <w:pStyle w:val="Text-bulleted"/>
        <w:numPr>
          <w:ilvl w:val="0"/>
          <w:numId w:val="0"/>
        </w:numPr>
        <w:ind w:left="360" w:hanging="360"/>
      </w:pPr>
    </w:p>
    <w:p w14:paraId="33BA7C77" w14:textId="77777777" w:rsidR="007339ED" w:rsidRDefault="007339ED" w:rsidP="0063760E">
      <w:pPr>
        <w:pStyle w:val="Text-bulleted"/>
        <w:numPr>
          <w:ilvl w:val="0"/>
          <w:numId w:val="0"/>
        </w:numPr>
        <w:ind w:left="360" w:hanging="360"/>
      </w:pPr>
    </w:p>
    <w:p w14:paraId="3651D34D" w14:textId="72DC68CF" w:rsidR="0063760E" w:rsidRDefault="0063760E" w:rsidP="00EC4302">
      <w:pPr>
        <w:pStyle w:val="Sectiontitle"/>
      </w:pPr>
      <w:bookmarkStart w:id="57" w:name="_Toc131681137"/>
      <w:r>
        <w:lastRenderedPageBreak/>
        <w:t xml:space="preserve">Instructions for completing the </w:t>
      </w:r>
      <w:r w:rsidR="003C5F74">
        <w:t xml:space="preserve">Revenue </w:t>
      </w:r>
      <w:r>
        <w:t>worksheets</w:t>
      </w:r>
      <w:bookmarkEnd w:id="57"/>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3760E" w14:paraId="352F2164" w14:textId="77777777" w:rsidTr="00AE7246">
        <w:trPr>
          <w:trHeight w:val="1616"/>
          <w:tblHeader/>
        </w:trPr>
        <w:tc>
          <w:tcPr>
            <w:tcW w:w="9514" w:type="dxa"/>
            <w:tcBorders>
              <w:top w:val="nil"/>
              <w:left w:val="nil"/>
              <w:bottom w:val="nil"/>
              <w:right w:val="nil"/>
            </w:tcBorders>
            <w:shd w:val="clear" w:color="auto" w:fill="EFF0F2"/>
          </w:tcPr>
          <w:p w14:paraId="7C23F587" w14:textId="77777777" w:rsidR="0063760E" w:rsidRDefault="0063760E" w:rsidP="00AE7246">
            <w:pPr>
              <w:pStyle w:val="Heading3"/>
            </w:pPr>
            <w:bookmarkStart w:id="58" w:name="_Toc131681138"/>
            <w:r>
              <w:t>Section summary</w:t>
            </w:r>
            <w:bookmarkEnd w:id="58"/>
          </w:p>
          <w:p w14:paraId="0A8F43F7" w14:textId="03D6EF81" w:rsidR="0063760E" w:rsidRDefault="001A09AC" w:rsidP="00AE7246">
            <w:pPr>
              <w:pStyle w:val="Heading5"/>
              <w:spacing w:line="360" w:lineRule="auto"/>
            </w:pPr>
            <w:r>
              <w:t>T</w:t>
            </w:r>
            <w:r w:rsidR="003C5F74">
              <w:t xml:space="preserve">his chapter </w:t>
            </w:r>
            <w:proofErr w:type="gramStart"/>
            <w:r w:rsidR="003C5F74">
              <w:t>is provide</w:t>
            </w:r>
            <w:r>
              <w:t>s</w:t>
            </w:r>
            <w:proofErr w:type="gramEnd"/>
            <w:r w:rsidR="003C5F74">
              <w:t xml:space="preserve"> guidance to </w:t>
            </w:r>
            <w:r w:rsidR="004B020A">
              <w:t>NGT</w:t>
            </w:r>
            <w:r w:rsidR="003C5F74">
              <w:t xml:space="preserve"> on the Revenue worksheets. These worksheets form the basis of the required inputs to the Price Control Financial Model (PCFM) which is used to determine company revenues at each annual iteration process (AIP).</w:t>
            </w:r>
          </w:p>
        </w:tc>
      </w:tr>
    </w:tbl>
    <w:p w14:paraId="4ADECBF1" w14:textId="5F0A2BE0" w:rsidR="0063760E" w:rsidRDefault="0063760E" w:rsidP="0063760E">
      <w:pPr>
        <w:pStyle w:val="Heading2"/>
      </w:pPr>
      <w:bookmarkStart w:id="59" w:name="_Toc131681139"/>
      <w:r>
        <w:t>Intro</w:t>
      </w:r>
      <w:r w:rsidR="00BC7E73">
        <w:t>d</w:t>
      </w:r>
      <w:r>
        <w:t>uction</w:t>
      </w:r>
      <w:bookmarkEnd w:id="59"/>
    </w:p>
    <w:p w14:paraId="6042C67F" w14:textId="153A89D9" w:rsidR="0063760E" w:rsidRDefault="001A09AC" w:rsidP="0063760E">
      <w:pPr>
        <w:pStyle w:val="Paragraph"/>
      </w:pPr>
      <w:r>
        <w:t>The sheets in this section are all linked to the revenue interface and hold the necessary formulas to derive the required input terms for the PCFM.</w:t>
      </w:r>
    </w:p>
    <w:p w14:paraId="3D0DA767" w14:textId="4FDBE725" w:rsidR="00296518" w:rsidRDefault="00296518" w:rsidP="0063760E">
      <w:pPr>
        <w:pStyle w:val="Paragraph"/>
      </w:pPr>
      <w:r w:rsidRPr="00F6472E">
        <w:t xml:space="preserve">For guidance in completing </w:t>
      </w:r>
      <w:r w:rsidRPr="00833877">
        <w:t xml:space="preserve">the </w:t>
      </w:r>
      <w:r w:rsidRPr="00980676">
        <w:t>worksheets</w:t>
      </w:r>
      <w:r w:rsidRPr="006213CD">
        <w:t xml:space="preserve"> </w:t>
      </w:r>
      <w:r w:rsidRPr="000A1634">
        <w:t xml:space="preserve">listed </w:t>
      </w:r>
      <w:r w:rsidRPr="009C217E">
        <w:t>below please refer to the</w:t>
      </w:r>
      <w:r>
        <w:t xml:space="preserve"> latest</w:t>
      </w:r>
      <w:r w:rsidRPr="009C217E">
        <w:t xml:space="preserve"> PCFM guidance</w:t>
      </w:r>
      <w:r>
        <w:t>.</w:t>
      </w:r>
    </w:p>
    <w:p w14:paraId="509C83E2" w14:textId="77777777" w:rsidR="0063760E" w:rsidRDefault="0063760E" w:rsidP="00BC7E73">
      <w:pPr>
        <w:pStyle w:val="Heading3"/>
      </w:pPr>
      <w:bookmarkStart w:id="60" w:name="_Toc131681140"/>
      <w:r>
        <w:t>Overview of worksheets</w:t>
      </w:r>
      <w:bookmarkEnd w:id="60"/>
    </w:p>
    <w:p w14:paraId="1F7C4726" w14:textId="77777777" w:rsidR="0063760E" w:rsidRDefault="0063760E" w:rsidP="0063760E">
      <w:pPr>
        <w:pStyle w:val="Paragraph"/>
      </w:pPr>
      <w:r>
        <w:t>The worksheets included in this chapter are:</w:t>
      </w:r>
    </w:p>
    <w:p w14:paraId="7EB4BBF6" w14:textId="6E2F0442" w:rsidR="003356E7" w:rsidRDefault="00C153A5" w:rsidP="0063760E">
      <w:pPr>
        <w:pStyle w:val="Text-bulleted"/>
      </w:pPr>
      <w:r>
        <w:t>4</w:t>
      </w:r>
      <w:r w:rsidR="0063760E">
        <w:t xml:space="preserve">.1 </w:t>
      </w:r>
      <w:r w:rsidR="003356E7">
        <w:t>TO PCFM input summary</w:t>
      </w:r>
    </w:p>
    <w:p w14:paraId="33166D94" w14:textId="0BFE1B31" w:rsidR="003356E7" w:rsidRDefault="00C153A5" w:rsidP="0063760E">
      <w:pPr>
        <w:pStyle w:val="Text-bulleted"/>
      </w:pPr>
      <w:r>
        <w:t>4</w:t>
      </w:r>
      <w:r w:rsidR="003356E7">
        <w:t>.2 SO PCFM input summary</w:t>
      </w:r>
    </w:p>
    <w:p w14:paraId="0FA6BE01" w14:textId="1248E06E" w:rsidR="003356E7" w:rsidRDefault="00C153A5" w:rsidP="003356E7">
      <w:pPr>
        <w:pStyle w:val="Text-bulleted"/>
      </w:pPr>
      <w:r>
        <w:t>4</w:t>
      </w:r>
      <w:r w:rsidR="0063760E">
        <w:t>.</w:t>
      </w:r>
      <w:r w:rsidR="003356E7">
        <w:t>3</w:t>
      </w:r>
      <w:r w:rsidR="0063760E">
        <w:t xml:space="preserve"> </w:t>
      </w:r>
      <w:r w:rsidR="003356E7">
        <w:t>Transmission Owner PCDs</w:t>
      </w:r>
    </w:p>
    <w:p w14:paraId="7470794C" w14:textId="10AE7FDB" w:rsidR="0063760E" w:rsidRDefault="00C153A5" w:rsidP="0063760E">
      <w:pPr>
        <w:pStyle w:val="Text-bulleted"/>
      </w:pPr>
      <w:r>
        <w:t>4</w:t>
      </w:r>
      <w:r w:rsidR="003356E7">
        <w:t xml:space="preserve">.4 </w:t>
      </w:r>
      <w:r w:rsidR="0063760E">
        <w:t>System Operator PCDs</w:t>
      </w:r>
    </w:p>
    <w:p w14:paraId="501B5E0A" w14:textId="67AED45E" w:rsidR="0063760E" w:rsidRDefault="00C153A5" w:rsidP="0063760E">
      <w:pPr>
        <w:pStyle w:val="Text-bulleted"/>
      </w:pPr>
      <w:r>
        <w:t>4</w:t>
      </w:r>
      <w:r w:rsidR="0063760E">
        <w:t>.</w:t>
      </w:r>
      <w:r w:rsidR="003356E7">
        <w:t>5</w:t>
      </w:r>
      <w:r w:rsidR="0063760E">
        <w:t xml:space="preserve"> </w:t>
      </w:r>
      <w:proofErr w:type="spellStart"/>
      <w:r w:rsidR="0063760E">
        <w:t>Transmisson</w:t>
      </w:r>
      <w:proofErr w:type="spellEnd"/>
      <w:r w:rsidR="0063760E">
        <w:t xml:space="preserve"> Owner Re-openers</w:t>
      </w:r>
    </w:p>
    <w:p w14:paraId="7473DD02" w14:textId="0255A013" w:rsidR="0063760E" w:rsidRDefault="00C153A5" w:rsidP="0063760E">
      <w:pPr>
        <w:pStyle w:val="Text-bulleted"/>
      </w:pPr>
      <w:r>
        <w:t>4</w:t>
      </w:r>
      <w:r w:rsidR="0063760E">
        <w:t>.</w:t>
      </w:r>
      <w:r w:rsidR="003356E7">
        <w:t>6</w:t>
      </w:r>
      <w:r w:rsidR="0063760E">
        <w:t xml:space="preserve"> System Operator Re-openers</w:t>
      </w:r>
    </w:p>
    <w:p w14:paraId="7531E2FC" w14:textId="2C0BE998" w:rsidR="00D52F5A" w:rsidRDefault="00C153A5" w:rsidP="003356E7">
      <w:pPr>
        <w:pStyle w:val="Text-bulleted"/>
      </w:pPr>
      <w:r>
        <w:t>4</w:t>
      </w:r>
      <w:r w:rsidR="00D52F5A">
        <w:t>.</w:t>
      </w:r>
      <w:r w:rsidR="003356E7">
        <w:t>7</w:t>
      </w:r>
      <w:r w:rsidR="00D52F5A">
        <w:t xml:space="preserve"> Transmission Owner pass through</w:t>
      </w:r>
    </w:p>
    <w:p w14:paraId="796F8EA8" w14:textId="75881EAC" w:rsidR="00D52F5A" w:rsidRDefault="00C153A5" w:rsidP="0063760E">
      <w:pPr>
        <w:pStyle w:val="Text-bulleted"/>
      </w:pPr>
      <w:r>
        <w:t>4</w:t>
      </w:r>
      <w:r w:rsidR="00D52F5A">
        <w:t>.</w:t>
      </w:r>
      <w:r w:rsidR="003356E7">
        <w:t>8</w:t>
      </w:r>
      <w:r w:rsidR="00D52F5A">
        <w:t xml:space="preserve"> System Operator pass through</w:t>
      </w:r>
    </w:p>
    <w:p w14:paraId="4F4546D3" w14:textId="62CBE07E" w:rsidR="003356E7" w:rsidRDefault="00C153A5" w:rsidP="0063760E">
      <w:pPr>
        <w:pStyle w:val="Text-bulleted"/>
      </w:pPr>
      <w:r>
        <w:t>4</w:t>
      </w:r>
      <w:r w:rsidR="003356E7">
        <w:t>.9 Transmission Owner Opex Escalator</w:t>
      </w:r>
    </w:p>
    <w:p w14:paraId="4ED8343C" w14:textId="6319909D" w:rsidR="00287BAB" w:rsidRDefault="00C153A5" w:rsidP="0063760E">
      <w:pPr>
        <w:pStyle w:val="Text-bulleted"/>
      </w:pPr>
      <w:r>
        <w:t>4</w:t>
      </w:r>
      <w:r w:rsidR="00BF2D03">
        <w:t>.</w:t>
      </w:r>
      <w:r w:rsidR="003356E7">
        <w:t>10</w:t>
      </w:r>
      <w:r w:rsidR="00BF2D03">
        <w:t xml:space="preserve"> TO </w:t>
      </w:r>
      <w:r w:rsidR="001A09AC">
        <w:t>Output delivery incentives</w:t>
      </w:r>
    </w:p>
    <w:p w14:paraId="1EDFE8D5" w14:textId="7C469033" w:rsidR="00D52F5A" w:rsidRDefault="00C153A5" w:rsidP="0063760E">
      <w:pPr>
        <w:pStyle w:val="Text-bulleted"/>
      </w:pPr>
      <w:r>
        <w:t>4</w:t>
      </w:r>
      <w:r w:rsidR="00D52F5A">
        <w:t>.</w:t>
      </w:r>
      <w:r w:rsidR="003356E7">
        <w:t>11</w:t>
      </w:r>
      <w:r w:rsidR="00D52F5A">
        <w:t xml:space="preserve"> </w:t>
      </w:r>
      <w:r w:rsidR="001A09AC">
        <w:t>TO Other revenue allowances</w:t>
      </w:r>
    </w:p>
    <w:p w14:paraId="14ED6D43" w14:textId="1B8F9483" w:rsidR="003356E7" w:rsidRDefault="00C153A5" w:rsidP="003356E7">
      <w:pPr>
        <w:pStyle w:val="Text-bulleted"/>
      </w:pPr>
      <w:r>
        <w:t>4</w:t>
      </w:r>
      <w:r w:rsidR="00D52F5A">
        <w:t>.</w:t>
      </w:r>
      <w:r w:rsidR="00BF2D03">
        <w:t>1</w:t>
      </w:r>
      <w:r w:rsidR="003356E7">
        <w:t>2</w:t>
      </w:r>
      <w:r w:rsidR="00D52F5A">
        <w:t xml:space="preserve"> SO </w:t>
      </w:r>
      <w:r w:rsidR="001A09AC">
        <w:t>Other revenue allowances</w:t>
      </w:r>
    </w:p>
    <w:p w14:paraId="427ED3D5" w14:textId="56FD5E36" w:rsidR="003356E7" w:rsidRDefault="00C153A5" w:rsidP="003356E7">
      <w:pPr>
        <w:pStyle w:val="Text-bulleted"/>
      </w:pPr>
      <w:r>
        <w:t>4</w:t>
      </w:r>
      <w:r w:rsidR="003356E7">
        <w:t>.13 TO tax pools Totex allocation</w:t>
      </w:r>
    </w:p>
    <w:p w14:paraId="1161FC04" w14:textId="0C616355" w:rsidR="003356E7" w:rsidRDefault="00C153A5" w:rsidP="003356E7">
      <w:pPr>
        <w:pStyle w:val="Text-bulleted"/>
      </w:pPr>
      <w:r>
        <w:t>4</w:t>
      </w:r>
      <w:r w:rsidR="003356E7">
        <w:t>.14 SO tax pools Totex allocation</w:t>
      </w:r>
    </w:p>
    <w:p w14:paraId="24D6044E" w14:textId="7325B590" w:rsidR="00DC16D9" w:rsidRDefault="002E161C" w:rsidP="003356E7">
      <w:pPr>
        <w:pStyle w:val="Text-bulleted"/>
      </w:pPr>
      <w:r w:rsidRPr="002E161C">
        <w:t>4.15 DRS Revenue</w:t>
      </w:r>
    </w:p>
    <w:p w14:paraId="5E63CEA2" w14:textId="594C80E7" w:rsidR="002E161C" w:rsidRDefault="002E161C" w:rsidP="003356E7">
      <w:pPr>
        <w:pStyle w:val="Text-bulleted"/>
      </w:pPr>
      <w:r w:rsidRPr="002E161C">
        <w:t>4.16 - TO Recovered Rev</w:t>
      </w:r>
    </w:p>
    <w:p w14:paraId="1DB12A04" w14:textId="218FF716" w:rsidR="002E161C" w:rsidRDefault="002E161C" w:rsidP="003356E7">
      <w:pPr>
        <w:pStyle w:val="Text-bulleted"/>
      </w:pPr>
      <w:r w:rsidRPr="002E161C">
        <w:t>4.17 - SO Recovered Rev</w:t>
      </w:r>
    </w:p>
    <w:p w14:paraId="4E552159" w14:textId="77777777" w:rsidR="002E161C" w:rsidRDefault="002E161C" w:rsidP="00F12186">
      <w:pPr>
        <w:pStyle w:val="Text-bulleted"/>
        <w:numPr>
          <w:ilvl w:val="0"/>
          <w:numId w:val="0"/>
        </w:numPr>
      </w:pPr>
    </w:p>
    <w:p w14:paraId="2DA625B4" w14:textId="5D10A51C" w:rsidR="005943BA" w:rsidRPr="00941A51" w:rsidRDefault="005943BA" w:rsidP="005943BA">
      <w:pPr>
        <w:pStyle w:val="Text-bulleted"/>
        <w:numPr>
          <w:ilvl w:val="0"/>
          <w:numId w:val="0"/>
        </w:numPr>
        <w:ind w:left="360" w:hanging="360"/>
      </w:pPr>
    </w:p>
    <w:p w14:paraId="21AA3B57" w14:textId="39538E75" w:rsidR="005943BA" w:rsidRDefault="005943BA" w:rsidP="005943BA">
      <w:pPr>
        <w:pStyle w:val="Heading3"/>
      </w:pPr>
      <w:bookmarkStart w:id="61" w:name="_Toc131681141"/>
      <w:r>
        <w:t>Table</w:t>
      </w:r>
      <w:r w:rsidR="006468C5">
        <w:t>s</w:t>
      </w:r>
      <w:r>
        <w:t xml:space="preserve"> </w:t>
      </w:r>
      <w:r w:rsidR="006468C5">
        <w:t>4</w:t>
      </w:r>
      <w:r>
        <w:t xml:space="preserve">.1 – </w:t>
      </w:r>
      <w:r w:rsidR="006468C5">
        <w:t>4.1</w:t>
      </w:r>
      <w:r w:rsidR="008259AA">
        <w:t>8</w:t>
      </w:r>
      <w:r w:rsidR="006468C5">
        <w:t xml:space="preserve"> Revenue worksheets</w:t>
      </w:r>
      <w:bookmarkEnd w:id="61"/>
    </w:p>
    <w:tbl>
      <w:tblPr>
        <w:tblStyle w:val="TableGrid"/>
        <w:tblW w:w="0" w:type="auto"/>
        <w:tblLook w:val="04A0" w:firstRow="1" w:lastRow="0" w:firstColumn="1" w:lastColumn="0" w:noHBand="0" w:noVBand="1"/>
        <w:tblCaption w:val="Revenue Worksheets"/>
        <w:tblDescription w:val="Instructions for completing the revenue worksheets"/>
      </w:tblPr>
      <w:tblGrid>
        <w:gridCol w:w="4757"/>
        <w:gridCol w:w="4757"/>
      </w:tblGrid>
      <w:tr w:rsidR="005943BA" w:rsidRPr="00724888" w14:paraId="6783A9BB" w14:textId="77777777" w:rsidTr="00EB46B9">
        <w:tc>
          <w:tcPr>
            <w:tcW w:w="9514" w:type="dxa"/>
            <w:gridSpan w:val="2"/>
            <w:shd w:val="clear" w:color="auto" w:fill="BFBFBF" w:themeFill="background1" w:themeFillShade="BF"/>
          </w:tcPr>
          <w:p w14:paraId="1AB331A1" w14:textId="77777777" w:rsidR="005943BA" w:rsidRPr="00724888" w:rsidRDefault="005943BA" w:rsidP="00EB46B9">
            <w:pPr>
              <w:rPr>
                <w:b/>
                <w:bCs/>
                <w:color w:val="FFFFFF" w:themeColor="background1"/>
              </w:rPr>
            </w:pPr>
            <w:bookmarkStart w:id="62" w:name="_Hlk89855465"/>
            <w:r w:rsidRPr="00724888">
              <w:rPr>
                <w:b/>
                <w:bCs/>
                <w:color w:val="FFFFFF" w:themeColor="background1"/>
              </w:rPr>
              <w:t>Purpose and use by Ofgem</w:t>
            </w:r>
          </w:p>
        </w:tc>
      </w:tr>
      <w:tr w:rsidR="005943BA" w14:paraId="1B7BAF04" w14:textId="77777777" w:rsidTr="00EB46B9">
        <w:tc>
          <w:tcPr>
            <w:tcW w:w="9514" w:type="dxa"/>
            <w:gridSpan w:val="2"/>
          </w:tcPr>
          <w:p w14:paraId="41134645" w14:textId="76472468" w:rsidR="005943BA" w:rsidRDefault="006468C5" w:rsidP="00EB46B9">
            <w:bookmarkStart w:id="63" w:name="_Hlk89855442"/>
            <w:r>
              <w:t xml:space="preserve">These tables contain the necessary algebra as outlined in the license to convert the cost, output or incentive data provided by </w:t>
            </w:r>
            <w:r w:rsidR="004B020A">
              <w:t>NGT</w:t>
            </w:r>
            <w:r>
              <w:t xml:space="preserve"> in the RRP into the required inputs to the PCFM</w:t>
            </w:r>
          </w:p>
        </w:tc>
      </w:tr>
      <w:tr w:rsidR="005943BA" w:rsidRPr="00724888" w14:paraId="62708785" w14:textId="77777777" w:rsidTr="00EB46B9">
        <w:tc>
          <w:tcPr>
            <w:tcW w:w="9514" w:type="dxa"/>
            <w:gridSpan w:val="2"/>
            <w:shd w:val="clear" w:color="auto" w:fill="BFBFBF" w:themeFill="background1" w:themeFillShade="BF"/>
          </w:tcPr>
          <w:p w14:paraId="72F60025" w14:textId="77777777" w:rsidR="005943BA" w:rsidRPr="00724888" w:rsidRDefault="005943BA" w:rsidP="00EB46B9">
            <w:pPr>
              <w:rPr>
                <w:b/>
                <w:bCs/>
                <w:color w:val="FFFFFF" w:themeColor="background1"/>
              </w:rPr>
            </w:pPr>
            <w:r w:rsidRPr="00724888">
              <w:rPr>
                <w:b/>
                <w:bCs/>
                <w:color w:val="FFFFFF" w:themeColor="background1"/>
              </w:rPr>
              <w:t>Instructions for completion</w:t>
            </w:r>
          </w:p>
        </w:tc>
      </w:tr>
      <w:tr w:rsidR="005943BA" w14:paraId="6F454270" w14:textId="77777777" w:rsidTr="00EB46B9">
        <w:tc>
          <w:tcPr>
            <w:tcW w:w="9514" w:type="dxa"/>
            <w:gridSpan w:val="2"/>
          </w:tcPr>
          <w:p w14:paraId="796E2A09" w14:textId="17F73B91" w:rsidR="005943BA" w:rsidRDefault="00801949" w:rsidP="00EB46B9">
            <w:r>
              <w:t>Inputs are linked in these tables where the data is contained within the Cost and outputs RRP via the Revenue interface (tab 2.1).</w:t>
            </w:r>
          </w:p>
          <w:p w14:paraId="2660E7BC" w14:textId="790C41C6" w:rsidR="00801949" w:rsidRDefault="00801949" w:rsidP="00EB46B9">
            <w:r>
              <w:t>Licensees are still required to input directly to the following tables:</w:t>
            </w:r>
          </w:p>
          <w:p w14:paraId="427A267E" w14:textId="14E7C962" w:rsidR="00801949" w:rsidRDefault="00D63835" w:rsidP="00801949">
            <w:pPr>
              <w:pStyle w:val="Text-bulleted"/>
            </w:pPr>
            <w:r>
              <w:t>4.</w:t>
            </w:r>
            <w:r w:rsidR="00801949">
              <w:t>4.3 Transmission Owner PCDs</w:t>
            </w:r>
          </w:p>
          <w:p w14:paraId="63238D6F" w14:textId="31DEF95F" w:rsidR="00801949" w:rsidRDefault="00801949" w:rsidP="00801949">
            <w:pPr>
              <w:pStyle w:val="Text-bulleted"/>
            </w:pPr>
            <w:r>
              <w:t>4.4 System Operator PCDs</w:t>
            </w:r>
          </w:p>
          <w:p w14:paraId="4AEA1238" w14:textId="77777777" w:rsidR="00801949" w:rsidRDefault="00801949" w:rsidP="00801949">
            <w:pPr>
              <w:pStyle w:val="Text-bulleted"/>
            </w:pPr>
            <w:r>
              <w:t>4.5 Transmisison Owner Re-openers</w:t>
            </w:r>
          </w:p>
          <w:p w14:paraId="52117F23" w14:textId="0E5D4270" w:rsidR="00801949" w:rsidRDefault="00801949" w:rsidP="00801949">
            <w:pPr>
              <w:pStyle w:val="Text-bulleted"/>
            </w:pPr>
            <w:r>
              <w:t>4.6 System Operator Re-openers</w:t>
            </w:r>
          </w:p>
          <w:p w14:paraId="3A68B732" w14:textId="7BFB963F" w:rsidR="00BA56EC" w:rsidRDefault="00BA56EC" w:rsidP="00801949">
            <w:pPr>
              <w:pStyle w:val="Text-bulleted"/>
            </w:pPr>
            <w:r w:rsidRPr="00BA56EC">
              <w:t>4.7 TO PT</w:t>
            </w:r>
          </w:p>
          <w:p w14:paraId="230DA083" w14:textId="2B1C90AD" w:rsidR="00BA56EC" w:rsidRDefault="003F073F" w:rsidP="00801949">
            <w:pPr>
              <w:pStyle w:val="Text-bulleted"/>
            </w:pPr>
            <w:r w:rsidRPr="003F073F">
              <w:t>4.8 SO PT</w:t>
            </w:r>
          </w:p>
          <w:p w14:paraId="2ACA77AA" w14:textId="25F22D0B" w:rsidR="00C96DA4" w:rsidRDefault="00C96DA4" w:rsidP="00801949">
            <w:pPr>
              <w:pStyle w:val="Text-bulleted"/>
            </w:pPr>
            <w:r>
              <w:t>4.11 TO Other revenue allowances</w:t>
            </w:r>
          </w:p>
          <w:p w14:paraId="56B6BC96" w14:textId="409FC81C" w:rsidR="00C96DA4" w:rsidRPr="00A022A7" w:rsidRDefault="00C96DA4" w:rsidP="00C96DA4">
            <w:pPr>
              <w:pStyle w:val="Text-bulleted"/>
              <w:numPr>
                <w:ilvl w:val="1"/>
                <w:numId w:val="7"/>
              </w:numPr>
              <w:rPr>
                <w:i/>
                <w:iCs/>
              </w:rPr>
            </w:pPr>
            <w:r w:rsidRPr="00A022A7">
              <w:rPr>
                <w:i/>
                <w:iCs/>
              </w:rPr>
              <w:t>Strategic Innovation Fund only</w:t>
            </w:r>
          </w:p>
          <w:p w14:paraId="57F5544D" w14:textId="0D1FE754" w:rsidR="00A022A7" w:rsidRDefault="00A022A7" w:rsidP="00801949">
            <w:pPr>
              <w:pStyle w:val="Text-bulleted"/>
            </w:pPr>
            <w:r>
              <w:t>4.12 SO Other revenue allowances</w:t>
            </w:r>
          </w:p>
          <w:p w14:paraId="1BFA4734" w14:textId="7B7A68B1" w:rsidR="00A022A7" w:rsidRPr="00A022A7" w:rsidRDefault="00A022A7" w:rsidP="00A022A7">
            <w:pPr>
              <w:pStyle w:val="Text-bulleted"/>
              <w:numPr>
                <w:ilvl w:val="1"/>
                <w:numId w:val="7"/>
              </w:numPr>
              <w:rPr>
                <w:i/>
                <w:iCs/>
              </w:rPr>
            </w:pPr>
            <w:r>
              <w:rPr>
                <w:i/>
                <w:iCs/>
              </w:rPr>
              <w:t>Variation to the constraint management target, n</w:t>
            </w:r>
            <w:r w:rsidRPr="00A022A7">
              <w:rPr>
                <w:i/>
                <w:iCs/>
              </w:rPr>
              <w:t>et residual balancing costs</w:t>
            </w:r>
            <w:r>
              <w:rPr>
                <w:i/>
                <w:iCs/>
              </w:rPr>
              <w:t xml:space="preserve"> and </w:t>
            </w:r>
            <w:proofErr w:type="spellStart"/>
            <w:r>
              <w:rPr>
                <w:i/>
                <w:iCs/>
              </w:rPr>
              <w:t>non traded</w:t>
            </w:r>
            <w:proofErr w:type="spellEnd"/>
            <w:r>
              <w:rPr>
                <w:i/>
                <w:iCs/>
              </w:rPr>
              <w:t xml:space="preserve"> carbon prices only</w:t>
            </w:r>
          </w:p>
          <w:p w14:paraId="71B4E179" w14:textId="218A769E" w:rsidR="00801949" w:rsidRDefault="00801949" w:rsidP="00801949">
            <w:pPr>
              <w:pStyle w:val="Text-bulleted"/>
            </w:pPr>
            <w:r>
              <w:t>4.13 TO tax pools Totex allocation</w:t>
            </w:r>
          </w:p>
          <w:p w14:paraId="433AE647" w14:textId="77777777" w:rsidR="00801949" w:rsidRDefault="00801949" w:rsidP="00801949">
            <w:pPr>
              <w:pStyle w:val="Text-bulleted"/>
            </w:pPr>
            <w:r>
              <w:t>4.14 SO tax pools Totex allocation</w:t>
            </w:r>
          </w:p>
          <w:p w14:paraId="1CAA1834" w14:textId="5526DBAB" w:rsidR="00734660" w:rsidRDefault="00734660" w:rsidP="00801949">
            <w:pPr>
              <w:pStyle w:val="Text-bulleted"/>
            </w:pPr>
            <w:r w:rsidRPr="00734660">
              <w:t>4.16 - TO Recovered Rev</w:t>
            </w:r>
          </w:p>
          <w:p w14:paraId="1D83A05A" w14:textId="6B329D5D" w:rsidR="00734660" w:rsidRDefault="00822BC5" w:rsidP="00801949">
            <w:pPr>
              <w:pStyle w:val="Text-bulleted"/>
            </w:pPr>
            <w:r w:rsidRPr="00822BC5">
              <w:t>4.17 - SO Recovered Rev</w:t>
            </w:r>
          </w:p>
          <w:p w14:paraId="17D134C4" w14:textId="77777777" w:rsidR="00930624" w:rsidRDefault="00930624" w:rsidP="00202320">
            <w:pPr>
              <w:pStyle w:val="Text-bulleted"/>
              <w:numPr>
                <w:ilvl w:val="0"/>
                <w:numId w:val="0"/>
              </w:numPr>
              <w:ind w:left="360"/>
            </w:pPr>
          </w:p>
          <w:p w14:paraId="7BAE6E09" w14:textId="55926DF3" w:rsidR="00801949" w:rsidRDefault="00E129AD" w:rsidP="00202320">
            <w:pPr>
              <w:pStyle w:val="Text-bulleted"/>
              <w:numPr>
                <w:ilvl w:val="0"/>
                <w:numId w:val="0"/>
              </w:numPr>
            </w:pPr>
            <w:r>
              <w:t xml:space="preserve">Where further </w:t>
            </w:r>
            <w:r w:rsidRPr="00F6472E">
              <w:t xml:space="preserve">guidance </w:t>
            </w:r>
            <w:r>
              <w:t xml:space="preserve">is required </w:t>
            </w:r>
            <w:r w:rsidRPr="00F6472E">
              <w:t xml:space="preserve">in completing </w:t>
            </w:r>
            <w:r w:rsidRPr="00833877">
              <w:t xml:space="preserve">the </w:t>
            </w:r>
            <w:r w:rsidRPr="00980676">
              <w:t>worksheets</w:t>
            </w:r>
            <w:r w:rsidRPr="006213CD">
              <w:t xml:space="preserve"> </w:t>
            </w:r>
            <w:r w:rsidRPr="000A1634">
              <w:t xml:space="preserve">listed </w:t>
            </w:r>
            <w:r>
              <w:t>above</w:t>
            </w:r>
            <w:r w:rsidRPr="009C217E">
              <w:t xml:space="preserve"> please refer to the</w:t>
            </w:r>
            <w:r>
              <w:t xml:space="preserve"> latest</w:t>
            </w:r>
            <w:r w:rsidRPr="009C217E">
              <w:t xml:space="preserve"> PCFM guidance</w:t>
            </w:r>
            <w:r>
              <w:t>.</w:t>
            </w:r>
          </w:p>
          <w:p w14:paraId="352937C7" w14:textId="77777777" w:rsidR="00DD7EEA" w:rsidRDefault="00DD7EEA" w:rsidP="00EB46B9"/>
          <w:p w14:paraId="052F49B3" w14:textId="77777777" w:rsidR="00AC6252" w:rsidRPr="00202320" w:rsidRDefault="00AC6252" w:rsidP="00202320">
            <w:pPr>
              <w:pStyle w:val="Text-bulleted"/>
              <w:numPr>
                <w:ilvl w:val="0"/>
                <w:numId w:val="0"/>
              </w:numPr>
              <w:rPr>
                <w:b/>
                <w:bCs/>
                <w:u w:val="single"/>
              </w:rPr>
            </w:pPr>
            <w:r w:rsidRPr="00202320">
              <w:rPr>
                <w:b/>
                <w:bCs/>
                <w:u w:val="single"/>
              </w:rPr>
              <w:t>4.15 DRS Revenue</w:t>
            </w:r>
          </w:p>
          <w:p w14:paraId="7A55CA40" w14:textId="77777777" w:rsidR="00AC6252" w:rsidRDefault="00AC6252" w:rsidP="00EB46B9"/>
          <w:p w14:paraId="6EB61AF8" w14:textId="77777777" w:rsidR="00CF232F" w:rsidRDefault="00CF232F" w:rsidP="00CF232F">
            <w:pPr>
              <w:pStyle w:val="Text-bulleted"/>
              <w:numPr>
                <w:ilvl w:val="0"/>
                <w:numId w:val="0"/>
              </w:numPr>
              <w:ind w:left="360" w:hanging="360"/>
            </w:pPr>
            <w:r>
              <w:t>The purpose of this table is to collect information relating to all Directly Remunerated Services and De Minimis revenues, according to the categories set out in Part C of Special Condition 9.7 (Services treated as Directly Remunerated Services).</w:t>
            </w:r>
          </w:p>
          <w:p w14:paraId="5B35800C" w14:textId="77777777" w:rsidR="00CF232F" w:rsidRDefault="00CF232F" w:rsidP="00202320">
            <w:pPr>
              <w:pStyle w:val="Text-bulleted"/>
              <w:numPr>
                <w:ilvl w:val="0"/>
                <w:numId w:val="0"/>
              </w:numPr>
              <w:ind w:left="360"/>
            </w:pPr>
          </w:p>
          <w:p w14:paraId="2E7E3230" w14:textId="77777777" w:rsidR="00CF232F" w:rsidRDefault="00CF232F" w:rsidP="00CF232F">
            <w:pPr>
              <w:pStyle w:val="Paragraph"/>
              <w:numPr>
                <w:ilvl w:val="0"/>
                <w:numId w:val="0"/>
              </w:numPr>
              <w:spacing w:before="0" w:after="0"/>
            </w:pPr>
            <w:r>
              <w:lastRenderedPageBreak/>
              <w:t>Revenues should be input as positive values for each applicable category of DRS for the reporting period in question. Licensees may forecast their DRS revenues although there is no requirement to include a forecast.</w:t>
            </w:r>
          </w:p>
          <w:p w14:paraId="45B1135B" w14:textId="77777777" w:rsidR="00AC6252" w:rsidRDefault="00AC6252" w:rsidP="00EB46B9"/>
          <w:p w14:paraId="120BF1BB" w14:textId="3B2C7FA2" w:rsidR="00801949" w:rsidRDefault="00801949" w:rsidP="00F01B4F">
            <w:pPr>
              <w:pStyle w:val="Text-bulleted"/>
              <w:numPr>
                <w:ilvl w:val="0"/>
                <w:numId w:val="0"/>
              </w:numPr>
            </w:pPr>
          </w:p>
        </w:tc>
      </w:tr>
      <w:bookmarkEnd w:id="63"/>
      <w:tr w:rsidR="005943BA" w:rsidRPr="00724888" w14:paraId="18F76E30" w14:textId="77777777" w:rsidTr="00EB46B9">
        <w:tc>
          <w:tcPr>
            <w:tcW w:w="9514" w:type="dxa"/>
            <w:gridSpan w:val="2"/>
            <w:shd w:val="clear" w:color="auto" w:fill="BFBFBF" w:themeFill="background1" w:themeFillShade="BF"/>
          </w:tcPr>
          <w:p w14:paraId="4F12A2AC" w14:textId="77777777" w:rsidR="005943BA" w:rsidRPr="00724888" w:rsidRDefault="005943BA" w:rsidP="00EB46B9">
            <w:pPr>
              <w:rPr>
                <w:b/>
                <w:bCs/>
                <w:color w:val="FFFFFF" w:themeColor="background1"/>
              </w:rPr>
            </w:pPr>
            <w:r w:rsidRPr="00724888">
              <w:rPr>
                <w:b/>
                <w:bCs/>
                <w:color w:val="FFFFFF" w:themeColor="background1"/>
              </w:rPr>
              <w:lastRenderedPageBreak/>
              <w:t>Specific definitions for this worksheet</w:t>
            </w:r>
          </w:p>
        </w:tc>
      </w:tr>
      <w:tr w:rsidR="005943BA" w14:paraId="4AB1B65F" w14:textId="77777777" w:rsidTr="00EB46B9">
        <w:tc>
          <w:tcPr>
            <w:tcW w:w="4757" w:type="dxa"/>
          </w:tcPr>
          <w:p w14:paraId="674AE8C6" w14:textId="2A7A2523" w:rsidR="005943BA" w:rsidRDefault="006468C5" w:rsidP="00EB46B9">
            <w:r>
              <w:t>None</w:t>
            </w:r>
          </w:p>
        </w:tc>
        <w:tc>
          <w:tcPr>
            <w:tcW w:w="4757" w:type="dxa"/>
          </w:tcPr>
          <w:p w14:paraId="3FD0DCC1" w14:textId="77777777" w:rsidR="005943BA" w:rsidRDefault="005943BA" w:rsidP="00EB46B9"/>
        </w:tc>
      </w:tr>
      <w:bookmarkEnd w:id="62"/>
    </w:tbl>
    <w:p w14:paraId="1EAE47AF" w14:textId="77777777" w:rsidR="005943BA" w:rsidRDefault="005943BA" w:rsidP="005943BA">
      <w:pPr>
        <w:pStyle w:val="Text-bulleted"/>
        <w:numPr>
          <w:ilvl w:val="0"/>
          <w:numId w:val="0"/>
        </w:numPr>
        <w:ind w:left="360" w:hanging="360"/>
      </w:pPr>
    </w:p>
    <w:p w14:paraId="68F2BEA0" w14:textId="77777777" w:rsidR="00BF2D03" w:rsidRPr="0063760E" w:rsidRDefault="00BF2D03" w:rsidP="00D52F5A"/>
    <w:p w14:paraId="7D302D17" w14:textId="0619EDC5" w:rsidR="0063760E" w:rsidRDefault="0063760E" w:rsidP="00EC4302">
      <w:pPr>
        <w:pStyle w:val="Sectiontitle"/>
      </w:pPr>
      <w:bookmarkStart w:id="64" w:name="_Toc131681142"/>
      <w:r>
        <w:lastRenderedPageBreak/>
        <w:t>Instructions for completing the ope</w:t>
      </w:r>
      <w:r w:rsidR="001808E7">
        <w:t>rational expenditure</w:t>
      </w:r>
      <w:r>
        <w:t xml:space="preserve"> worksheets</w:t>
      </w:r>
      <w:bookmarkEnd w:id="64"/>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3760E" w14:paraId="3845FB59" w14:textId="77777777" w:rsidTr="00AE7246">
        <w:trPr>
          <w:trHeight w:val="1616"/>
          <w:tblHeader/>
        </w:trPr>
        <w:tc>
          <w:tcPr>
            <w:tcW w:w="9514" w:type="dxa"/>
            <w:tcBorders>
              <w:top w:val="nil"/>
              <w:left w:val="nil"/>
              <w:bottom w:val="nil"/>
              <w:right w:val="nil"/>
            </w:tcBorders>
            <w:shd w:val="clear" w:color="auto" w:fill="EFF0F2"/>
          </w:tcPr>
          <w:p w14:paraId="3C3EBC59" w14:textId="77777777" w:rsidR="0063760E" w:rsidRDefault="0063760E" w:rsidP="00AE7246">
            <w:pPr>
              <w:pStyle w:val="Heading3"/>
            </w:pPr>
            <w:bookmarkStart w:id="65" w:name="_Toc131681143"/>
            <w:r>
              <w:t>Section summary</w:t>
            </w:r>
            <w:bookmarkEnd w:id="65"/>
          </w:p>
          <w:p w14:paraId="4DCC78E0" w14:textId="37903699" w:rsidR="0063760E" w:rsidRDefault="0063760E" w:rsidP="00AE7246">
            <w:pPr>
              <w:pStyle w:val="Heading5"/>
              <w:spacing w:line="360" w:lineRule="auto"/>
            </w:pPr>
            <w:r w:rsidRPr="00941A51">
              <w:t xml:space="preserve">The purpose of this chapter is to provide instructions for completing the </w:t>
            </w:r>
            <w:r w:rsidR="00147376">
              <w:t>operational expenditure worksheets</w:t>
            </w:r>
            <w:r w:rsidRPr="00941A51">
              <w:t xml:space="preserve">. This is to enable Ofgem to effectively monitor the performance in relation to the allowances set as part of </w:t>
            </w:r>
            <w:r w:rsidR="00147376">
              <w:t>Final Determinations</w:t>
            </w:r>
            <w:r w:rsidRPr="00941A51">
              <w:t xml:space="preserve"> and against previous year’s submitted actuals and forecast.</w:t>
            </w:r>
          </w:p>
        </w:tc>
      </w:tr>
    </w:tbl>
    <w:p w14:paraId="5C1FA8D6" w14:textId="77777777" w:rsidR="0063760E" w:rsidRDefault="0063760E" w:rsidP="0063760E">
      <w:pPr>
        <w:pStyle w:val="Heading2"/>
      </w:pPr>
      <w:bookmarkStart w:id="66" w:name="_Toc131681144"/>
      <w:r>
        <w:t>Introduction</w:t>
      </w:r>
      <w:bookmarkEnd w:id="66"/>
    </w:p>
    <w:p w14:paraId="2C7B4002" w14:textId="2F861489" w:rsidR="00147376" w:rsidRDefault="00147376" w:rsidP="0063760E">
      <w:pPr>
        <w:pStyle w:val="Paragraph"/>
      </w:pPr>
      <w:r>
        <w:t xml:space="preserve">The purpose of the worksheets in this section are to capture information on opex costs on a basis consistent with how allowances were allocated as part of RIIO-GT2 Final Determinations. </w:t>
      </w:r>
      <w:r w:rsidR="00DD3554">
        <w:t>Certain large and significant areas of cost are broken down into greater detail so that Ofgem can understand the movements more easily. S</w:t>
      </w:r>
      <w:r>
        <w:t>eparate sheets are provided for the TO and SO costs</w:t>
      </w:r>
      <w:r w:rsidR="009169E1">
        <w:t>.</w:t>
      </w:r>
    </w:p>
    <w:p w14:paraId="459D13E0" w14:textId="0F864113" w:rsidR="0063760E" w:rsidRDefault="00147376" w:rsidP="0063760E">
      <w:pPr>
        <w:pStyle w:val="Paragraph"/>
      </w:pPr>
      <w:r>
        <w:t>All costs are to be entered on a cash controllable basis (see Definitions). Cash controllable means exclusive of all provisions and all accruals and prepayments that are not incurred as part of the ordinary level of business.</w:t>
      </w:r>
    </w:p>
    <w:p w14:paraId="2B9C14BD" w14:textId="77777777" w:rsidR="0063760E" w:rsidRDefault="0063760E" w:rsidP="00147376">
      <w:pPr>
        <w:pStyle w:val="Heading3"/>
      </w:pPr>
      <w:bookmarkStart w:id="67" w:name="_Toc131681145"/>
      <w:r>
        <w:t>Overview of worksheets</w:t>
      </w:r>
      <w:bookmarkEnd w:id="67"/>
    </w:p>
    <w:p w14:paraId="1DD46CE8" w14:textId="77777777" w:rsidR="0063760E" w:rsidRDefault="0063760E" w:rsidP="0063760E">
      <w:pPr>
        <w:pStyle w:val="Paragraph"/>
      </w:pPr>
      <w:r>
        <w:t>The worksheets included in this chapter are:</w:t>
      </w:r>
    </w:p>
    <w:p w14:paraId="2F2FB9EF" w14:textId="328B4C52" w:rsidR="0063760E" w:rsidRDefault="001A09AC" w:rsidP="00255531">
      <w:pPr>
        <w:pStyle w:val="Text-bulleted"/>
      </w:pPr>
      <w:r>
        <w:t>5</w:t>
      </w:r>
      <w:r w:rsidR="0063760E">
        <w:t xml:space="preserve">.1 </w:t>
      </w:r>
      <w:r w:rsidR="00255531">
        <w:t>Transmission Owner indirects</w:t>
      </w:r>
    </w:p>
    <w:p w14:paraId="67018AF9" w14:textId="24FBBD3B" w:rsidR="00255531" w:rsidRDefault="001A09AC" w:rsidP="00255531">
      <w:pPr>
        <w:pStyle w:val="Text-bulleted"/>
      </w:pPr>
      <w:r>
        <w:t>5</w:t>
      </w:r>
      <w:r w:rsidR="00255531">
        <w:t>.2 System Operator indirects</w:t>
      </w:r>
    </w:p>
    <w:p w14:paraId="0A3CACA6" w14:textId="6897594C" w:rsidR="00255531" w:rsidRDefault="001A09AC" w:rsidP="00255531">
      <w:pPr>
        <w:pStyle w:val="Text-bulleted"/>
      </w:pPr>
      <w:r>
        <w:t>5</w:t>
      </w:r>
      <w:r w:rsidR="00255531">
        <w:t>.3 Transmission Owner direct opex</w:t>
      </w:r>
    </w:p>
    <w:p w14:paraId="65BD77DE" w14:textId="1149A2C9" w:rsidR="00255531" w:rsidRDefault="001A09AC" w:rsidP="00255531">
      <w:pPr>
        <w:pStyle w:val="Text-bulleted"/>
      </w:pPr>
      <w:r>
        <w:t>5</w:t>
      </w:r>
      <w:r w:rsidR="00255531">
        <w:t>.4 System Operator direct opex</w:t>
      </w:r>
    </w:p>
    <w:p w14:paraId="7136B540" w14:textId="50F6BB41" w:rsidR="00255531" w:rsidRDefault="001A09AC" w:rsidP="00255531">
      <w:pPr>
        <w:pStyle w:val="Text-bulleted"/>
      </w:pPr>
      <w:r>
        <w:t>5</w:t>
      </w:r>
      <w:r w:rsidR="00255531">
        <w:t>.5 Cost movements</w:t>
      </w:r>
    </w:p>
    <w:p w14:paraId="07877D28" w14:textId="247A9C55" w:rsidR="00255531" w:rsidRDefault="001A09AC" w:rsidP="00255531">
      <w:pPr>
        <w:pStyle w:val="Text-bulleted"/>
      </w:pPr>
      <w:r>
        <w:t>5</w:t>
      </w:r>
      <w:r w:rsidR="00255531">
        <w:t>.6 Quarry &amp; Loss</w:t>
      </w:r>
    </w:p>
    <w:p w14:paraId="5BB2427E" w14:textId="0ECC3C0D" w:rsidR="00255531" w:rsidRDefault="001A09AC" w:rsidP="00255531">
      <w:pPr>
        <w:pStyle w:val="Text-bulleted"/>
      </w:pPr>
      <w:r>
        <w:t>5</w:t>
      </w:r>
      <w:r w:rsidR="00255531">
        <w:t>.7 Physical Security Opex</w:t>
      </w:r>
    </w:p>
    <w:p w14:paraId="01B8B8CD" w14:textId="54D55058" w:rsidR="00255531" w:rsidRDefault="001A09AC" w:rsidP="00255531">
      <w:pPr>
        <w:pStyle w:val="Text-bulleted"/>
      </w:pPr>
      <w:r>
        <w:t>5</w:t>
      </w:r>
      <w:r w:rsidR="00255531">
        <w:t>.</w:t>
      </w:r>
      <w:r>
        <w:t xml:space="preserve">8 </w:t>
      </w:r>
      <w:r w:rsidR="00255531">
        <w:t>Provisions</w:t>
      </w:r>
    </w:p>
    <w:p w14:paraId="7E3BA3FF" w14:textId="14809D52" w:rsidR="00255531" w:rsidRDefault="0074487A" w:rsidP="00501B70">
      <w:pPr>
        <w:pStyle w:val="Text-bulleted"/>
      </w:pPr>
      <w:r>
        <w:t>5</w:t>
      </w:r>
      <w:r w:rsidR="00255531">
        <w:t>.</w:t>
      </w:r>
      <w:r w:rsidR="006C50B1">
        <w:t>9</w:t>
      </w:r>
      <w:r>
        <w:t xml:space="preserve"> </w:t>
      </w:r>
      <w:r w:rsidR="00255531">
        <w:t>Allocation of business support costs</w:t>
      </w:r>
    </w:p>
    <w:p w14:paraId="4A577E4D" w14:textId="00309E04" w:rsidR="001F1F07" w:rsidRDefault="001F1F07">
      <w:pPr>
        <w:pStyle w:val="Text-bulleted"/>
      </w:pPr>
      <w:r>
        <w:t>5.10 Full Time Equ</w:t>
      </w:r>
      <w:r w:rsidR="00A52F58">
        <w:t xml:space="preserve">ivalent </w:t>
      </w:r>
    </w:p>
    <w:p w14:paraId="58537E78" w14:textId="77777777" w:rsidR="00501B70" w:rsidRDefault="00501B70" w:rsidP="00255531">
      <w:pPr>
        <w:pStyle w:val="Text-bulleted"/>
        <w:numPr>
          <w:ilvl w:val="0"/>
          <w:numId w:val="0"/>
        </w:numPr>
      </w:pPr>
    </w:p>
    <w:p w14:paraId="427468B4" w14:textId="06E1A1E7" w:rsidR="00255531" w:rsidRDefault="00255531" w:rsidP="00255531">
      <w:pPr>
        <w:pStyle w:val="Heading2"/>
      </w:pPr>
      <w:bookmarkStart w:id="68" w:name="_Toc131681146"/>
      <w:r>
        <w:lastRenderedPageBreak/>
        <w:t>Specific Instructions</w:t>
      </w:r>
      <w:bookmarkEnd w:id="68"/>
    </w:p>
    <w:p w14:paraId="56C9BE17" w14:textId="72B11AB4" w:rsidR="00255531" w:rsidRDefault="00255531" w:rsidP="00255531">
      <w:pPr>
        <w:pStyle w:val="Heading3"/>
      </w:pPr>
      <w:bookmarkStart w:id="69" w:name="_Toc131681147"/>
      <w:r>
        <w:t xml:space="preserve">Table </w:t>
      </w:r>
      <w:r w:rsidR="0074487A">
        <w:t>5</w:t>
      </w:r>
      <w:r>
        <w:t>.1</w:t>
      </w:r>
      <w:r w:rsidR="00CF1F29">
        <w:t xml:space="preserve"> &amp; </w:t>
      </w:r>
      <w:r w:rsidR="0074487A">
        <w:t>5</w:t>
      </w:r>
      <w:r w:rsidR="00CF1F29">
        <w:t>.2</w:t>
      </w:r>
      <w:r>
        <w:t xml:space="preserve"> – Transmission Owner</w:t>
      </w:r>
      <w:r w:rsidR="00CF1F29">
        <w:t xml:space="preserve"> and System Operator</w:t>
      </w:r>
      <w:r>
        <w:t xml:space="preserve"> indirects</w:t>
      </w:r>
      <w:bookmarkEnd w:id="69"/>
    </w:p>
    <w:tbl>
      <w:tblPr>
        <w:tblStyle w:val="TableGrid"/>
        <w:tblW w:w="0" w:type="auto"/>
        <w:tblLook w:val="04A0" w:firstRow="1" w:lastRow="0" w:firstColumn="1" w:lastColumn="0" w:noHBand="0" w:noVBand="1"/>
        <w:tblCaption w:val="TO &amp; SO Direct Opex"/>
        <w:tblDescription w:val="Guidance on completing indirect opex tables"/>
      </w:tblPr>
      <w:tblGrid>
        <w:gridCol w:w="1980"/>
        <w:gridCol w:w="7534"/>
      </w:tblGrid>
      <w:tr w:rsidR="00255531" w:rsidRPr="00724888" w14:paraId="34A06691" w14:textId="77777777" w:rsidTr="00CF1F29">
        <w:tc>
          <w:tcPr>
            <w:tcW w:w="9514" w:type="dxa"/>
            <w:gridSpan w:val="2"/>
            <w:shd w:val="clear" w:color="auto" w:fill="BFBFBF" w:themeFill="background1" w:themeFillShade="BF"/>
          </w:tcPr>
          <w:p w14:paraId="148E5D5D" w14:textId="77777777" w:rsidR="00255531" w:rsidRPr="00724888" w:rsidRDefault="00255531" w:rsidP="00AE7246">
            <w:pPr>
              <w:rPr>
                <w:b/>
                <w:bCs/>
                <w:color w:val="FFFFFF" w:themeColor="background1"/>
              </w:rPr>
            </w:pPr>
            <w:r w:rsidRPr="00724888">
              <w:rPr>
                <w:b/>
                <w:bCs/>
                <w:color w:val="FFFFFF" w:themeColor="background1"/>
              </w:rPr>
              <w:t>Purpose and use by Ofgem</w:t>
            </w:r>
          </w:p>
        </w:tc>
      </w:tr>
      <w:tr w:rsidR="00255531" w14:paraId="6FCC94C9" w14:textId="77777777" w:rsidTr="00CF1F29">
        <w:tc>
          <w:tcPr>
            <w:tcW w:w="9514" w:type="dxa"/>
            <w:gridSpan w:val="2"/>
          </w:tcPr>
          <w:p w14:paraId="56740DA5" w14:textId="4ECDE6EF" w:rsidR="00CF1F29" w:rsidRDefault="00CF1F29" w:rsidP="00CF1F29">
            <w:r>
              <w:t xml:space="preserve">The purpose of this table is to provide a breakdown of cash controllable costs into activities within business support and closely associated indirect costs. The table is broken down by net costs and gross costs. </w:t>
            </w:r>
          </w:p>
          <w:p w14:paraId="088BA1D8" w14:textId="346A6232" w:rsidR="00255531" w:rsidRDefault="00CF1F29" w:rsidP="00CF1F29">
            <w:r>
              <w:t>The table also collects costs outside of Totex including non - controllable costs to .</w:t>
            </w:r>
          </w:p>
        </w:tc>
      </w:tr>
      <w:tr w:rsidR="00255531" w:rsidRPr="00724888" w14:paraId="1CFBB65B" w14:textId="77777777" w:rsidTr="00CF1F29">
        <w:tc>
          <w:tcPr>
            <w:tcW w:w="9514" w:type="dxa"/>
            <w:gridSpan w:val="2"/>
            <w:shd w:val="clear" w:color="auto" w:fill="BFBFBF" w:themeFill="background1" w:themeFillShade="BF"/>
          </w:tcPr>
          <w:p w14:paraId="1674E180" w14:textId="77777777" w:rsidR="00255531" w:rsidRPr="00724888" w:rsidRDefault="00255531" w:rsidP="00AE7246">
            <w:pPr>
              <w:rPr>
                <w:b/>
                <w:bCs/>
                <w:color w:val="FFFFFF" w:themeColor="background1"/>
              </w:rPr>
            </w:pPr>
            <w:r w:rsidRPr="00724888">
              <w:rPr>
                <w:b/>
                <w:bCs/>
                <w:color w:val="FFFFFF" w:themeColor="background1"/>
              </w:rPr>
              <w:t>Instructions for completion</w:t>
            </w:r>
          </w:p>
        </w:tc>
      </w:tr>
      <w:tr w:rsidR="00255531" w14:paraId="4019FF0D" w14:textId="77777777" w:rsidTr="00CF1F29">
        <w:tc>
          <w:tcPr>
            <w:tcW w:w="9514" w:type="dxa"/>
            <w:gridSpan w:val="2"/>
          </w:tcPr>
          <w:p w14:paraId="3FA11117" w14:textId="77777777" w:rsidR="00CF1F29" w:rsidRDefault="00CF1F29" w:rsidP="00CF1F29">
            <w:r>
              <w:t>Cost data is to be input on a cash controllable cost basis.</w:t>
            </w:r>
          </w:p>
          <w:p w14:paraId="211963EB" w14:textId="77777777" w:rsidR="00CF1F29" w:rsidRDefault="00CF1F29" w:rsidP="00CF1F29">
            <w:r>
              <w:t>Costs should be input as positive values.</w:t>
            </w:r>
          </w:p>
          <w:p w14:paraId="317F262F" w14:textId="77777777" w:rsidR="00CF1F29" w:rsidRDefault="00CF1F29" w:rsidP="00CF1F29">
            <w:r>
              <w:t>Closely associated indirect costs and business support costs should be input gross and net of capitalisation</w:t>
            </w:r>
          </w:p>
          <w:p w14:paraId="7AB471B8" w14:textId="42D2AB08" w:rsidR="00CF1F29" w:rsidRPr="00D40159" w:rsidRDefault="00CF1F29" w:rsidP="00CF1F29">
            <w:r w:rsidRPr="00D40159">
              <w:t xml:space="preserve">Business support costs are drawn from table </w:t>
            </w:r>
            <w:r w:rsidR="00977450" w:rsidRPr="00D40159">
              <w:t>5</w:t>
            </w:r>
            <w:r w:rsidR="00C732FE" w:rsidRPr="00D40159">
              <w:t>.</w:t>
            </w:r>
            <w:r w:rsidR="00977450" w:rsidRPr="00D40159">
              <w:t>9</w:t>
            </w:r>
            <w:r w:rsidRPr="00D40159">
              <w:t xml:space="preserve"> business support allocations</w:t>
            </w:r>
          </w:p>
          <w:p w14:paraId="777BA6F0" w14:textId="77777777" w:rsidR="00CF1F29" w:rsidRPr="00D40159" w:rsidRDefault="00CF1F29" w:rsidP="00CF1F29"/>
          <w:p w14:paraId="5DC03235" w14:textId="77777777" w:rsidR="00CF1F29" w:rsidRDefault="00CF1F29" w:rsidP="00CF1F29">
            <w:r w:rsidRPr="00D40159">
              <w:t>The capitalised element is the difference between tables net and gross costs. This table represents the business support and closely associated indirect costs capitalised and is automatically populated.</w:t>
            </w:r>
          </w:p>
          <w:p w14:paraId="3153002F" w14:textId="77777777" w:rsidR="00CF1F29" w:rsidRDefault="00CF1F29" w:rsidP="00CF1F29"/>
          <w:p w14:paraId="583AD840" w14:textId="19F24D37" w:rsidR="00CF1F29" w:rsidRDefault="00CF1F29" w:rsidP="00CF1F29">
            <w:r>
              <w:t>SO costs should be reported separately from TO costs.</w:t>
            </w:r>
          </w:p>
          <w:p w14:paraId="6D2E1BA3" w14:textId="7F89026E" w:rsidR="00C729D0" w:rsidRDefault="00CF1F29" w:rsidP="00CF1F29">
            <w:r>
              <w:t xml:space="preserve">Pension </w:t>
            </w:r>
            <w:r w:rsidR="00C729D0">
              <w:t xml:space="preserve">scheme admin and PPF levy cost are now included as part of Totex and should be reporting as part of this table. </w:t>
            </w:r>
          </w:p>
          <w:p w14:paraId="3713FE6E" w14:textId="77777777" w:rsidR="00255531" w:rsidRDefault="00C729D0" w:rsidP="00CF1F29">
            <w:r>
              <w:t>Pass through costs should also be recorded in this table.</w:t>
            </w:r>
          </w:p>
          <w:p w14:paraId="52B34DCA" w14:textId="77777777" w:rsidR="00311CF8" w:rsidRDefault="00311CF8" w:rsidP="00CF1F29"/>
          <w:p w14:paraId="7F8F8624" w14:textId="42DF3736" w:rsidR="00311CF8" w:rsidRDefault="00311CF8" w:rsidP="00CF1F29">
            <w:r>
              <w:t xml:space="preserve">For the Transmission Owner, any related party transactions disallowed should entered in the appropriate cells, these should be entered as positive values. Whether a related party transaction is disallowed is defined in </w:t>
            </w:r>
            <w:r w:rsidR="00977450">
              <w:t>appendix 2.</w:t>
            </w:r>
            <w:r>
              <w:t xml:space="preserve"> </w:t>
            </w:r>
          </w:p>
        </w:tc>
      </w:tr>
      <w:tr w:rsidR="00255531" w:rsidRPr="00724888" w14:paraId="670109CB" w14:textId="77777777" w:rsidTr="00CF1F29">
        <w:tc>
          <w:tcPr>
            <w:tcW w:w="9514" w:type="dxa"/>
            <w:gridSpan w:val="2"/>
            <w:shd w:val="clear" w:color="auto" w:fill="BFBFBF" w:themeFill="background1" w:themeFillShade="BF"/>
          </w:tcPr>
          <w:p w14:paraId="405A65D2" w14:textId="77777777" w:rsidR="00255531" w:rsidRPr="00724888" w:rsidRDefault="00255531" w:rsidP="00AE7246">
            <w:pPr>
              <w:rPr>
                <w:b/>
                <w:bCs/>
                <w:color w:val="FFFFFF" w:themeColor="background1"/>
              </w:rPr>
            </w:pPr>
            <w:r w:rsidRPr="00724888">
              <w:rPr>
                <w:b/>
                <w:bCs/>
                <w:color w:val="FFFFFF" w:themeColor="background1"/>
              </w:rPr>
              <w:t>Specific definitions for this worksheet</w:t>
            </w:r>
          </w:p>
        </w:tc>
      </w:tr>
      <w:tr w:rsidR="00CF1F29" w14:paraId="46092F0E" w14:textId="77777777" w:rsidTr="00AE7246">
        <w:tc>
          <w:tcPr>
            <w:tcW w:w="9514" w:type="dxa"/>
            <w:gridSpan w:val="2"/>
          </w:tcPr>
          <w:p w14:paraId="2DE1AF27" w14:textId="105D90BC" w:rsidR="00CF1F29" w:rsidRPr="00BB5825" w:rsidRDefault="00CF1F29" w:rsidP="00BB5825">
            <w:pPr>
              <w:rPr>
                <w:b/>
                <w:bCs/>
              </w:rPr>
            </w:pPr>
            <w:r w:rsidRPr="00BB5825">
              <w:rPr>
                <w:b/>
                <w:bCs/>
              </w:rPr>
              <w:t>Closely associated indirects</w:t>
            </w:r>
          </w:p>
        </w:tc>
      </w:tr>
      <w:tr w:rsidR="00CF1F29" w:rsidRPr="00BC6875" w14:paraId="7B52D4DE" w14:textId="77777777" w:rsidTr="00CF1F29">
        <w:tc>
          <w:tcPr>
            <w:tcW w:w="1980" w:type="dxa"/>
          </w:tcPr>
          <w:p w14:paraId="493CAAC9" w14:textId="77777777" w:rsidR="00CF1F29" w:rsidRPr="006C6867" w:rsidDel="00674F50" w:rsidRDefault="00CF1F29" w:rsidP="00AE7246">
            <w:pPr>
              <w:rPr>
                <w:szCs w:val="20"/>
              </w:rPr>
            </w:pPr>
            <w:r>
              <w:rPr>
                <w:szCs w:val="20"/>
              </w:rPr>
              <w:t>Operational IT and Telecoms</w:t>
            </w:r>
          </w:p>
        </w:tc>
        <w:tc>
          <w:tcPr>
            <w:tcW w:w="7534" w:type="dxa"/>
          </w:tcPr>
          <w:p w14:paraId="3770BEC1" w14:textId="77777777" w:rsidR="00CF1F29" w:rsidRPr="00BC6875" w:rsidRDefault="00CF1F29" w:rsidP="00AE7246">
            <w:pPr>
              <w:rPr>
                <w:b/>
                <w:szCs w:val="20"/>
              </w:rPr>
            </w:pPr>
            <w:r>
              <w:rPr>
                <w:szCs w:val="20"/>
              </w:rPr>
              <w:t>IT equipment which is used exclusively in the real time management of network assets, but which does not form part of those network assets</w:t>
            </w:r>
          </w:p>
        </w:tc>
      </w:tr>
      <w:tr w:rsidR="00CF1F29" w:rsidRPr="00BC6875" w14:paraId="5B1C0B22" w14:textId="77777777" w:rsidTr="00CF1F29">
        <w:tc>
          <w:tcPr>
            <w:tcW w:w="1980" w:type="dxa"/>
          </w:tcPr>
          <w:p w14:paraId="33BD31EC" w14:textId="77777777" w:rsidR="00CF1F29" w:rsidRDefault="00CF1F29" w:rsidP="00AE7246">
            <w:pPr>
              <w:rPr>
                <w:szCs w:val="20"/>
              </w:rPr>
            </w:pPr>
            <w:r>
              <w:rPr>
                <w:szCs w:val="20"/>
              </w:rPr>
              <w:t>Project Management</w:t>
            </w:r>
          </w:p>
        </w:tc>
        <w:tc>
          <w:tcPr>
            <w:tcW w:w="7534" w:type="dxa"/>
          </w:tcPr>
          <w:p w14:paraId="7C310C83" w14:textId="0D21AED1" w:rsidR="00CF1F29" w:rsidRPr="00EA59A0" w:rsidRDefault="00CF1F29" w:rsidP="00EA59A0">
            <w:r w:rsidRPr="00EA59A0">
              <w:t>Project Management from authorisation through preparation, construction and energisation to completion.</w:t>
            </w:r>
          </w:p>
          <w:p w14:paraId="7A8683B3" w14:textId="77777777" w:rsidR="00CF1F29" w:rsidRPr="00EA59A0" w:rsidRDefault="00CF1F29" w:rsidP="00EA59A0">
            <w:r w:rsidRPr="00EA59A0">
              <w:t>Includes:</w:t>
            </w:r>
          </w:p>
          <w:p w14:paraId="15775FF8" w14:textId="77777777" w:rsidR="00CF1F29" w:rsidRPr="00EA59A0" w:rsidRDefault="00CF1F29" w:rsidP="00EA59A0">
            <w:r w:rsidRPr="00EA59A0">
              <w:t>Overall responsibility for major project delivery.</w:t>
            </w:r>
          </w:p>
          <w:p w14:paraId="1FA9685D" w14:textId="77777777" w:rsidR="00CF1F29" w:rsidRPr="00EA59A0" w:rsidRDefault="00CF1F29" w:rsidP="00EA59A0">
            <w:r w:rsidRPr="00EA59A0">
              <w:t>Determining resource requirements.</w:t>
            </w:r>
          </w:p>
          <w:p w14:paraId="41158543" w14:textId="77777777" w:rsidR="00CF1F29" w:rsidRPr="00EA59A0" w:rsidRDefault="00CF1F29" w:rsidP="00EA59A0">
            <w:r w:rsidRPr="00EA59A0">
              <w:t>Planning and requisitioning materials &amp; equipment.</w:t>
            </w:r>
          </w:p>
          <w:p w14:paraId="71A62E22" w14:textId="77777777" w:rsidR="00CF1F29" w:rsidRPr="00EA59A0" w:rsidRDefault="00CF1F29" w:rsidP="00EA59A0">
            <w:r w:rsidRPr="00EA59A0">
              <w:lastRenderedPageBreak/>
              <w:t>Liaising with procurement for non-standard materials as required.</w:t>
            </w:r>
          </w:p>
          <w:p w14:paraId="0F44C38B" w14:textId="77777777" w:rsidR="00CF1F29" w:rsidRPr="00EA59A0" w:rsidRDefault="00CF1F29" w:rsidP="00EA59A0">
            <w:r w:rsidRPr="00EA59A0">
              <w:t>Work and resource programming.</w:t>
            </w:r>
          </w:p>
          <w:p w14:paraId="5C0E6244" w14:textId="77777777" w:rsidR="00CF1F29" w:rsidRPr="00EA59A0" w:rsidRDefault="00CF1F29" w:rsidP="00EA59A0">
            <w:r w:rsidRPr="00EA59A0">
              <w:t>Risk assessments of the overall project content.</w:t>
            </w:r>
          </w:p>
          <w:p w14:paraId="2EDCC271" w14:textId="77777777" w:rsidR="00CF1F29" w:rsidRPr="00EA59A0" w:rsidRDefault="00CF1F29" w:rsidP="00EA59A0">
            <w:r w:rsidRPr="00EA59A0">
              <w:t>Preparation of work instructions.</w:t>
            </w:r>
          </w:p>
          <w:p w14:paraId="661C2691" w14:textId="77777777" w:rsidR="00CF1F29" w:rsidRPr="00EA59A0" w:rsidRDefault="00CF1F29" w:rsidP="00EA59A0">
            <w:r w:rsidRPr="00EA59A0">
              <w:t>Issue of work to own staff and contractors.</w:t>
            </w:r>
          </w:p>
          <w:p w14:paraId="61006762" w14:textId="77777777" w:rsidR="00CF1F29" w:rsidRPr="00EA59A0" w:rsidRDefault="00CF1F29" w:rsidP="00EA59A0">
            <w:r w:rsidRPr="00EA59A0">
              <w:t>On-site supervision and technical guidance.</w:t>
            </w:r>
          </w:p>
          <w:p w14:paraId="678B0B37" w14:textId="77777777" w:rsidR="00CF1F29" w:rsidRPr="00EA59A0" w:rsidRDefault="00CF1F29" w:rsidP="00EA59A0">
            <w:r w:rsidRPr="00EA59A0">
              <w:t>Quality checks on work undertaken.</w:t>
            </w:r>
          </w:p>
          <w:p w14:paraId="5C3A3D68" w14:textId="77777777" w:rsidR="00CF1F29" w:rsidRPr="00EA59A0" w:rsidRDefault="00CF1F29" w:rsidP="00EA59A0">
            <w:r w:rsidRPr="00EA59A0">
              <w:t>Organising network access and co-ordination of outages.</w:t>
            </w:r>
          </w:p>
          <w:p w14:paraId="4152A55C" w14:textId="77777777" w:rsidR="00CF1F29" w:rsidRPr="00EA59A0" w:rsidRDefault="00CF1F29" w:rsidP="00EA59A0">
            <w:r w:rsidRPr="00EA59A0">
              <w:t>Organising and supervising (where appropriate) the undertaking of commission tests.</w:t>
            </w:r>
          </w:p>
          <w:p w14:paraId="1A9E8773" w14:textId="77777777" w:rsidR="00CF1F29" w:rsidRPr="00EA59A0" w:rsidRDefault="00CF1F29" w:rsidP="00EA59A0">
            <w:r w:rsidRPr="00EA59A0">
              <w:t>Issuing completion certificates.</w:t>
            </w:r>
          </w:p>
          <w:p w14:paraId="4EBF1620" w14:textId="77777777" w:rsidR="00CF1F29" w:rsidRPr="00EA59A0" w:rsidRDefault="00CF1F29" w:rsidP="00EA59A0">
            <w:r w:rsidRPr="00EA59A0">
              <w:t>Arranging energisation of assets.</w:t>
            </w:r>
          </w:p>
          <w:p w14:paraId="13C0B12E" w14:textId="77777777" w:rsidR="00CF1F29" w:rsidRPr="00EA59A0" w:rsidRDefault="00CF1F29" w:rsidP="00EA59A0">
            <w:r w:rsidRPr="00EA59A0">
              <w:t>Cost control.</w:t>
            </w:r>
          </w:p>
          <w:p w14:paraId="5B60C7FA" w14:textId="77777777" w:rsidR="00EA59A0" w:rsidRPr="00EA59A0" w:rsidRDefault="00EA59A0" w:rsidP="00EA59A0"/>
          <w:p w14:paraId="2DE2724D" w14:textId="0BA88772" w:rsidR="00CF1F29" w:rsidRPr="00EA59A0" w:rsidRDefault="00CF1F29" w:rsidP="00EA59A0">
            <w:r w:rsidRPr="00EA59A0">
              <w:t>Excludes:</w:t>
            </w:r>
          </w:p>
          <w:p w14:paraId="6347BA07" w14:textId="77777777" w:rsidR="00CF1F29" w:rsidRPr="00EA59A0" w:rsidRDefault="00CF1F29" w:rsidP="00EA59A0">
            <w:r w:rsidRPr="00EA59A0">
              <w:t>Any IT or property costs associated with Project Management.</w:t>
            </w:r>
          </w:p>
          <w:p w14:paraId="51B89860" w14:textId="77777777" w:rsidR="00CF1F29" w:rsidRPr="00EA59A0" w:rsidRDefault="00CF1F29" w:rsidP="00EA59A0">
            <w:r w:rsidRPr="00EA59A0">
              <w:t>Any employees managing other indirect activities.</w:t>
            </w:r>
          </w:p>
          <w:p w14:paraId="67F683B9" w14:textId="77777777" w:rsidR="00CF1F29" w:rsidRDefault="00CF1F29" w:rsidP="00EA59A0">
            <w:r w:rsidRPr="00EA59A0">
              <w:t>Any design work relating to new connections new or replacement assets</w:t>
            </w:r>
          </w:p>
          <w:p w14:paraId="5BBC5633" w14:textId="77777777" w:rsidR="002E25A9" w:rsidRDefault="002E25A9" w:rsidP="00EA59A0"/>
          <w:p w14:paraId="31BA820D" w14:textId="5F71BED0" w:rsidR="002E25A9" w:rsidRPr="00EA59A0" w:rsidRDefault="002E25A9" w:rsidP="00EA59A0">
            <w:r>
              <w:t xml:space="preserve">Further clarification on direct and indirect costs is provided in the guidance for table </w:t>
            </w:r>
            <w:r w:rsidR="00977450">
              <w:t>6</w:t>
            </w:r>
            <w:r>
              <w:t>.1.</w:t>
            </w:r>
          </w:p>
        </w:tc>
      </w:tr>
      <w:tr w:rsidR="00CF1F29" w:rsidRPr="00BC6875" w14:paraId="7761254E" w14:textId="77777777" w:rsidTr="00CF1F29">
        <w:tc>
          <w:tcPr>
            <w:tcW w:w="1980" w:type="dxa"/>
          </w:tcPr>
          <w:p w14:paraId="5DE3EC18" w14:textId="77777777" w:rsidR="00CF1F29" w:rsidRDefault="00CF1F29" w:rsidP="00AE7246">
            <w:pPr>
              <w:rPr>
                <w:szCs w:val="20"/>
              </w:rPr>
            </w:pPr>
            <w:r>
              <w:rPr>
                <w:szCs w:val="20"/>
              </w:rPr>
              <w:lastRenderedPageBreak/>
              <w:t>Network Design and Engineering</w:t>
            </w:r>
          </w:p>
        </w:tc>
        <w:tc>
          <w:tcPr>
            <w:tcW w:w="7534" w:type="dxa"/>
          </w:tcPr>
          <w:p w14:paraId="0BE53F45" w14:textId="77777777" w:rsidR="00CF1F29" w:rsidRPr="00EA59A0" w:rsidRDefault="00CF1F29" w:rsidP="00EA59A0">
            <w:r w:rsidRPr="00EA59A0">
              <w:t>All processes and tasks involved in the:</w:t>
            </w:r>
          </w:p>
          <w:p w14:paraId="74B8F8C7" w14:textId="77777777" w:rsidR="00CF1F29" w:rsidRPr="00EA59A0" w:rsidRDefault="00CF1F29" w:rsidP="00EA59A0">
            <w:r w:rsidRPr="00EA59A0">
              <w:t>Strategic planning of the network.</w:t>
            </w:r>
          </w:p>
          <w:p w14:paraId="772CEBC4" w14:textId="77777777" w:rsidR="00CF1F29" w:rsidRPr="00EA59A0" w:rsidRDefault="00CF1F29" w:rsidP="00EA59A0">
            <w:r w:rsidRPr="00EA59A0">
              <w:t>Detailed engineering design of new connections, extensions and changes to the network.</w:t>
            </w:r>
          </w:p>
          <w:p w14:paraId="6D09E724" w14:textId="77777777" w:rsidR="00EA59A0" w:rsidRPr="00EA59A0" w:rsidRDefault="00EA59A0" w:rsidP="00EA59A0"/>
          <w:p w14:paraId="53A675CE" w14:textId="41296B65" w:rsidR="00CF1F29" w:rsidRPr="00EA59A0" w:rsidRDefault="00CF1F29" w:rsidP="00EA59A0">
            <w:r w:rsidRPr="00EA59A0">
              <w:t>Includes:</w:t>
            </w:r>
          </w:p>
          <w:p w14:paraId="34023B66" w14:textId="77777777" w:rsidR="00CF1F29" w:rsidRPr="00EA59A0" w:rsidRDefault="00CF1F29" w:rsidP="00EA59A0">
            <w:r w:rsidRPr="00EA59A0">
              <w:t>Strategic planning of the network – Relates to the tasks associated with the network in totality rather than individual projects. Includes:</w:t>
            </w:r>
          </w:p>
          <w:p w14:paraId="54AD908B" w14:textId="77777777" w:rsidR="00CF1F29" w:rsidRPr="00EA59A0" w:rsidRDefault="00CF1F29" w:rsidP="00EA59A0">
            <w:r w:rsidRPr="00EA59A0">
              <w:t>Maintenance of network design data models.</w:t>
            </w:r>
          </w:p>
          <w:p w14:paraId="218F1231" w14:textId="77777777" w:rsidR="00CF1F29" w:rsidRPr="00EA59A0" w:rsidRDefault="00CF1F29" w:rsidP="00EA59A0">
            <w:r w:rsidRPr="00EA59A0">
              <w:t>Development of long term development statements.</w:t>
            </w:r>
          </w:p>
          <w:p w14:paraId="08B9B8A5" w14:textId="77777777" w:rsidR="00CF1F29" w:rsidRPr="00EA59A0" w:rsidRDefault="00CF1F29" w:rsidP="00EA59A0">
            <w:r w:rsidRPr="00EA59A0">
              <w:t>Capital planning for business plans and budgets.</w:t>
            </w:r>
          </w:p>
          <w:p w14:paraId="57ED596C" w14:textId="77777777" w:rsidR="00CF1F29" w:rsidRPr="00EA59A0" w:rsidRDefault="00CF1F29" w:rsidP="00EA59A0">
            <w:r w:rsidRPr="00EA59A0">
              <w:t>Network wide demand forecasting.</w:t>
            </w:r>
          </w:p>
          <w:p w14:paraId="478C6903" w14:textId="77777777" w:rsidR="00CF1F29" w:rsidRPr="00EA59A0" w:rsidRDefault="00CF1F29" w:rsidP="00EA59A0">
            <w:r w:rsidRPr="00EA59A0">
              <w:t xml:space="preserve">Network Modelling </w:t>
            </w:r>
          </w:p>
          <w:p w14:paraId="70A57DB1" w14:textId="77777777" w:rsidR="00CF1F29" w:rsidRPr="00EA59A0" w:rsidRDefault="00CF1F29" w:rsidP="00EA59A0">
            <w:r w:rsidRPr="00EA59A0">
              <w:t>Strategic planning of the network in respect of new connections, load related network reinforcement and all aspects of the “non-load new and replacement asset installation” activity.</w:t>
            </w:r>
          </w:p>
          <w:p w14:paraId="3498A7A7" w14:textId="77777777" w:rsidR="00CF1F29" w:rsidRPr="00EA59A0" w:rsidRDefault="00CF1F29" w:rsidP="00EA59A0">
            <w:r w:rsidRPr="00EA59A0">
              <w:lastRenderedPageBreak/>
              <w:t>Demand Connections – Relates to the tasks associated with the project specific network design and engineering of Demand Connections projects and enquiries.</w:t>
            </w:r>
          </w:p>
          <w:p w14:paraId="5F6474F4" w14:textId="77777777" w:rsidR="00CF1F29" w:rsidRPr="00EA59A0" w:rsidRDefault="00CF1F29" w:rsidP="00EA59A0">
            <w:r w:rsidRPr="00EA59A0">
              <w:t>Other Network Investment – Relates to the tasks associated with the project specific network design and engineering of all other aspects of Network Investment projects.</w:t>
            </w:r>
          </w:p>
          <w:p w14:paraId="035D10D1" w14:textId="77777777" w:rsidR="00EA59A0" w:rsidRPr="00EA59A0" w:rsidRDefault="00EA59A0" w:rsidP="00EA59A0"/>
          <w:p w14:paraId="738D381B" w14:textId="7B30348D" w:rsidR="00CF1F29" w:rsidRPr="00EA59A0" w:rsidRDefault="00CF1F29" w:rsidP="00EA59A0">
            <w:r w:rsidRPr="00EA59A0">
              <w:t>Network Design and Engineering excludes:</w:t>
            </w:r>
          </w:p>
          <w:p w14:paraId="0BAE47D7" w14:textId="77777777" w:rsidR="00CF1F29" w:rsidRPr="00EA59A0" w:rsidRDefault="00CF1F29" w:rsidP="00EA59A0">
            <w:r w:rsidRPr="00EA59A0">
              <w:t>The surveying, patrolling or inspection of system assets to collect condition information.</w:t>
            </w:r>
          </w:p>
          <w:p w14:paraId="6563F2C8" w14:textId="77777777" w:rsidR="00CF1F29" w:rsidRPr="00EA59A0" w:rsidRDefault="00CF1F29" w:rsidP="00EA59A0">
            <w:r w:rsidRPr="00EA59A0">
              <w:t>Any IT or property costs associated with network design &amp; engineering.</w:t>
            </w:r>
          </w:p>
          <w:p w14:paraId="776BA335" w14:textId="0E5EC979" w:rsidR="00CF1F29" w:rsidRPr="00EA59A0" w:rsidRDefault="00CF1F29" w:rsidP="00EA59A0"/>
        </w:tc>
      </w:tr>
      <w:tr w:rsidR="00CF1F29" w:rsidRPr="00BC6875" w14:paraId="743DEDB0" w14:textId="77777777" w:rsidTr="00CF1F29">
        <w:tc>
          <w:tcPr>
            <w:tcW w:w="1980" w:type="dxa"/>
          </w:tcPr>
          <w:p w14:paraId="64E127AE" w14:textId="77777777" w:rsidR="00CF1F29" w:rsidRDefault="00CF1F29" w:rsidP="00AE7246">
            <w:pPr>
              <w:rPr>
                <w:szCs w:val="20"/>
              </w:rPr>
            </w:pPr>
            <w:r>
              <w:rPr>
                <w:szCs w:val="20"/>
              </w:rPr>
              <w:lastRenderedPageBreak/>
              <w:t>System Mapping</w:t>
            </w:r>
          </w:p>
        </w:tc>
        <w:tc>
          <w:tcPr>
            <w:tcW w:w="7534" w:type="dxa"/>
          </w:tcPr>
          <w:p w14:paraId="2CBC3247" w14:textId="77777777" w:rsidR="00CF1F29" w:rsidRPr="00EA59A0" w:rsidRDefault="00CF1F29" w:rsidP="00EA59A0">
            <w:r w:rsidRPr="00EA59A0">
              <w:t>The activity of mapping of the network and operational premises of the network to geographical locations.</w:t>
            </w:r>
          </w:p>
          <w:p w14:paraId="4A3CCDD0" w14:textId="77777777" w:rsidR="00CF1F29" w:rsidRPr="00EA59A0" w:rsidRDefault="00CF1F29" w:rsidP="00EA59A0">
            <w:r w:rsidRPr="00EA59A0">
              <w:t>Includes:</w:t>
            </w:r>
          </w:p>
          <w:p w14:paraId="19B082D3" w14:textId="77777777" w:rsidR="00CF1F29" w:rsidRPr="00EA59A0" w:rsidRDefault="00CF1F29" w:rsidP="00EA59A0">
            <w:r w:rsidRPr="00EA59A0">
              <w:t>Updating the geographical system maps with asset and locational information following the installation, removal or repositioning of system assets.</w:t>
            </w:r>
          </w:p>
          <w:p w14:paraId="23979F76" w14:textId="77777777" w:rsidR="00CF1F29" w:rsidRPr="00EA59A0" w:rsidRDefault="00CF1F29" w:rsidP="00EA59A0">
            <w:r w:rsidRPr="00EA59A0">
              <w:t>The updating of Geographic Systems (GIS) records following Ordnance Survey mapping rebasing upgrades.</w:t>
            </w:r>
          </w:p>
          <w:p w14:paraId="0ACD3E4C" w14:textId="77777777" w:rsidR="00CF1F29" w:rsidRPr="00EA59A0" w:rsidRDefault="00CF1F29" w:rsidP="00EA59A0">
            <w:r w:rsidRPr="00EA59A0">
              <w:t>Responding to the New Roads and Street Works Act NRSWA notices sent to the Company by other parties.</w:t>
            </w:r>
          </w:p>
          <w:p w14:paraId="7EDBA792" w14:textId="77777777" w:rsidR="00CF1F29" w:rsidRPr="00EA59A0" w:rsidRDefault="00CF1F29" w:rsidP="00EA59A0">
            <w:r w:rsidRPr="00EA59A0">
              <w:t>Ordnance survey licence fees.</w:t>
            </w:r>
          </w:p>
          <w:p w14:paraId="7D4F1609" w14:textId="77777777" w:rsidR="00EA59A0" w:rsidRPr="00EA59A0" w:rsidRDefault="00EA59A0" w:rsidP="00EA59A0"/>
          <w:p w14:paraId="032809FE" w14:textId="1122C0E7" w:rsidR="00CF1F29" w:rsidRPr="00EA59A0" w:rsidRDefault="00CF1F29" w:rsidP="00EA59A0">
            <w:r w:rsidRPr="00EA59A0">
              <w:t>Excludes:</w:t>
            </w:r>
          </w:p>
          <w:p w14:paraId="32141929" w14:textId="77777777" w:rsidR="00CF1F29" w:rsidRPr="00EA59A0" w:rsidRDefault="00CF1F29" w:rsidP="00EA59A0">
            <w:r w:rsidRPr="00EA59A0">
              <w:t>Clerical support and admin associated with New Roads and Street Works Act (NRSWA).</w:t>
            </w:r>
          </w:p>
          <w:p w14:paraId="4816031A" w14:textId="77777777" w:rsidR="00CF1F29" w:rsidRPr="00EA59A0" w:rsidRDefault="00CF1F29" w:rsidP="00EA59A0">
            <w:r w:rsidRPr="00EA59A0">
              <w:t>updating the network control diagram</w:t>
            </w:r>
          </w:p>
          <w:p w14:paraId="0F81D8AF" w14:textId="77777777" w:rsidR="00CF1F29" w:rsidRPr="00EA59A0" w:rsidRDefault="00CF1F29" w:rsidP="00EA59A0">
            <w:r w:rsidRPr="00EA59A0">
              <w:t>onsite collection of asset and locational information where this task is undertaken with the installation of the asset which is part of the associated direct activity:</w:t>
            </w:r>
          </w:p>
          <w:p w14:paraId="03627C0F" w14:textId="77777777" w:rsidR="00CF1F29" w:rsidRPr="00EA59A0" w:rsidRDefault="00CF1F29" w:rsidP="00EA59A0">
            <w:r w:rsidRPr="00EA59A0">
              <w:t>IT &amp; Property costs associated with System Mapping activity</w:t>
            </w:r>
          </w:p>
        </w:tc>
      </w:tr>
      <w:tr w:rsidR="00CF1F29" w:rsidRPr="00BC6875" w14:paraId="537D9077" w14:textId="77777777" w:rsidTr="00CF1F29">
        <w:tc>
          <w:tcPr>
            <w:tcW w:w="1980" w:type="dxa"/>
          </w:tcPr>
          <w:p w14:paraId="06D47985" w14:textId="77777777" w:rsidR="00CF1F29" w:rsidRDefault="00CF1F29" w:rsidP="00AE7246">
            <w:pPr>
              <w:rPr>
                <w:szCs w:val="20"/>
              </w:rPr>
            </w:pPr>
            <w:r>
              <w:rPr>
                <w:szCs w:val="20"/>
              </w:rPr>
              <w:t>Engineering Management and Clerical Support</w:t>
            </w:r>
          </w:p>
        </w:tc>
        <w:tc>
          <w:tcPr>
            <w:tcW w:w="7534" w:type="dxa"/>
          </w:tcPr>
          <w:p w14:paraId="20468B1B" w14:textId="77777777" w:rsidR="00CF1F29" w:rsidRPr="00EA59A0" w:rsidRDefault="00CF1F29" w:rsidP="00EA59A0">
            <w:pPr>
              <w:pStyle w:val="Heading4"/>
            </w:pPr>
            <w:r w:rsidRPr="00EA59A0">
              <w:t>Engineering Management &amp; Clerical Support</w:t>
            </w:r>
          </w:p>
          <w:p w14:paraId="4D534F98" w14:textId="77777777" w:rsidR="00CF1F29" w:rsidRPr="00EA59A0" w:rsidRDefault="00CF1F29" w:rsidP="00EA59A0">
            <w:r w:rsidRPr="00EA59A0">
              <w:t>The office-based activities of engineering and clerical support staff (</w:t>
            </w:r>
            <w:proofErr w:type="spellStart"/>
            <w:r w:rsidRPr="00EA59A0">
              <w:t>ie</w:t>
            </w:r>
            <w:proofErr w:type="spellEnd"/>
            <w:r w:rsidRPr="00EA59A0">
              <w:t xml:space="preserve"> depot clerical staff, managers, work planners, etc) managing or assisting employees undertaking direct activities and Wayleave Administration.</w:t>
            </w:r>
          </w:p>
          <w:p w14:paraId="682CE5EE" w14:textId="77777777" w:rsidR="00CF1F29" w:rsidRPr="00EA59A0" w:rsidRDefault="00CF1F29" w:rsidP="00EA59A0">
            <w:r w:rsidRPr="00EA59A0">
              <w:lastRenderedPageBreak/>
              <w:t>Includes:</w:t>
            </w:r>
          </w:p>
          <w:p w14:paraId="1D7DD9DE" w14:textId="77777777" w:rsidR="00CF1F29" w:rsidRPr="00EA59A0" w:rsidRDefault="00CF1F29" w:rsidP="00E412FA">
            <w:pPr>
              <w:pStyle w:val="ListParagraph"/>
              <w:numPr>
                <w:ilvl w:val="0"/>
                <w:numId w:val="23"/>
              </w:numPr>
            </w:pPr>
            <w:r w:rsidRPr="00EA59A0">
              <w:t>Strategic Network Plan Development and implementation:</w:t>
            </w:r>
          </w:p>
          <w:p w14:paraId="001BDD8A" w14:textId="77777777" w:rsidR="00CF1F29" w:rsidRPr="00EA59A0" w:rsidRDefault="00CF1F29" w:rsidP="00E412FA">
            <w:pPr>
              <w:pStyle w:val="ListParagraph"/>
              <w:numPr>
                <w:ilvl w:val="1"/>
                <w:numId w:val="23"/>
              </w:numPr>
            </w:pPr>
            <w:r w:rsidRPr="00EA59A0">
              <w:t xml:space="preserve">Managing the delivery organisational structure to achieve the long and short term company goals. </w:t>
            </w:r>
          </w:p>
          <w:p w14:paraId="480E99F9" w14:textId="77777777" w:rsidR="00CF1F29" w:rsidRPr="00EA59A0" w:rsidRDefault="00CF1F29" w:rsidP="00E412FA">
            <w:pPr>
              <w:pStyle w:val="ListParagraph"/>
              <w:numPr>
                <w:ilvl w:val="1"/>
                <w:numId w:val="23"/>
              </w:numPr>
            </w:pPr>
            <w:r w:rsidRPr="00EA59A0">
              <w:t xml:space="preserve">Agreeing resource requirements (own employees, contractors, finances and outcome targets). </w:t>
            </w:r>
          </w:p>
          <w:p w14:paraId="7335D10D" w14:textId="77777777" w:rsidR="00CF1F29" w:rsidRPr="00EA59A0" w:rsidRDefault="00CF1F29" w:rsidP="00E412FA">
            <w:pPr>
              <w:pStyle w:val="ListParagraph"/>
              <w:numPr>
                <w:ilvl w:val="1"/>
                <w:numId w:val="23"/>
              </w:numPr>
            </w:pPr>
            <w:r w:rsidRPr="00EA59A0">
              <w:t xml:space="preserve">Managing the allocation and transmission of delivery resources to achieve plans. </w:t>
            </w:r>
          </w:p>
          <w:p w14:paraId="72A1E804" w14:textId="77777777" w:rsidR="00CF1F29" w:rsidRPr="00EA59A0" w:rsidRDefault="00CF1F29" w:rsidP="00E412FA">
            <w:pPr>
              <w:pStyle w:val="ListParagraph"/>
              <w:numPr>
                <w:ilvl w:val="1"/>
                <w:numId w:val="23"/>
              </w:numPr>
            </w:pPr>
            <w:r w:rsidRPr="00EA59A0">
              <w:t xml:space="preserve">Managing key corporate policies and standards for investment/ service delivery. </w:t>
            </w:r>
          </w:p>
          <w:p w14:paraId="484ECAE1" w14:textId="77777777" w:rsidR="00CF1F29" w:rsidRPr="00EA59A0" w:rsidRDefault="00CF1F29" w:rsidP="00E412FA">
            <w:pPr>
              <w:pStyle w:val="ListParagraph"/>
              <w:numPr>
                <w:ilvl w:val="1"/>
                <w:numId w:val="23"/>
              </w:numPr>
            </w:pPr>
            <w:r w:rsidRPr="00EA59A0">
              <w:t xml:space="preserve">Leading the management team for service delivery. </w:t>
            </w:r>
          </w:p>
          <w:p w14:paraId="11C9E319" w14:textId="77777777" w:rsidR="00CF1F29" w:rsidRPr="00EA59A0" w:rsidRDefault="00CF1F29" w:rsidP="00E412FA">
            <w:pPr>
              <w:pStyle w:val="ListParagraph"/>
              <w:numPr>
                <w:ilvl w:val="1"/>
                <w:numId w:val="23"/>
              </w:numPr>
            </w:pPr>
            <w:r w:rsidRPr="00EA59A0">
              <w:t xml:space="preserve">Monitoring the achievement of plans. </w:t>
            </w:r>
          </w:p>
          <w:p w14:paraId="0919E2E5" w14:textId="77777777" w:rsidR="00CF1F29" w:rsidRPr="00EA59A0" w:rsidRDefault="00CF1F29" w:rsidP="00E412FA">
            <w:pPr>
              <w:pStyle w:val="ListParagraph"/>
              <w:numPr>
                <w:ilvl w:val="1"/>
                <w:numId w:val="23"/>
              </w:numPr>
            </w:pPr>
            <w:r w:rsidRPr="00EA59A0">
              <w:t>Overseeing the management of teams with responsibility for service delivery.</w:t>
            </w:r>
          </w:p>
          <w:p w14:paraId="52D1B0E2" w14:textId="77777777" w:rsidR="00CF1F29" w:rsidRPr="00EA59A0" w:rsidRDefault="00CF1F29" w:rsidP="00E412FA">
            <w:pPr>
              <w:pStyle w:val="ListParagraph"/>
              <w:numPr>
                <w:ilvl w:val="0"/>
                <w:numId w:val="23"/>
              </w:numPr>
            </w:pPr>
            <w:r w:rsidRPr="00EA59A0">
              <w:t>Identification and implementation of improvement initiatives:</w:t>
            </w:r>
          </w:p>
          <w:p w14:paraId="517BA159" w14:textId="77777777" w:rsidR="00CF1F29" w:rsidRPr="00EA59A0" w:rsidRDefault="00CF1F29" w:rsidP="00E412FA">
            <w:pPr>
              <w:pStyle w:val="ListParagraph"/>
              <w:numPr>
                <w:ilvl w:val="1"/>
                <w:numId w:val="23"/>
              </w:numPr>
            </w:pPr>
            <w:r w:rsidRPr="00EA59A0">
              <w:t>Redesign of business processes</w:t>
            </w:r>
          </w:p>
          <w:p w14:paraId="0EE9A59B" w14:textId="77777777" w:rsidR="00CF1F29" w:rsidRPr="00EA59A0" w:rsidRDefault="00CF1F29" w:rsidP="00E412FA">
            <w:pPr>
              <w:pStyle w:val="ListParagraph"/>
              <w:numPr>
                <w:ilvl w:val="1"/>
                <w:numId w:val="23"/>
              </w:numPr>
            </w:pPr>
            <w:r w:rsidRPr="00EA59A0">
              <w:t>Customer service improvements</w:t>
            </w:r>
          </w:p>
          <w:p w14:paraId="1E333977" w14:textId="77777777" w:rsidR="00CF1F29" w:rsidRPr="00EA59A0" w:rsidRDefault="00CF1F29" w:rsidP="00E412FA">
            <w:pPr>
              <w:pStyle w:val="ListParagraph"/>
              <w:numPr>
                <w:ilvl w:val="0"/>
                <w:numId w:val="23"/>
              </w:numPr>
            </w:pPr>
            <w:r w:rsidRPr="00EA59A0">
              <w:t>Work Planning, Budgeting, Allocation and Control:</w:t>
            </w:r>
          </w:p>
          <w:p w14:paraId="2E3058FB" w14:textId="77777777" w:rsidR="00CF1F29" w:rsidRPr="00EA59A0" w:rsidRDefault="00CF1F29" w:rsidP="00E412FA">
            <w:pPr>
              <w:pStyle w:val="ListParagraph"/>
              <w:numPr>
                <w:ilvl w:val="1"/>
                <w:numId w:val="23"/>
              </w:numPr>
            </w:pPr>
            <w:r w:rsidRPr="00EA59A0">
              <w:t>Monitoring delivery of major works</w:t>
            </w:r>
          </w:p>
          <w:p w14:paraId="0FD26B5B" w14:textId="77777777" w:rsidR="00CF1F29" w:rsidRPr="00EA59A0" w:rsidRDefault="00CF1F29" w:rsidP="00E412FA">
            <w:pPr>
              <w:pStyle w:val="ListParagraph"/>
              <w:numPr>
                <w:ilvl w:val="1"/>
                <w:numId w:val="23"/>
              </w:numPr>
            </w:pPr>
            <w:r w:rsidRPr="00EA59A0">
              <w:t>Monitoring fault activity.</w:t>
            </w:r>
          </w:p>
          <w:p w14:paraId="166D3131" w14:textId="77777777" w:rsidR="00CF1F29" w:rsidRPr="00EA59A0" w:rsidRDefault="00CF1F29" w:rsidP="00E412FA">
            <w:pPr>
              <w:pStyle w:val="ListParagraph"/>
              <w:numPr>
                <w:ilvl w:val="1"/>
                <w:numId w:val="23"/>
              </w:numPr>
            </w:pPr>
            <w:r w:rsidRPr="00EA59A0">
              <w:t>Monitoring budgets of Inspections and maintenance, faults and major works.</w:t>
            </w:r>
          </w:p>
          <w:p w14:paraId="7604E1F0" w14:textId="77777777" w:rsidR="00CF1F29" w:rsidRPr="00EA59A0" w:rsidRDefault="00CF1F29" w:rsidP="00E412FA">
            <w:pPr>
              <w:pStyle w:val="ListParagraph"/>
              <w:numPr>
                <w:ilvl w:val="1"/>
                <w:numId w:val="23"/>
              </w:numPr>
            </w:pPr>
            <w:r w:rsidRPr="00EA59A0">
              <w:t xml:space="preserve">Setting and agreeing performance targets, monitoring actual performance. </w:t>
            </w:r>
          </w:p>
          <w:p w14:paraId="345CBCC8" w14:textId="77777777" w:rsidR="00CF1F29" w:rsidRPr="00EA59A0" w:rsidRDefault="00CF1F29" w:rsidP="00E412FA">
            <w:pPr>
              <w:pStyle w:val="ListParagraph"/>
              <w:numPr>
                <w:ilvl w:val="1"/>
                <w:numId w:val="23"/>
              </w:numPr>
            </w:pPr>
            <w:r w:rsidRPr="00EA59A0">
              <w:t xml:space="preserve">Reporting and analysis of Key Performance Indicators (“KPIs”). </w:t>
            </w:r>
          </w:p>
          <w:p w14:paraId="2D393704" w14:textId="77777777" w:rsidR="00CF1F29" w:rsidRPr="00EA59A0" w:rsidRDefault="00CF1F29" w:rsidP="00E412FA">
            <w:pPr>
              <w:pStyle w:val="ListParagraph"/>
              <w:numPr>
                <w:ilvl w:val="0"/>
                <w:numId w:val="23"/>
              </w:numPr>
            </w:pPr>
            <w:r w:rsidRPr="00EA59A0">
              <w:t>Line management of staff undertaking direct activity work:</w:t>
            </w:r>
          </w:p>
          <w:p w14:paraId="07006228" w14:textId="77777777" w:rsidR="00CF1F29" w:rsidRPr="00EA59A0" w:rsidRDefault="00CF1F29" w:rsidP="00E412FA">
            <w:pPr>
              <w:pStyle w:val="ListParagraph"/>
              <w:numPr>
                <w:ilvl w:val="1"/>
                <w:numId w:val="23"/>
              </w:numPr>
            </w:pPr>
            <w:r w:rsidRPr="00EA59A0">
              <w:t xml:space="preserve">Standards of performance, disciplinary and sickness absence procedures. </w:t>
            </w:r>
          </w:p>
          <w:p w14:paraId="34C259DF" w14:textId="77777777" w:rsidR="00CF1F29" w:rsidRPr="00EA59A0" w:rsidRDefault="00CF1F29" w:rsidP="00E412FA">
            <w:pPr>
              <w:pStyle w:val="ListParagraph"/>
              <w:numPr>
                <w:ilvl w:val="1"/>
                <w:numId w:val="23"/>
              </w:numPr>
            </w:pPr>
            <w:r w:rsidRPr="00EA59A0">
              <w:t xml:space="preserve">Monitoring absence, back-to-work-interviews and welfare visits. </w:t>
            </w:r>
          </w:p>
          <w:p w14:paraId="1EFE827A" w14:textId="77777777" w:rsidR="00CF1F29" w:rsidRPr="00EA59A0" w:rsidRDefault="00CF1F29" w:rsidP="00E412FA">
            <w:pPr>
              <w:pStyle w:val="ListParagraph"/>
              <w:numPr>
                <w:ilvl w:val="1"/>
                <w:numId w:val="23"/>
              </w:numPr>
            </w:pPr>
            <w:r w:rsidRPr="00EA59A0">
              <w:t>Establishing day to day work plans.</w:t>
            </w:r>
          </w:p>
          <w:p w14:paraId="24E03A38" w14:textId="77777777" w:rsidR="00CF1F29" w:rsidRPr="00EA59A0" w:rsidRDefault="00CF1F29" w:rsidP="00E412FA">
            <w:pPr>
              <w:pStyle w:val="ListParagraph"/>
              <w:numPr>
                <w:ilvl w:val="1"/>
                <w:numId w:val="23"/>
              </w:numPr>
            </w:pPr>
            <w:r w:rsidRPr="00EA59A0">
              <w:t>Managing the allocation tasks to achieve the delivery of operational and capital plans.</w:t>
            </w:r>
          </w:p>
          <w:p w14:paraId="49263D27" w14:textId="77777777" w:rsidR="00CF1F29" w:rsidRPr="00EA59A0" w:rsidRDefault="00CF1F29" w:rsidP="00E412FA">
            <w:pPr>
              <w:pStyle w:val="ListParagraph"/>
              <w:numPr>
                <w:ilvl w:val="1"/>
                <w:numId w:val="23"/>
              </w:numPr>
            </w:pPr>
            <w:r w:rsidRPr="00EA59A0">
              <w:t xml:space="preserve">Scheduling and monitoring the achievement of work jobs. </w:t>
            </w:r>
          </w:p>
          <w:p w14:paraId="5B04CD98" w14:textId="77777777" w:rsidR="00CF1F29" w:rsidRPr="00EA59A0" w:rsidRDefault="00CF1F29" w:rsidP="00E412FA">
            <w:pPr>
              <w:pStyle w:val="ListParagraph"/>
              <w:numPr>
                <w:ilvl w:val="1"/>
                <w:numId w:val="23"/>
              </w:numPr>
            </w:pPr>
            <w:r w:rsidRPr="00EA59A0">
              <w:t>Managing budget.</w:t>
            </w:r>
          </w:p>
          <w:p w14:paraId="6250248C" w14:textId="77777777" w:rsidR="00CF1F29" w:rsidRPr="00EA59A0" w:rsidRDefault="00CF1F29" w:rsidP="00E412FA">
            <w:pPr>
              <w:pStyle w:val="ListParagraph"/>
              <w:numPr>
                <w:ilvl w:val="1"/>
                <w:numId w:val="23"/>
              </w:numPr>
            </w:pPr>
            <w:r w:rsidRPr="00EA59A0">
              <w:lastRenderedPageBreak/>
              <w:t>Ensuring work activity adheres to company technical and health &amp; safety requirements.</w:t>
            </w:r>
          </w:p>
          <w:p w14:paraId="52325248" w14:textId="77777777" w:rsidR="00CF1F29" w:rsidRPr="00EA59A0" w:rsidRDefault="00CF1F29" w:rsidP="00E412FA">
            <w:pPr>
              <w:pStyle w:val="ListParagraph"/>
              <w:numPr>
                <w:ilvl w:val="0"/>
                <w:numId w:val="23"/>
              </w:numPr>
            </w:pPr>
            <w:r w:rsidRPr="00EA59A0">
              <w:t>Operational Performance Management:</w:t>
            </w:r>
          </w:p>
          <w:p w14:paraId="6F8B659A" w14:textId="77777777" w:rsidR="00CF1F29" w:rsidRPr="00EA59A0" w:rsidRDefault="00CF1F29" w:rsidP="00E412FA">
            <w:pPr>
              <w:pStyle w:val="ListParagraph"/>
              <w:numPr>
                <w:ilvl w:val="1"/>
                <w:numId w:val="23"/>
              </w:numPr>
            </w:pPr>
            <w:r w:rsidRPr="00EA59A0">
              <w:t>Health and Safety checks on work and personnel</w:t>
            </w:r>
          </w:p>
          <w:p w14:paraId="51C5AFCB" w14:textId="77777777" w:rsidR="00CF1F29" w:rsidRPr="00EA59A0" w:rsidRDefault="00CF1F29" w:rsidP="00E412FA">
            <w:pPr>
              <w:pStyle w:val="ListParagraph"/>
              <w:numPr>
                <w:ilvl w:val="1"/>
                <w:numId w:val="23"/>
              </w:numPr>
            </w:pPr>
            <w:r w:rsidRPr="00EA59A0">
              <w:t>Compliance checks on staff and contractors work carried out</w:t>
            </w:r>
          </w:p>
          <w:p w14:paraId="27F5D97C" w14:textId="77777777" w:rsidR="00CF1F29" w:rsidRPr="00EA59A0" w:rsidRDefault="00CF1F29" w:rsidP="00E412FA">
            <w:pPr>
              <w:pStyle w:val="ListParagraph"/>
              <w:numPr>
                <w:ilvl w:val="1"/>
                <w:numId w:val="23"/>
              </w:numPr>
            </w:pPr>
            <w:r w:rsidRPr="00EA59A0">
              <w:t>Site safety inspections</w:t>
            </w:r>
          </w:p>
          <w:p w14:paraId="1DA5429D" w14:textId="77777777" w:rsidR="00CF1F29" w:rsidRPr="00EA59A0" w:rsidRDefault="00CF1F29" w:rsidP="00E412FA">
            <w:pPr>
              <w:pStyle w:val="ListParagraph"/>
              <w:numPr>
                <w:ilvl w:val="1"/>
                <w:numId w:val="23"/>
              </w:numPr>
            </w:pPr>
            <w:r w:rsidRPr="00EA59A0">
              <w:t>Providing safety advise to cable contractors and others (to help prevent damage)</w:t>
            </w:r>
          </w:p>
          <w:p w14:paraId="67F94F55" w14:textId="77777777" w:rsidR="00CF1F29" w:rsidRPr="00EA59A0" w:rsidRDefault="00CF1F29" w:rsidP="00E412FA">
            <w:pPr>
              <w:pStyle w:val="ListParagraph"/>
              <w:numPr>
                <w:ilvl w:val="1"/>
                <w:numId w:val="23"/>
              </w:numPr>
            </w:pPr>
            <w:r w:rsidRPr="00EA59A0">
              <w:t>Investigation, report and corrective action following an accident or environmental incident</w:t>
            </w:r>
          </w:p>
          <w:p w14:paraId="626568F6" w14:textId="77777777" w:rsidR="00CF1F29" w:rsidRPr="00EA59A0" w:rsidRDefault="00CF1F29" w:rsidP="00E412FA">
            <w:pPr>
              <w:pStyle w:val="ListParagraph"/>
              <w:numPr>
                <w:ilvl w:val="1"/>
                <w:numId w:val="23"/>
              </w:numPr>
            </w:pPr>
            <w:r w:rsidRPr="00EA59A0">
              <w:t xml:space="preserve">Authorisation of team members for operational and </w:t>
            </w:r>
            <w:proofErr w:type="spellStart"/>
            <w:r w:rsidRPr="00EA59A0">
              <w:t>non operational</w:t>
            </w:r>
            <w:proofErr w:type="spellEnd"/>
            <w:r w:rsidRPr="00EA59A0">
              <w:t xml:space="preserve"> duties</w:t>
            </w:r>
          </w:p>
          <w:p w14:paraId="67789396" w14:textId="77777777" w:rsidR="00CF1F29" w:rsidRPr="00EA59A0" w:rsidRDefault="00CF1F29" w:rsidP="00E412FA">
            <w:pPr>
              <w:pStyle w:val="ListParagraph"/>
              <w:numPr>
                <w:ilvl w:val="1"/>
                <w:numId w:val="23"/>
              </w:numPr>
            </w:pPr>
            <w:r w:rsidRPr="00EA59A0">
              <w:t>Operational safely checks</w:t>
            </w:r>
          </w:p>
          <w:p w14:paraId="25B610C0" w14:textId="77777777" w:rsidR="00CF1F29" w:rsidRPr="00EA59A0" w:rsidRDefault="00CF1F29" w:rsidP="00E412FA">
            <w:pPr>
              <w:pStyle w:val="ListParagraph"/>
              <w:numPr>
                <w:ilvl w:val="0"/>
                <w:numId w:val="23"/>
              </w:numPr>
            </w:pPr>
            <w:r w:rsidRPr="00EA59A0">
              <w:t>Providing safety advice to persons working in proximity to network assets.</w:t>
            </w:r>
          </w:p>
          <w:p w14:paraId="18E75056" w14:textId="77777777" w:rsidR="00CF1F29" w:rsidRPr="00EA59A0" w:rsidRDefault="00CF1F29" w:rsidP="00E412FA">
            <w:pPr>
              <w:pStyle w:val="ListParagraph"/>
              <w:numPr>
                <w:ilvl w:val="0"/>
                <w:numId w:val="23"/>
              </w:numPr>
            </w:pPr>
            <w:r w:rsidRPr="00EA59A0">
              <w:t>Streetworks admin: Customer Funded:</w:t>
            </w:r>
          </w:p>
          <w:p w14:paraId="7D01BB9F" w14:textId="77777777" w:rsidR="00CF1F29" w:rsidRPr="00EA59A0" w:rsidRDefault="00CF1F29" w:rsidP="00E412FA">
            <w:pPr>
              <w:pStyle w:val="ListParagraph"/>
              <w:numPr>
                <w:ilvl w:val="1"/>
                <w:numId w:val="23"/>
              </w:numPr>
            </w:pPr>
            <w:r w:rsidRPr="00EA59A0">
              <w:t>Processing of NRSWA notifications.</w:t>
            </w:r>
          </w:p>
          <w:p w14:paraId="4687AE6F" w14:textId="77777777" w:rsidR="00CF1F29" w:rsidRPr="00EA59A0" w:rsidRDefault="00CF1F29" w:rsidP="00E412FA">
            <w:pPr>
              <w:pStyle w:val="ListParagraph"/>
              <w:numPr>
                <w:ilvl w:val="1"/>
                <w:numId w:val="23"/>
              </w:numPr>
            </w:pPr>
            <w:r w:rsidRPr="00EA59A0">
              <w:t>Processing the payment of notification penalties (but not the cost of the penalties).</w:t>
            </w:r>
          </w:p>
          <w:p w14:paraId="5E3BB2E9" w14:textId="77777777" w:rsidR="00CF1F29" w:rsidRPr="00EA59A0" w:rsidRDefault="00CF1F29" w:rsidP="00E412FA">
            <w:pPr>
              <w:pStyle w:val="ListParagraph"/>
              <w:numPr>
                <w:ilvl w:val="1"/>
                <w:numId w:val="23"/>
              </w:numPr>
            </w:pPr>
            <w:r w:rsidRPr="00EA59A0">
              <w:t>Processing permit applications (but not the costs of the permits).</w:t>
            </w:r>
          </w:p>
          <w:p w14:paraId="334B85A3" w14:textId="77777777" w:rsidR="00CF1F29" w:rsidRPr="00EA59A0" w:rsidRDefault="00CF1F29" w:rsidP="00E412FA">
            <w:pPr>
              <w:pStyle w:val="ListParagraph"/>
              <w:numPr>
                <w:ilvl w:val="1"/>
                <w:numId w:val="23"/>
              </w:numPr>
            </w:pPr>
            <w:r w:rsidRPr="00EA59A0">
              <w:t>Processing the payment of permit penalties (but not the cost of the penalties).</w:t>
            </w:r>
          </w:p>
          <w:p w14:paraId="735294C1" w14:textId="77777777" w:rsidR="00CF1F29" w:rsidRPr="00EA59A0" w:rsidRDefault="00CF1F29" w:rsidP="00E412FA">
            <w:pPr>
              <w:pStyle w:val="ListParagraph"/>
              <w:numPr>
                <w:ilvl w:val="1"/>
                <w:numId w:val="23"/>
              </w:numPr>
            </w:pPr>
            <w:r w:rsidRPr="00EA59A0">
              <w:t>Processing payment of inspection penalties (but not the costs of the penalties.</w:t>
            </w:r>
          </w:p>
          <w:p w14:paraId="4221A873" w14:textId="1AF14F0F" w:rsidR="00CF1F29" w:rsidRPr="00EA59A0" w:rsidRDefault="00CF1F29" w:rsidP="00E412FA">
            <w:pPr>
              <w:pStyle w:val="ListParagraph"/>
              <w:numPr>
                <w:ilvl w:val="1"/>
                <w:numId w:val="23"/>
              </w:numPr>
            </w:pPr>
            <w:r w:rsidRPr="00EA59A0">
              <w:t>Liaising with local authorities.</w:t>
            </w:r>
          </w:p>
          <w:p w14:paraId="204812D4" w14:textId="77777777" w:rsidR="00CF1F29" w:rsidRPr="00EA59A0" w:rsidRDefault="00CF1F29" w:rsidP="00E412FA">
            <w:pPr>
              <w:pStyle w:val="ListParagraph"/>
              <w:numPr>
                <w:ilvl w:val="1"/>
                <w:numId w:val="23"/>
              </w:numPr>
            </w:pPr>
            <w:r w:rsidRPr="00EA59A0">
              <w:t>Liaising with contractors and direct labour force to undertake remedial works following inspections (but not the cost of the remedial works).</w:t>
            </w:r>
          </w:p>
          <w:p w14:paraId="08071AB2" w14:textId="77777777" w:rsidR="00CF1F29" w:rsidRPr="00EA59A0" w:rsidRDefault="00CF1F29" w:rsidP="00E412FA">
            <w:pPr>
              <w:pStyle w:val="ListParagraph"/>
              <w:numPr>
                <w:ilvl w:val="1"/>
                <w:numId w:val="23"/>
              </w:numPr>
            </w:pPr>
            <w:r w:rsidRPr="00EA59A0">
              <w:t>Processing of congestion charges payments (but not the cost of the payments).</w:t>
            </w:r>
          </w:p>
          <w:p w14:paraId="1397E3AD" w14:textId="77777777" w:rsidR="00CF1F29" w:rsidRPr="00EA59A0" w:rsidRDefault="00CF1F29" w:rsidP="00E412FA">
            <w:pPr>
              <w:pStyle w:val="ListParagraph"/>
              <w:numPr>
                <w:ilvl w:val="1"/>
                <w:numId w:val="23"/>
              </w:numPr>
            </w:pPr>
            <w:r w:rsidRPr="00EA59A0">
              <w:t>Processing of lane rentals payments (but not the cost of the payments).</w:t>
            </w:r>
          </w:p>
          <w:p w14:paraId="4506227D" w14:textId="77777777" w:rsidR="00CF1F29" w:rsidRPr="00EA59A0" w:rsidRDefault="00CF1F29" w:rsidP="00E412FA">
            <w:pPr>
              <w:pStyle w:val="ListParagraph"/>
              <w:numPr>
                <w:ilvl w:val="1"/>
                <w:numId w:val="23"/>
              </w:numPr>
            </w:pPr>
            <w:r w:rsidRPr="00EA59A0">
              <w:t>Processing of overstay fines (but not the cost of the fines).</w:t>
            </w:r>
          </w:p>
          <w:p w14:paraId="1765E98F" w14:textId="77777777" w:rsidR="00CF1F29" w:rsidRPr="00EA59A0" w:rsidRDefault="00CF1F29" w:rsidP="00E412FA">
            <w:pPr>
              <w:pStyle w:val="ListParagraph"/>
              <w:numPr>
                <w:ilvl w:val="1"/>
                <w:numId w:val="23"/>
              </w:numPr>
            </w:pPr>
            <w:r w:rsidRPr="00EA59A0">
              <w:t>Updating the Street Gazetteer.</w:t>
            </w:r>
          </w:p>
          <w:p w14:paraId="7A58366E" w14:textId="77777777" w:rsidR="00CF1F29" w:rsidRPr="00EA59A0" w:rsidRDefault="00CF1F29" w:rsidP="00E412FA">
            <w:pPr>
              <w:pStyle w:val="ListParagraph"/>
              <w:numPr>
                <w:ilvl w:val="0"/>
                <w:numId w:val="23"/>
              </w:numPr>
            </w:pPr>
            <w:r w:rsidRPr="00EA59A0">
              <w:lastRenderedPageBreak/>
              <w:t>Wayleave Payments:</w:t>
            </w:r>
          </w:p>
          <w:p w14:paraId="252D1871" w14:textId="77777777" w:rsidR="00CF1F29" w:rsidRPr="00EA59A0" w:rsidRDefault="00CF1F29" w:rsidP="00E412FA">
            <w:pPr>
              <w:pStyle w:val="ListParagraph"/>
              <w:numPr>
                <w:ilvl w:val="1"/>
                <w:numId w:val="23"/>
              </w:numPr>
            </w:pPr>
            <w:r w:rsidRPr="00EA59A0">
              <w:t>Annual payments made in advance to the owner and/or occupier to cover the financial impact of having equipment on their land.</w:t>
            </w:r>
          </w:p>
          <w:p w14:paraId="4191965E" w14:textId="77777777" w:rsidR="00CF1F29" w:rsidRPr="00EA59A0" w:rsidRDefault="00CF1F29" w:rsidP="00E412FA">
            <w:pPr>
              <w:pStyle w:val="ListParagraph"/>
              <w:numPr>
                <w:ilvl w:val="0"/>
                <w:numId w:val="23"/>
              </w:numPr>
            </w:pPr>
            <w:r w:rsidRPr="00EA59A0">
              <w:t>Wayleaves and Easements/Servitudes: Admin Costs:</w:t>
            </w:r>
          </w:p>
          <w:p w14:paraId="094259C3" w14:textId="77777777" w:rsidR="00CF1F29" w:rsidRPr="00EA59A0" w:rsidRDefault="00CF1F29" w:rsidP="00E412FA">
            <w:pPr>
              <w:pStyle w:val="ListParagraph"/>
              <w:numPr>
                <w:ilvl w:val="1"/>
                <w:numId w:val="23"/>
              </w:numPr>
            </w:pPr>
            <w:r w:rsidRPr="00EA59A0">
              <w:t>Obtaining, managing and administering Wayleave, substation rents, easements and servitudes.</w:t>
            </w:r>
          </w:p>
          <w:p w14:paraId="517A3780" w14:textId="77777777" w:rsidR="00CF1F29" w:rsidRPr="00EA59A0" w:rsidRDefault="00CF1F29" w:rsidP="00E412FA">
            <w:pPr>
              <w:pStyle w:val="ListParagraph"/>
              <w:numPr>
                <w:ilvl w:val="1"/>
                <w:numId w:val="23"/>
              </w:numPr>
            </w:pPr>
            <w:r w:rsidRPr="00EA59A0">
              <w:t>Negotiating new Wayleaves.</w:t>
            </w:r>
          </w:p>
          <w:p w14:paraId="58B0030A" w14:textId="77777777" w:rsidR="00CF1F29" w:rsidRPr="00EA59A0" w:rsidRDefault="00CF1F29" w:rsidP="00E412FA">
            <w:pPr>
              <w:pStyle w:val="ListParagraph"/>
              <w:numPr>
                <w:ilvl w:val="1"/>
                <w:numId w:val="23"/>
              </w:numPr>
            </w:pPr>
            <w:r w:rsidRPr="00EA59A0">
              <w:t>Managing Wayleave terminations.</w:t>
            </w:r>
          </w:p>
          <w:p w14:paraId="737172CB" w14:textId="77777777" w:rsidR="00CF1F29" w:rsidRPr="00EA59A0" w:rsidRDefault="00CF1F29" w:rsidP="00E412FA">
            <w:pPr>
              <w:pStyle w:val="ListParagraph"/>
              <w:numPr>
                <w:ilvl w:val="1"/>
                <w:numId w:val="23"/>
              </w:numPr>
            </w:pPr>
            <w:r w:rsidRPr="00EA59A0">
              <w:t>Administration of existing Wayleaves including the preparation of payments.</w:t>
            </w:r>
          </w:p>
          <w:p w14:paraId="624DBF9E" w14:textId="77777777" w:rsidR="00CF1F29" w:rsidRPr="00EA59A0" w:rsidRDefault="00CF1F29" w:rsidP="00E412FA">
            <w:pPr>
              <w:pStyle w:val="ListParagraph"/>
              <w:numPr>
                <w:ilvl w:val="1"/>
                <w:numId w:val="23"/>
              </w:numPr>
            </w:pPr>
            <w:r w:rsidRPr="00EA59A0">
              <w:t>Negotiation conversions from Wayleave arrangements to permanent easement/ Servitudes, substation rents and Wayleave payments.</w:t>
            </w:r>
          </w:p>
          <w:p w14:paraId="7D3E8C1E" w14:textId="77777777" w:rsidR="00CF1F29" w:rsidRPr="00EA59A0" w:rsidRDefault="00CF1F29" w:rsidP="00E412FA">
            <w:pPr>
              <w:pStyle w:val="ListParagraph"/>
              <w:numPr>
                <w:ilvl w:val="0"/>
                <w:numId w:val="23"/>
              </w:numPr>
            </w:pPr>
            <w:r w:rsidRPr="00EA59A0">
              <w:t>Clerical Support:</w:t>
            </w:r>
          </w:p>
          <w:p w14:paraId="63924ED0" w14:textId="77777777" w:rsidR="00CF1F29" w:rsidRPr="00EA59A0" w:rsidRDefault="00CF1F29" w:rsidP="00E412FA">
            <w:pPr>
              <w:pStyle w:val="ListParagraph"/>
              <w:numPr>
                <w:ilvl w:val="1"/>
                <w:numId w:val="23"/>
              </w:numPr>
            </w:pPr>
            <w:r w:rsidRPr="00EA59A0">
              <w:t>Updating support asset inventory databases following asset commissioning and decommissioning.</w:t>
            </w:r>
          </w:p>
          <w:p w14:paraId="7EE65B66" w14:textId="77777777" w:rsidR="00CF1F29" w:rsidRPr="00EA59A0" w:rsidRDefault="00CF1F29" w:rsidP="00E412FA">
            <w:pPr>
              <w:pStyle w:val="ListParagraph"/>
              <w:numPr>
                <w:ilvl w:val="1"/>
                <w:numId w:val="23"/>
              </w:numPr>
            </w:pPr>
            <w:r w:rsidRPr="00EA59A0">
              <w:t>Updating support asset condition data following inspection and maintenance.</w:t>
            </w:r>
          </w:p>
          <w:p w14:paraId="664D5016" w14:textId="77777777" w:rsidR="00CF1F29" w:rsidRPr="00EA59A0" w:rsidRDefault="00CF1F29" w:rsidP="00E412FA">
            <w:pPr>
              <w:pStyle w:val="ListParagraph"/>
              <w:numPr>
                <w:ilvl w:val="1"/>
                <w:numId w:val="23"/>
              </w:numPr>
            </w:pPr>
            <w:r w:rsidRPr="00EA59A0">
              <w:t>Dealing with verbal and written enquires for new connections, or faults.</w:t>
            </w:r>
          </w:p>
          <w:p w14:paraId="3F065BE5" w14:textId="77777777" w:rsidR="00CF1F29" w:rsidRPr="00EA59A0" w:rsidRDefault="00CF1F29" w:rsidP="00E412FA">
            <w:pPr>
              <w:pStyle w:val="ListParagraph"/>
              <w:numPr>
                <w:ilvl w:val="1"/>
                <w:numId w:val="23"/>
              </w:numPr>
            </w:pPr>
            <w:r w:rsidRPr="00EA59A0">
              <w:t>Programming of minor works.</w:t>
            </w:r>
          </w:p>
          <w:p w14:paraId="72003C5A" w14:textId="77777777" w:rsidR="00CF1F29" w:rsidRPr="00EA59A0" w:rsidRDefault="00CF1F29" w:rsidP="00E412FA">
            <w:pPr>
              <w:pStyle w:val="ListParagraph"/>
              <w:numPr>
                <w:ilvl w:val="1"/>
                <w:numId w:val="23"/>
              </w:numPr>
            </w:pPr>
            <w:r w:rsidRPr="00EA59A0">
              <w:t>Issuing of work instructions.</w:t>
            </w:r>
          </w:p>
          <w:p w14:paraId="0E183293" w14:textId="77777777" w:rsidR="00CF1F29" w:rsidRPr="00EA59A0" w:rsidRDefault="00CF1F29" w:rsidP="00E412FA">
            <w:pPr>
              <w:pStyle w:val="ListParagraph"/>
              <w:numPr>
                <w:ilvl w:val="1"/>
                <w:numId w:val="23"/>
              </w:numPr>
            </w:pPr>
            <w:r w:rsidRPr="00EA59A0">
              <w:t>Preparation of quotations for minor works.</w:t>
            </w:r>
          </w:p>
          <w:p w14:paraId="5158D7D7" w14:textId="77777777" w:rsidR="00CF1F29" w:rsidRPr="00EA59A0" w:rsidRDefault="00CF1F29" w:rsidP="00E412FA">
            <w:pPr>
              <w:pStyle w:val="ListParagraph"/>
              <w:numPr>
                <w:ilvl w:val="1"/>
                <w:numId w:val="23"/>
              </w:numPr>
            </w:pPr>
            <w:r w:rsidRPr="00EA59A0">
              <w:t>Sending quotations to customers.</w:t>
            </w:r>
          </w:p>
          <w:p w14:paraId="585D33E9" w14:textId="77777777" w:rsidR="00CF1F29" w:rsidRPr="00EA59A0" w:rsidRDefault="00CF1F29" w:rsidP="00E412FA">
            <w:pPr>
              <w:pStyle w:val="ListParagraph"/>
              <w:numPr>
                <w:ilvl w:val="1"/>
                <w:numId w:val="23"/>
              </w:numPr>
            </w:pPr>
            <w:r w:rsidRPr="00EA59A0">
              <w:t>Customer liaison.</w:t>
            </w:r>
          </w:p>
          <w:p w14:paraId="0A9D6590" w14:textId="77777777" w:rsidR="00CF1F29" w:rsidRPr="00EA59A0" w:rsidRDefault="00CF1F29" w:rsidP="00E412FA">
            <w:pPr>
              <w:pStyle w:val="ListParagraph"/>
              <w:numPr>
                <w:ilvl w:val="1"/>
                <w:numId w:val="23"/>
              </w:numPr>
            </w:pPr>
            <w:r w:rsidRPr="00EA59A0">
              <w:t>Liaising with contractors.</w:t>
            </w:r>
          </w:p>
          <w:p w14:paraId="534DF8B6" w14:textId="77777777" w:rsidR="00CF1F29" w:rsidRPr="00EA59A0" w:rsidRDefault="00CF1F29" w:rsidP="00E412FA">
            <w:pPr>
              <w:pStyle w:val="ListParagraph"/>
              <w:numPr>
                <w:ilvl w:val="1"/>
                <w:numId w:val="23"/>
              </w:numPr>
            </w:pPr>
            <w:r w:rsidRPr="00EA59A0">
              <w:t xml:space="preserve">Preparing plans, schematics, notices, materials schedules and work instructions. </w:t>
            </w:r>
          </w:p>
          <w:p w14:paraId="714B4F2E" w14:textId="77777777" w:rsidR="00CF1F29" w:rsidRPr="00EA59A0" w:rsidRDefault="00CF1F29" w:rsidP="00E412FA">
            <w:pPr>
              <w:pStyle w:val="ListParagraph"/>
              <w:numPr>
                <w:ilvl w:val="1"/>
                <w:numId w:val="23"/>
              </w:numPr>
            </w:pPr>
            <w:r w:rsidRPr="00EA59A0">
              <w:t>Preparing shutdown notices.</w:t>
            </w:r>
          </w:p>
          <w:p w14:paraId="71299B95" w14:textId="77777777" w:rsidR="00CF1F29" w:rsidRPr="00EA59A0" w:rsidRDefault="00CF1F29" w:rsidP="00E412FA">
            <w:pPr>
              <w:pStyle w:val="ListParagraph"/>
              <w:numPr>
                <w:ilvl w:val="1"/>
                <w:numId w:val="23"/>
              </w:numPr>
            </w:pPr>
            <w:r w:rsidRPr="00EA59A0">
              <w:t>Environmental notifications.</w:t>
            </w:r>
          </w:p>
          <w:p w14:paraId="64429757" w14:textId="77777777" w:rsidR="00CF1F29" w:rsidRPr="00EA59A0" w:rsidRDefault="00CF1F29" w:rsidP="00E412FA">
            <w:pPr>
              <w:pStyle w:val="ListParagraph"/>
              <w:numPr>
                <w:ilvl w:val="1"/>
                <w:numId w:val="23"/>
              </w:numPr>
            </w:pPr>
            <w:r w:rsidRPr="00EA59A0">
              <w:t>Clerical support for staff answering verbal and written enquiries regarding faults, liaising with contractors and other stakeholders.</w:t>
            </w:r>
          </w:p>
          <w:p w14:paraId="5A283CFA" w14:textId="77777777" w:rsidR="00CF1F29" w:rsidRPr="00EA59A0" w:rsidRDefault="00CF1F29" w:rsidP="00EA59A0">
            <w:r w:rsidRPr="00EA59A0">
              <w:t xml:space="preserve">Excludes: </w:t>
            </w:r>
          </w:p>
          <w:p w14:paraId="54B81DB5" w14:textId="77777777" w:rsidR="00CF1F29" w:rsidRPr="00EA59A0" w:rsidRDefault="00CF1F29" w:rsidP="00E412FA">
            <w:pPr>
              <w:pStyle w:val="ListParagraph"/>
              <w:numPr>
                <w:ilvl w:val="0"/>
                <w:numId w:val="22"/>
              </w:numPr>
            </w:pPr>
            <w:r w:rsidRPr="00EA59A0">
              <w:t>Any Employees managing indirect activities (</w:t>
            </w:r>
            <w:proofErr w:type="spellStart"/>
            <w:r w:rsidRPr="00EA59A0">
              <w:t>eg</w:t>
            </w:r>
            <w:proofErr w:type="spellEnd"/>
            <w:r w:rsidRPr="00EA59A0">
              <w:t xml:space="preserve"> logistics manager) (include under the relevant indirect activity heading).</w:t>
            </w:r>
          </w:p>
          <w:p w14:paraId="36588F42" w14:textId="77777777" w:rsidR="00CF1F29" w:rsidRPr="00EA59A0" w:rsidRDefault="00CF1F29" w:rsidP="00E412FA">
            <w:pPr>
              <w:pStyle w:val="ListParagraph"/>
              <w:numPr>
                <w:ilvl w:val="0"/>
                <w:numId w:val="22"/>
              </w:numPr>
            </w:pPr>
            <w:r w:rsidRPr="00EA59A0">
              <w:lastRenderedPageBreak/>
              <w:t>Design work relating to new connections new or replacement assets.</w:t>
            </w:r>
          </w:p>
          <w:p w14:paraId="7E7C9D08" w14:textId="77777777" w:rsidR="00CF1F29" w:rsidRPr="00EA59A0" w:rsidRDefault="00CF1F29" w:rsidP="00E412FA">
            <w:pPr>
              <w:pStyle w:val="ListParagraph"/>
              <w:numPr>
                <w:ilvl w:val="0"/>
                <w:numId w:val="22"/>
              </w:numPr>
            </w:pPr>
            <w:r w:rsidRPr="00EA59A0">
              <w:t>Responding to NRSWA notices sent to the Company by other parties (include under Systems Mapping).</w:t>
            </w:r>
          </w:p>
          <w:p w14:paraId="0DA135BE" w14:textId="77777777" w:rsidR="00CF1F29" w:rsidRPr="00EA59A0" w:rsidRDefault="00CF1F29" w:rsidP="00E412FA">
            <w:pPr>
              <w:pStyle w:val="ListParagraph"/>
              <w:numPr>
                <w:ilvl w:val="0"/>
                <w:numId w:val="22"/>
              </w:numPr>
            </w:pPr>
            <w:r w:rsidRPr="00EA59A0">
              <w:t xml:space="preserve">Any employees engaged in maintaining the financial asset register. </w:t>
            </w:r>
          </w:p>
          <w:p w14:paraId="7C977AFC" w14:textId="77777777" w:rsidR="00CF1F29" w:rsidRPr="00EA59A0" w:rsidRDefault="00CF1F29" w:rsidP="00E412FA">
            <w:pPr>
              <w:pStyle w:val="ListParagraph"/>
              <w:numPr>
                <w:ilvl w:val="0"/>
                <w:numId w:val="22"/>
              </w:numPr>
            </w:pPr>
            <w:r w:rsidRPr="00EA59A0">
              <w:t xml:space="preserve">Idle, down and sick time of direct field staff (include with their normal direct time in the appropriate direct activity). </w:t>
            </w:r>
          </w:p>
          <w:p w14:paraId="5A5601E4" w14:textId="77777777" w:rsidR="00CF1F29" w:rsidRPr="00EA59A0" w:rsidRDefault="00CF1F29" w:rsidP="00E412FA">
            <w:pPr>
              <w:pStyle w:val="ListParagraph"/>
              <w:numPr>
                <w:ilvl w:val="0"/>
                <w:numId w:val="22"/>
              </w:numPr>
            </w:pPr>
            <w:r w:rsidRPr="00EA59A0">
              <w:t xml:space="preserve">IT or property costs associated with Engineering Management &amp; Clerical Support. </w:t>
            </w:r>
          </w:p>
          <w:p w14:paraId="30937AD8" w14:textId="5BC66DE7" w:rsidR="00CF1F29" w:rsidRPr="00EA59A0" w:rsidRDefault="00CF1F29" w:rsidP="00E412FA">
            <w:pPr>
              <w:pStyle w:val="ListParagraph"/>
              <w:numPr>
                <w:ilvl w:val="0"/>
                <w:numId w:val="22"/>
              </w:numPr>
            </w:pPr>
            <w:r w:rsidRPr="00EA59A0">
              <w:t>Apprentices undertaking classroom training (include under Operational training and workforce renewal)</w:t>
            </w:r>
          </w:p>
          <w:p w14:paraId="24DC8357" w14:textId="77777777" w:rsidR="00CF1F29" w:rsidRPr="00EA59A0" w:rsidRDefault="00CF1F29" w:rsidP="00E412FA">
            <w:pPr>
              <w:pStyle w:val="ListParagraph"/>
              <w:numPr>
                <w:ilvl w:val="0"/>
                <w:numId w:val="22"/>
              </w:numPr>
            </w:pPr>
            <w:r w:rsidRPr="00EA59A0">
              <w:t>Time of employees attending training (include as labour costs under the relevant activity).</w:t>
            </w:r>
          </w:p>
          <w:p w14:paraId="3AA77666" w14:textId="77777777" w:rsidR="00CF1F29" w:rsidRPr="00EA59A0" w:rsidRDefault="00CF1F29" w:rsidP="00E412FA">
            <w:pPr>
              <w:pStyle w:val="ListParagraph"/>
              <w:numPr>
                <w:ilvl w:val="0"/>
                <w:numId w:val="22"/>
              </w:numPr>
            </w:pPr>
            <w:r w:rsidRPr="00EA59A0">
              <w:t>Training courses and training centre costs for staff relating to working on system assets (include under operational training and workforce renewal).</w:t>
            </w:r>
          </w:p>
          <w:p w14:paraId="45760012" w14:textId="77777777" w:rsidR="00CF1F29" w:rsidRPr="00EA59A0" w:rsidRDefault="00CF1F29" w:rsidP="00E412FA">
            <w:pPr>
              <w:pStyle w:val="ListParagraph"/>
              <w:numPr>
                <w:ilvl w:val="0"/>
                <w:numId w:val="22"/>
              </w:numPr>
            </w:pPr>
            <w:r w:rsidRPr="00EA59A0">
              <w:t>Engineering and health and safety training, courses for staff involved in indirect activities (include under operational training and workforce renewal).</w:t>
            </w:r>
          </w:p>
          <w:p w14:paraId="5AED8449" w14:textId="77777777" w:rsidR="00CF1F29" w:rsidRPr="00EA59A0" w:rsidRDefault="00CF1F29" w:rsidP="00EA59A0">
            <w:r w:rsidRPr="00EA59A0">
              <w:t>Updating of underground cable and overhead line asset data bases (include under System Mapping).</w:t>
            </w:r>
          </w:p>
          <w:p w14:paraId="64F8C4E0" w14:textId="77777777" w:rsidR="00CF1F29" w:rsidRPr="00EA59A0" w:rsidRDefault="00CF1F29" w:rsidP="00EA59A0">
            <w:r w:rsidRPr="00EA59A0">
              <w:t>Updating financial asset register (Finance &amp; regulation).</w:t>
            </w:r>
          </w:p>
          <w:p w14:paraId="36A5B5D8" w14:textId="77777777" w:rsidR="00CF1F29" w:rsidRPr="00EA59A0" w:rsidRDefault="00CF1F29" w:rsidP="00EA59A0">
            <w:r w:rsidRPr="00EA59A0">
              <w:t>Compliance checks on staff and contractors’ work carried out.</w:t>
            </w:r>
          </w:p>
          <w:p w14:paraId="0E3DEB99" w14:textId="77777777" w:rsidR="00CF1F29" w:rsidRPr="00EA59A0" w:rsidRDefault="00CF1F29" w:rsidP="00EA59A0">
            <w:r w:rsidRPr="00EA59A0">
              <w:t>Site safety inspections.</w:t>
            </w:r>
          </w:p>
          <w:p w14:paraId="78841509" w14:textId="77777777" w:rsidR="00CF1F29" w:rsidRPr="00EA59A0" w:rsidRDefault="00CF1F29" w:rsidP="00EA59A0">
            <w:r w:rsidRPr="00EA59A0">
              <w:t xml:space="preserve">Investigation, report and corrective action following an accident or environmental incident. </w:t>
            </w:r>
          </w:p>
          <w:p w14:paraId="7E27ECE8" w14:textId="77777777" w:rsidR="00CF1F29" w:rsidRPr="00EA59A0" w:rsidRDefault="00CF1F29" w:rsidP="00EA59A0">
            <w:r w:rsidRPr="00EA59A0">
              <w:t>Authorisation of team members for operational and non-operational duties.</w:t>
            </w:r>
          </w:p>
          <w:p w14:paraId="5CB87D2F" w14:textId="77777777" w:rsidR="00CF1F29" w:rsidRPr="00EA59A0" w:rsidRDefault="00CF1F29" w:rsidP="00EA59A0">
            <w:r w:rsidRPr="00EA59A0">
              <w:t>Operational field safety checks.</w:t>
            </w:r>
          </w:p>
          <w:p w14:paraId="2CA76C7C" w14:textId="77777777" w:rsidR="00CF1F29" w:rsidRPr="00EA59A0" w:rsidRDefault="00CF1F29" w:rsidP="00EA59A0">
            <w:r w:rsidRPr="00EA59A0">
              <w:t>Time of employees attending training (include as labour cost under the relevant activity of that employee).</w:t>
            </w:r>
          </w:p>
          <w:p w14:paraId="2DF9A6EB" w14:textId="77777777" w:rsidR="00CF1F29" w:rsidRPr="00EA59A0" w:rsidRDefault="00CF1F29" w:rsidP="00EA59A0">
            <w:r w:rsidRPr="00EA59A0">
              <w:t>Purchase of equipment (include under non-operational capex).</w:t>
            </w:r>
          </w:p>
          <w:p w14:paraId="17DB4F4A" w14:textId="0D68AE29" w:rsidR="00CF1F29" w:rsidRPr="00EA59A0" w:rsidRDefault="00CF1F29" w:rsidP="00EA59A0">
            <w:r w:rsidRPr="00EA59A0">
              <w:t>Training, courses and training centre costs for staff relating to working on system assets (include under operational training and workforce renewal).</w:t>
            </w:r>
          </w:p>
        </w:tc>
      </w:tr>
      <w:tr w:rsidR="00CF1F29" w:rsidRPr="00BC6875" w14:paraId="2BB2A2E1" w14:textId="77777777" w:rsidTr="00CF1F29">
        <w:tc>
          <w:tcPr>
            <w:tcW w:w="1980" w:type="dxa"/>
          </w:tcPr>
          <w:p w14:paraId="131C031E" w14:textId="77777777" w:rsidR="00CF1F29" w:rsidRDefault="00CF1F29" w:rsidP="00AE7246">
            <w:pPr>
              <w:rPr>
                <w:szCs w:val="20"/>
              </w:rPr>
            </w:pPr>
            <w:r w:rsidRPr="00352782">
              <w:rPr>
                <w:szCs w:val="20"/>
              </w:rPr>
              <w:lastRenderedPageBreak/>
              <w:t>Network Policy (incl. R&amp;D)</w:t>
            </w:r>
          </w:p>
        </w:tc>
        <w:tc>
          <w:tcPr>
            <w:tcW w:w="7534" w:type="dxa"/>
          </w:tcPr>
          <w:p w14:paraId="34B0603A" w14:textId="77777777" w:rsidR="00CF1F29" w:rsidRPr="00EA59A0" w:rsidRDefault="00CF1F29" w:rsidP="00EA59A0">
            <w:r w:rsidRPr="00EA59A0">
              <w:t>All processes and tasks involved in the development and review of environmental, technical and engineering policies, and including research and development.</w:t>
            </w:r>
          </w:p>
          <w:p w14:paraId="5AEE31E6" w14:textId="77777777" w:rsidR="00CF1F29" w:rsidRPr="00EA59A0" w:rsidRDefault="00CF1F29" w:rsidP="00EA59A0">
            <w:r w:rsidRPr="00EA59A0">
              <w:t>Includes:</w:t>
            </w:r>
          </w:p>
          <w:p w14:paraId="7EFD3877" w14:textId="77777777" w:rsidR="00CF1F29" w:rsidRPr="00EA59A0" w:rsidRDefault="00CF1F29" w:rsidP="00EA59A0">
            <w:pPr>
              <w:pStyle w:val="Text-bulleted"/>
            </w:pPr>
            <w:r w:rsidRPr="00EA59A0">
              <w:t>Evaluating the impact of changes in relevant legislation.</w:t>
            </w:r>
          </w:p>
          <w:p w14:paraId="536C2D5B" w14:textId="77777777" w:rsidR="00CF1F29" w:rsidRPr="00EA59A0" w:rsidRDefault="00CF1F29" w:rsidP="00EA59A0">
            <w:pPr>
              <w:pStyle w:val="Text-bulleted"/>
            </w:pPr>
            <w:r w:rsidRPr="00EA59A0">
              <w:t>Development, regular review and updating of asset risk management policies, such as:</w:t>
            </w:r>
          </w:p>
          <w:p w14:paraId="7814ED46" w14:textId="77777777" w:rsidR="00CF1F29" w:rsidRPr="00EA59A0" w:rsidRDefault="00CF1F29" w:rsidP="00EA59A0">
            <w:pPr>
              <w:pStyle w:val="Text-bulleted"/>
            </w:pPr>
            <w:r w:rsidRPr="00EA59A0">
              <w:t>asset maintenance policy</w:t>
            </w:r>
          </w:p>
          <w:p w14:paraId="55DF81E0" w14:textId="77777777" w:rsidR="00CF1F29" w:rsidRPr="00EA59A0" w:rsidRDefault="00CF1F29" w:rsidP="00EA59A0">
            <w:pPr>
              <w:pStyle w:val="Text-bulleted"/>
            </w:pPr>
            <w:r w:rsidRPr="00EA59A0">
              <w:t>asset inspection policy</w:t>
            </w:r>
          </w:p>
          <w:p w14:paraId="7A865A7E" w14:textId="77777777" w:rsidR="00CF1F29" w:rsidRPr="00EA59A0" w:rsidRDefault="00CF1F29" w:rsidP="00EA59A0">
            <w:pPr>
              <w:pStyle w:val="Text-bulleted"/>
            </w:pPr>
            <w:r w:rsidRPr="00EA59A0">
              <w:t>technical standards and specifications team</w:t>
            </w:r>
          </w:p>
          <w:p w14:paraId="0F4A981A" w14:textId="77777777" w:rsidR="00CF1F29" w:rsidRPr="00EA59A0" w:rsidRDefault="00CF1F29" w:rsidP="00EA59A0">
            <w:pPr>
              <w:pStyle w:val="Text-bulleted"/>
            </w:pPr>
            <w:r w:rsidRPr="00EA59A0">
              <w:t>plant, equipment and component specifications</w:t>
            </w:r>
          </w:p>
          <w:p w14:paraId="3BB9C888" w14:textId="77777777" w:rsidR="00CF1F29" w:rsidRPr="00EA59A0" w:rsidRDefault="00CF1F29" w:rsidP="00EA59A0">
            <w:pPr>
              <w:pStyle w:val="Text-bulleted"/>
            </w:pPr>
            <w:r w:rsidRPr="00EA59A0">
              <w:t>vegetation management policy</w:t>
            </w:r>
          </w:p>
          <w:p w14:paraId="614ECDE4" w14:textId="77777777" w:rsidR="00CF1F29" w:rsidRPr="00EA59A0" w:rsidRDefault="00CF1F29" w:rsidP="00EA59A0">
            <w:pPr>
              <w:pStyle w:val="Text-bulleted"/>
            </w:pPr>
            <w:r w:rsidRPr="00EA59A0">
              <w:t>asset replacement policy</w:t>
            </w:r>
          </w:p>
          <w:p w14:paraId="273D7E6B" w14:textId="77777777" w:rsidR="00CF1F29" w:rsidRPr="00EA59A0" w:rsidRDefault="00CF1F29" w:rsidP="00EA59A0">
            <w:pPr>
              <w:pStyle w:val="Text-bulleted"/>
            </w:pPr>
            <w:r w:rsidRPr="00EA59A0">
              <w:t>network design and protection policy.</w:t>
            </w:r>
          </w:p>
          <w:p w14:paraId="7D27997F" w14:textId="77777777" w:rsidR="00CF1F29" w:rsidRPr="00EA59A0" w:rsidRDefault="00CF1F29" w:rsidP="00EA59A0">
            <w:pPr>
              <w:pStyle w:val="Text-bulleted"/>
            </w:pPr>
            <w:r w:rsidRPr="00EA59A0">
              <w:t>Analysis and interpretation of asset condition data.</w:t>
            </w:r>
          </w:p>
          <w:p w14:paraId="73389A0A" w14:textId="77777777" w:rsidR="00CF1F29" w:rsidRPr="00EA59A0" w:rsidRDefault="00CF1F29" w:rsidP="00EA59A0">
            <w:pPr>
              <w:pStyle w:val="Text-bulleted"/>
            </w:pPr>
            <w:r w:rsidRPr="00EA59A0">
              <w:t>Development, regular review and updating of environmental policy.</w:t>
            </w:r>
          </w:p>
          <w:p w14:paraId="5D7A6A0B" w14:textId="77777777" w:rsidR="00CF1F29" w:rsidRPr="00EA59A0" w:rsidRDefault="00CF1F29" w:rsidP="00EA59A0">
            <w:pPr>
              <w:pStyle w:val="Text-bulleted"/>
            </w:pPr>
            <w:r w:rsidRPr="00EA59A0">
              <w:t>Research and development (including Fees paid to research and development organisations).</w:t>
            </w:r>
          </w:p>
          <w:p w14:paraId="7114C723" w14:textId="77777777" w:rsidR="00CF1F29" w:rsidRPr="00EA59A0" w:rsidRDefault="00CF1F29" w:rsidP="00EA59A0">
            <w:r w:rsidRPr="00EA59A0">
              <w:t>Excludes:</w:t>
            </w:r>
          </w:p>
          <w:p w14:paraId="45287995" w14:textId="77777777" w:rsidR="00CF1F29" w:rsidRPr="00EA59A0" w:rsidRDefault="00CF1F29" w:rsidP="00EA59A0">
            <w:pPr>
              <w:pStyle w:val="Text-bulleted"/>
            </w:pPr>
            <w:r w:rsidRPr="00EA59A0">
              <w:t>Any of the IT or Property costs associated with Network Policy.</w:t>
            </w:r>
          </w:p>
          <w:p w14:paraId="25DD0918" w14:textId="270D2C39" w:rsidR="00CF1F29" w:rsidRPr="00EA59A0" w:rsidRDefault="00CF1F29" w:rsidP="00EA59A0">
            <w:pPr>
              <w:pStyle w:val="Text-bulleted"/>
            </w:pPr>
            <w:r w:rsidRPr="00EA59A0">
              <w:t>Excludes IFI related research and development.</w:t>
            </w:r>
          </w:p>
        </w:tc>
      </w:tr>
      <w:tr w:rsidR="00CF1F29" w:rsidRPr="00BC6875" w14:paraId="000B8AC4" w14:textId="77777777" w:rsidTr="00CF1F29">
        <w:tc>
          <w:tcPr>
            <w:tcW w:w="1980" w:type="dxa"/>
          </w:tcPr>
          <w:p w14:paraId="7F1F5E50" w14:textId="77777777" w:rsidR="00CF1F29" w:rsidRPr="00352782" w:rsidRDefault="00CF1F29" w:rsidP="00AE7246">
            <w:pPr>
              <w:rPr>
                <w:szCs w:val="20"/>
              </w:rPr>
            </w:pPr>
            <w:r>
              <w:rPr>
                <w:szCs w:val="20"/>
              </w:rPr>
              <w:t>Health Safety and Environment</w:t>
            </w:r>
          </w:p>
        </w:tc>
        <w:tc>
          <w:tcPr>
            <w:tcW w:w="7534" w:type="dxa"/>
          </w:tcPr>
          <w:p w14:paraId="71721553" w14:textId="77777777" w:rsidR="00CF1F29" w:rsidRPr="00EA59A0" w:rsidRDefault="00CF1F29" w:rsidP="00EA59A0">
            <w:r w:rsidRPr="00EA59A0">
              <w:t>The activity of promoting and maintaining health and safety of employees, contractors, customers and the public.</w:t>
            </w:r>
          </w:p>
          <w:p w14:paraId="3111618C" w14:textId="77777777" w:rsidR="00CF1F29" w:rsidRPr="00EA59A0" w:rsidRDefault="00CF1F29" w:rsidP="00EA59A0">
            <w:r w:rsidRPr="00EA59A0">
              <w:t>Includes:</w:t>
            </w:r>
          </w:p>
          <w:p w14:paraId="02D80FFB" w14:textId="77777777" w:rsidR="00CF1F29" w:rsidRPr="00EA59A0" w:rsidRDefault="00CF1F29" w:rsidP="00EA59A0">
            <w:pPr>
              <w:pStyle w:val="Text-bulleted"/>
            </w:pPr>
            <w:r w:rsidRPr="00EA59A0">
              <w:t xml:space="preserve">Developing the company’s overall health and safety policy. </w:t>
            </w:r>
          </w:p>
          <w:p w14:paraId="35E9B4AD" w14:textId="77777777" w:rsidR="00CF1F29" w:rsidRPr="00EA59A0" w:rsidRDefault="00CF1F29" w:rsidP="00EA59A0">
            <w:pPr>
              <w:pStyle w:val="Text-bulleted"/>
            </w:pPr>
            <w:r w:rsidRPr="00EA59A0">
              <w:t xml:space="preserve">Establishing procedures to comply with best practice for health and safety. </w:t>
            </w:r>
          </w:p>
          <w:p w14:paraId="61C515EF" w14:textId="77777777" w:rsidR="00CF1F29" w:rsidRPr="00EA59A0" w:rsidRDefault="00CF1F29" w:rsidP="00EA59A0">
            <w:pPr>
              <w:pStyle w:val="Text-bulleted"/>
            </w:pPr>
            <w:r w:rsidRPr="00EA59A0">
              <w:t xml:space="preserve">Maintenance of records to show compliance with Factory and Health and Safety at Work Acts. </w:t>
            </w:r>
          </w:p>
          <w:p w14:paraId="60E74E6F" w14:textId="77777777" w:rsidR="00CF1F29" w:rsidRPr="00EA59A0" w:rsidRDefault="00CF1F29" w:rsidP="00EA59A0">
            <w:pPr>
              <w:pStyle w:val="Text-bulleted"/>
            </w:pPr>
            <w:r w:rsidRPr="00EA59A0">
              <w:t>Providing advice on security matters both for property and personnel and provision of advice on fire prevention.</w:t>
            </w:r>
          </w:p>
          <w:p w14:paraId="644EC54E" w14:textId="77777777" w:rsidR="00CF1F29" w:rsidRPr="00EA59A0" w:rsidRDefault="00CF1F29" w:rsidP="00EA59A0">
            <w:r w:rsidRPr="00EA59A0">
              <w:t xml:space="preserve">Excludes: </w:t>
            </w:r>
          </w:p>
          <w:p w14:paraId="3CF41D6C" w14:textId="77777777" w:rsidR="00CF1F29" w:rsidRPr="00EA59A0" w:rsidRDefault="00CF1F29" w:rsidP="00EA59A0">
            <w:pPr>
              <w:pStyle w:val="Text-bulleted"/>
            </w:pPr>
            <w:r w:rsidRPr="00EA59A0">
              <w:t>Health &amp; Safety checks on work and personnel such as:</w:t>
            </w:r>
          </w:p>
          <w:p w14:paraId="7C199B23" w14:textId="77777777" w:rsidR="00CF1F29" w:rsidRPr="00EA59A0" w:rsidRDefault="00CF1F29" w:rsidP="00EA59A0">
            <w:pPr>
              <w:pStyle w:val="Text-bulleted"/>
              <w:numPr>
                <w:ilvl w:val="1"/>
                <w:numId w:val="7"/>
              </w:numPr>
            </w:pPr>
            <w:r w:rsidRPr="00EA59A0">
              <w:t>compliance checks on staff and contractors' work carried out</w:t>
            </w:r>
          </w:p>
          <w:p w14:paraId="7D6184EC" w14:textId="77777777" w:rsidR="00CF1F29" w:rsidRPr="00EA59A0" w:rsidRDefault="00CF1F29" w:rsidP="00EA59A0">
            <w:pPr>
              <w:pStyle w:val="Text-bulleted"/>
              <w:numPr>
                <w:ilvl w:val="1"/>
                <w:numId w:val="7"/>
              </w:numPr>
            </w:pPr>
            <w:r w:rsidRPr="00EA59A0">
              <w:t>site safety inspections</w:t>
            </w:r>
          </w:p>
          <w:p w14:paraId="213551A4" w14:textId="77777777" w:rsidR="00CF1F29" w:rsidRPr="00EA59A0" w:rsidRDefault="00CF1F29" w:rsidP="00EA59A0">
            <w:pPr>
              <w:pStyle w:val="Text-bulleted"/>
              <w:numPr>
                <w:ilvl w:val="1"/>
                <w:numId w:val="7"/>
              </w:numPr>
            </w:pPr>
            <w:r w:rsidRPr="00EA59A0">
              <w:t>investigation, report and corrective action following an accident or environmental incident</w:t>
            </w:r>
          </w:p>
          <w:p w14:paraId="1589B674" w14:textId="77777777" w:rsidR="00CF1F29" w:rsidRPr="00EA59A0" w:rsidRDefault="00CF1F29" w:rsidP="00EA59A0">
            <w:pPr>
              <w:pStyle w:val="Text-bulleted"/>
              <w:numPr>
                <w:ilvl w:val="1"/>
                <w:numId w:val="7"/>
              </w:numPr>
            </w:pPr>
            <w:r w:rsidRPr="00EA59A0">
              <w:lastRenderedPageBreak/>
              <w:t>authorisation of team members for operational and non-operational duties</w:t>
            </w:r>
          </w:p>
          <w:p w14:paraId="5F294A9E" w14:textId="77777777" w:rsidR="00CF1F29" w:rsidRPr="00EA59A0" w:rsidRDefault="00CF1F29" w:rsidP="00EA59A0">
            <w:pPr>
              <w:pStyle w:val="Text-bulleted"/>
              <w:numPr>
                <w:ilvl w:val="1"/>
                <w:numId w:val="7"/>
              </w:numPr>
            </w:pPr>
            <w:r w:rsidRPr="00EA59A0">
              <w:t>operational field safety checks</w:t>
            </w:r>
          </w:p>
          <w:p w14:paraId="4E207E5E" w14:textId="77777777" w:rsidR="00CF1F29" w:rsidRPr="00EA59A0" w:rsidRDefault="00CF1F29" w:rsidP="00EA59A0">
            <w:pPr>
              <w:pStyle w:val="Text-bulleted"/>
              <w:numPr>
                <w:ilvl w:val="1"/>
                <w:numId w:val="7"/>
              </w:numPr>
            </w:pPr>
            <w:r w:rsidRPr="00EA59A0">
              <w:t>time of employees attending training (include as labour cost under the relevant activity of that employee)</w:t>
            </w:r>
          </w:p>
          <w:p w14:paraId="4F9CB65D" w14:textId="77777777" w:rsidR="00CF1F29" w:rsidRPr="00EA59A0" w:rsidRDefault="00CF1F29" w:rsidP="00EA59A0">
            <w:pPr>
              <w:pStyle w:val="Text-bulleted"/>
              <w:numPr>
                <w:ilvl w:val="1"/>
                <w:numId w:val="7"/>
              </w:numPr>
            </w:pPr>
            <w:r w:rsidRPr="00EA59A0">
              <w:t>purchase of equipment (include under non-op capex)</w:t>
            </w:r>
          </w:p>
          <w:p w14:paraId="4A0CDBEF" w14:textId="77777777" w:rsidR="00CF1F29" w:rsidRPr="00EA59A0" w:rsidRDefault="00CF1F29" w:rsidP="00EA59A0">
            <w:pPr>
              <w:pStyle w:val="Text-bulleted"/>
              <w:numPr>
                <w:ilvl w:val="1"/>
                <w:numId w:val="7"/>
              </w:numPr>
            </w:pPr>
            <w:r w:rsidRPr="00EA59A0">
              <w:t>training, courses and training centre costs for staff relating to working on system assets (include under operational training)</w:t>
            </w:r>
          </w:p>
          <w:p w14:paraId="43C1E218" w14:textId="4E132D15" w:rsidR="00CF1F29" w:rsidRPr="00EA59A0" w:rsidRDefault="00CF1F29" w:rsidP="00EA59A0">
            <w:pPr>
              <w:pStyle w:val="Text-bulleted"/>
              <w:numPr>
                <w:ilvl w:val="1"/>
                <w:numId w:val="7"/>
              </w:numPr>
            </w:pPr>
            <w:r w:rsidRPr="00EA59A0">
              <w:t>engineering and health and safety training, courses for staff involved in indirect activities (include under operational training).</w:t>
            </w:r>
          </w:p>
        </w:tc>
      </w:tr>
      <w:tr w:rsidR="00CF1F29" w:rsidRPr="00BC6875" w14:paraId="1B5B5681" w14:textId="77777777" w:rsidTr="00CF1F29">
        <w:tc>
          <w:tcPr>
            <w:tcW w:w="1980" w:type="dxa"/>
          </w:tcPr>
          <w:p w14:paraId="55D71EB9" w14:textId="77777777" w:rsidR="00CF1F29" w:rsidRDefault="00CF1F29" w:rsidP="00AE7246">
            <w:pPr>
              <w:rPr>
                <w:szCs w:val="20"/>
              </w:rPr>
            </w:pPr>
            <w:r>
              <w:rPr>
                <w:szCs w:val="20"/>
              </w:rPr>
              <w:lastRenderedPageBreak/>
              <w:t>Operational Training</w:t>
            </w:r>
          </w:p>
        </w:tc>
        <w:tc>
          <w:tcPr>
            <w:tcW w:w="7534" w:type="dxa"/>
          </w:tcPr>
          <w:p w14:paraId="6396FBB5" w14:textId="4BC61CD1" w:rsidR="000B20FD" w:rsidRPr="000B20FD" w:rsidRDefault="000B20FD" w:rsidP="00EA59A0">
            <w:r w:rsidRPr="000B20FD">
              <w:t>The provision of training to Operational Staff employed by the Licensee or Related Party or Agency Staff to support the Direct Activities of the Licensee.</w:t>
            </w:r>
          </w:p>
          <w:p w14:paraId="7FEC3CC1" w14:textId="77777777" w:rsidR="000B20FD" w:rsidRDefault="000B20FD" w:rsidP="00EA59A0"/>
          <w:p w14:paraId="38C28EC7" w14:textId="67CB5E44" w:rsidR="00CF1F29" w:rsidRPr="00EA59A0" w:rsidRDefault="00CF1F29" w:rsidP="00EA59A0">
            <w:r w:rsidRPr="00EA59A0">
              <w:t>Includes operational training and graduate trainees and apprentices.</w:t>
            </w:r>
          </w:p>
          <w:p w14:paraId="1AEC3B2B" w14:textId="77777777" w:rsidR="00CF1F29" w:rsidRPr="00EA59A0" w:rsidRDefault="00CF1F29" w:rsidP="00EA59A0"/>
          <w:p w14:paraId="73A6900C" w14:textId="77777777" w:rsidR="00CF1F29" w:rsidRPr="00EA59A0" w:rsidRDefault="00CF1F29" w:rsidP="00EA59A0">
            <w:r w:rsidRPr="00EA59A0">
              <w:t>Includes training Workforce Renewal new recruit, Operational Upskilling and Operational Refresher Training.</w:t>
            </w:r>
          </w:p>
          <w:p w14:paraId="57F11BBD" w14:textId="77777777" w:rsidR="00CF1F29" w:rsidRPr="00EA59A0" w:rsidRDefault="00CF1F29" w:rsidP="00EA59A0"/>
          <w:p w14:paraId="57C1F368" w14:textId="77777777" w:rsidR="00CF1F29" w:rsidRPr="00EA59A0" w:rsidRDefault="00CF1F29" w:rsidP="00EA59A0">
            <w:r w:rsidRPr="00EA59A0">
              <w:t>Operational Upskilling - covers all training (whether classroom based or on-the-job) where employee's skill level is increased in order to undertake activities requiring a higher skill level or to undertake activities requiring a different skill set (</w:t>
            </w:r>
            <w:proofErr w:type="spellStart"/>
            <w:r w:rsidRPr="00EA59A0">
              <w:t>eg</w:t>
            </w:r>
            <w:proofErr w:type="spellEnd"/>
            <w:r w:rsidRPr="00EA59A0">
              <w:t xml:space="preserve"> multi-skilling or redeployment) or the undertake activities via more efficient / effective processes. (Does not cover, </w:t>
            </w:r>
            <w:proofErr w:type="spellStart"/>
            <w:r w:rsidRPr="00EA59A0">
              <w:t>eg</w:t>
            </w:r>
            <w:proofErr w:type="spellEnd"/>
            <w:r w:rsidRPr="00EA59A0">
              <w:t xml:space="preserve">, routine operational refreshers, and safety briefings, non-operational training courses </w:t>
            </w:r>
            <w:proofErr w:type="spellStart"/>
            <w:r w:rsidRPr="00EA59A0">
              <w:t>eg</w:t>
            </w:r>
            <w:proofErr w:type="spellEnd"/>
            <w:r w:rsidRPr="00EA59A0">
              <w:t xml:space="preserve"> MS Excel, training for CPD purposes once qualified </w:t>
            </w:r>
            <w:proofErr w:type="spellStart"/>
            <w:r w:rsidRPr="00EA59A0">
              <w:t>eg</w:t>
            </w:r>
            <w:proofErr w:type="spellEnd"/>
            <w:r w:rsidRPr="00EA59A0">
              <w:t xml:space="preserve"> accountant).</w:t>
            </w:r>
          </w:p>
          <w:p w14:paraId="46A3BD24" w14:textId="77777777" w:rsidR="00CF1F29" w:rsidRPr="00EA59A0" w:rsidRDefault="00CF1F29" w:rsidP="00EA59A0"/>
          <w:p w14:paraId="129BD82F" w14:textId="77777777" w:rsidR="00CF1F29" w:rsidRPr="00EA59A0" w:rsidRDefault="00CF1F29" w:rsidP="00EA59A0">
            <w:r w:rsidRPr="00EA59A0">
              <w:t>Apprentices are engaged under approved apprentice’s schemes. Trainees are employed under a formal training programme.</w:t>
            </w:r>
          </w:p>
          <w:p w14:paraId="36084659" w14:textId="77777777" w:rsidR="00CF1F29" w:rsidRPr="00EA59A0" w:rsidRDefault="00CF1F29" w:rsidP="00EA59A0">
            <w:r w:rsidRPr="00EA59A0">
              <w:t>Includes:</w:t>
            </w:r>
          </w:p>
          <w:p w14:paraId="767F90AE" w14:textId="77777777" w:rsidR="00CF1F29" w:rsidRPr="00EA59A0" w:rsidRDefault="00CF1F29" w:rsidP="00EA59A0">
            <w:pPr>
              <w:pStyle w:val="Text-bulleted"/>
            </w:pPr>
            <w:r w:rsidRPr="00EA59A0">
              <w:t>Classroom training.</w:t>
            </w:r>
          </w:p>
          <w:p w14:paraId="16DE66F0" w14:textId="77777777" w:rsidR="00CF1F29" w:rsidRPr="00EA59A0" w:rsidRDefault="00CF1F29" w:rsidP="00EA59A0">
            <w:pPr>
              <w:pStyle w:val="Text-bulleted"/>
            </w:pPr>
            <w:r w:rsidRPr="00EA59A0">
              <w:t>On the job training.</w:t>
            </w:r>
          </w:p>
          <w:p w14:paraId="6D1FC540" w14:textId="77777777" w:rsidR="00CF1F29" w:rsidRPr="00EA59A0" w:rsidRDefault="00CF1F29" w:rsidP="00EA59A0">
            <w:pPr>
              <w:pStyle w:val="Text-bulleted"/>
            </w:pPr>
            <w:r w:rsidRPr="00EA59A0">
              <w:t>Trainer and course material/running costs (classroom training).</w:t>
            </w:r>
          </w:p>
          <w:p w14:paraId="76DF0DB3" w14:textId="77777777" w:rsidR="00CF1F29" w:rsidRPr="00EA59A0" w:rsidRDefault="00CF1F29" w:rsidP="00EA59A0">
            <w:pPr>
              <w:pStyle w:val="Text-bulleted"/>
            </w:pPr>
            <w:r w:rsidRPr="00EA59A0">
              <w:t>Training admin.</w:t>
            </w:r>
          </w:p>
          <w:p w14:paraId="661D8A21" w14:textId="77777777" w:rsidR="00CF1F29" w:rsidRPr="00EA59A0" w:rsidRDefault="00CF1F29" w:rsidP="00EA59A0">
            <w:pPr>
              <w:pStyle w:val="Text-bulleted"/>
            </w:pPr>
            <w:r w:rsidRPr="00EA59A0">
              <w:lastRenderedPageBreak/>
              <w:t>Recruitment and external advertising costs for trainees/apprentices.</w:t>
            </w:r>
          </w:p>
          <w:p w14:paraId="164908CE" w14:textId="77777777" w:rsidR="00CF1F29" w:rsidRPr="00EA59A0" w:rsidRDefault="00CF1F29" w:rsidP="00EA59A0">
            <w:pPr>
              <w:pStyle w:val="Text-bulleted"/>
            </w:pPr>
            <w:r w:rsidRPr="00EA59A0">
              <w:t>Salaries of apprentices and trainees in full time continuous training up to the point they become fully engaged in operational activities.</w:t>
            </w:r>
          </w:p>
          <w:p w14:paraId="0AE38122" w14:textId="77777777" w:rsidR="00CF1F29" w:rsidRPr="00EA59A0" w:rsidRDefault="00CF1F29" w:rsidP="00EA59A0">
            <w:pPr>
              <w:pStyle w:val="Text-bulleted"/>
            </w:pPr>
            <w:r w:rsidRPr="00EA59A0">
              <w:t>Costs of staff that organise and provide operational training and maintain employees training records.</w:t>
            </w:r>
          </w:p>
          <w:p w14:paraId="587449BC" w14:textId="77777777" w:rsidR="00CF1F29" w:rsidRPr="00EA59A0" w:rsidRDefault="00CF1F29" w:rsidP="00EA59A0">
            <w:r w:rsidRPr="00EA59A0">
              <w:t>Excludes:</w:t>
            </w:r>
          </w:p>
          <w:p w14:paraId="003DA19E" w14:textId="77777777" w:rsidR="00CF1F29" w:rsidRPr="00EA59A0" w:rsidRDefault="00CF1F29" w:rsidP="00EA59A0">
            <w:pPr>
              <w:pStyle w:val="Text-bulleted"/>
            </w:pPr>
            <w:r w:rsidRPr="00EA59A0">
              <w:t xml:space="preserve">HSE costs (include under Health, Safety &amp; Environment). </w:t>
            </w:r>
          </w:p>
          <w:p w14:paraId="2E80B98E" w14:textId="69E8CA05" w:rsidR="00CF1F29" w:rsidRPr="00EA59A0" w:rsidRDefault="00CF1F29" w:rsidP="00EA59A0">
            <w:pPr>
              <w:pStyle w:val="Text-bulleted"/>
            </w:pPr>
            <w:r w:rsidRPr="00EA59A0">
              <w:t>IT &amp; Property management costs associated with Ops Training and Training Centres (include under IT &amp; Property costs respectively).</w:t>
            </w:r>
          </w:p>
        </w:tc>
      </w:tr>
      <w:tr w:rsidR="00CF1F29" w:rsidRPr="00BC6875" w14:paraId="67048485" w14:textId="77777777" w:rsidTr="00CF1F29">
        <w:tc>
          <w:tcPr>
            <w:tcW w:w="1980" w:type="dxa"/>
          </w:tcPr>
          <w:p w14:paraId="1A124525" w14:textId="77777777" w:rsidR="00CF1F29" w:rsidRDefault="00CF1F29" w:rsidP="00AE7246">
            <w:pPr>
              <w:rPr>
                <w:szCs w:val="20"/>
              </w:rPr>
            </w:pPr>
            <w:r>
              <w:rPr>
                <w:szCs w:val="20"/>
              </w:rPr>
              <w:lastRenderedPageBreak/>
              <w:t>Stores and Logistics</w:t>
            </w:r>
          </w:p>
        </w:tc>
        <w:tc>
          <w:tcPr>
            <w:tcW w:w="7534" w:type="dxa"/>
          </w:tcPr>
          <w:p w14:paraId="49F34B59" w14:textId="77777777" w:rsidR="00CF1F29" w:rsidRPr="00EA59A0" w:rsidRDefault="00CF1F29" w:rsidP="00EA59A0">
            <w:r w:rsidRPr="00EA59A0">
              <w:t>The activity of managing and operating stores.</w:t>
            </w:r>
          </w:p>
          <w:p w14:paraId="786C900D" w14:textId="77777777" w:rsidR="00CF1F29" w:rsidRPr="00EA59A0" w:rsidRDefault="00CF1F29" w:rsidP="00EA59A0">
            <w:r w:rsidRPr="00EA59A0">
              <w:t>Includes:</w:t>
            </w:r>
          </w:p>
          <w:p w14:paraId="77DF46D1" w14:textId="77777777" w:rsidR="00CF1F29" w:rsidRPr="00EA59A0" w:rsidRDefault="00CF1F29" w:rsidP="00EA59A0">
            <w:pPr>
              <w:pStyle w:val="Text-bulleted"/>
            </w:pPr>
            <w:r w:rsidRPr="00EA59A0">
              <w:t>Delivery costs of materials or stock to stores.</w:t>
            </w:r>
          </w:p>
          <w:p w14:paraId="4BACC91E" w14:textId="77777777" w:rsidR="00CF1F29" w:rsidRPr="00EA59A0" w:rsidRDefault="00CF1F29" w:rsidP="00EA59A0">
            <w:pPr>
              <w:pStyle w:val="Text-bulleted"/>
            </w:pPr>
            <w:r w:rsidRPr="00EA59A0">
              <w:t>Labour and transport costs for the delivery of materials or stock from a centralised store to a satellite store/final location (and vice versa), taking into account the stock management policies.</w:t>
            </w:r>
          </w:p>
          <w:p w14:paraId="3EAC7437" w14:textId="77777777" w:rsidR="00CF1F29" w:rsidRPr="00EA59A0" w:rsidRDefault="00CF1F29" w:rsidP="00EA59A0">
            <w:pPr>
              <w:pStyle w:val="Text-bulleted"/>
            </w:pPr>
            <w:r w:rsidRPr="00EA59A0">
              <w:t>Monitoring stock levels.</w:t>
            </w:r>
          </w:p>
          <w:p w14:paraId="78F34688" w14:textId="77777777" w:rsidR="00CF1F29" w:rsidRPr="00EA59A0" w:rsidRDefault="00CF1F29" w:rsidP="00EA59A0">
            <w:pPr>
              <w:pStyle w:val="Text-bulleted"/>
            </w:pPr>
            <w:r w:rsidRPr="00EA59A0">
              <w:t>Quality testing of materials held in stores.</w:t>
            </w:r>
          </w:p>
          <w:p w14:paraId="34FBB533" w14:textId="77777777" w:rsidR="00CF1F29" w:rsidRPr="00EA59A0" w:rsidRDefault="00CF1F29" w:rsidP="00EA59A0">
            <w:r w:rsidRPr="00EA59A0">
              <w:t>Excludes:</w:t>
            </w:r>
          </w:p>
          <w:p w14:paraId="37632392" w14:textId="77777777" w:rsidR="00CF1F29" w:rsidRPr="00EA59A0" w:rsidRDefault="00CF1F29" w:rsidP="00EA59A0">
            <w:pPr>
              <w:pStyle w:val="Text-bulleted"/>
            </w:pPr>
            <w:r w:rsidRPr="00EA59A0">
              <w:t xml:space="preserve">Costs of oil or other insulation medium (report under the activity for which it is used, </w:t>
            </w:r>
            <w:proofErr w:type="spellStart"/>
            <w:r w:rsidRPr="00EA59A0">
              <w:t>eg</w:t>
            </w:r>
            <w:proofErr w:type="spellEnd"/>
            <w:r w:rsidRPr="00EA59A0">
              <w:t xml:space="preserve"> maintenance, faults.</w:t>
            </w:r>
          </w:p>
          <w:p w14:paraId="71585ACC" w14:textId="77777777" w:rsidR="00CF1F29" w:rsidRPr="00EA59A0" w:rsidRDefault="00CF1F29" w:rsidP="00EA59A0">
            <w:pPr>
              <w:pStyle w:val="Text-bulleted"/>
            </w:pPr>
            <w:r w:rsidRPr="00EA59A0">
              <w:t xml:space="preserve">Any of the IT systems associated with stores/logistics (include under IT &amp; Telecoms). </w:t>
            </w:r>
          </w:p>
          <w:p w14:paraId="65A03E3E" w14:textId="77777777" w:rsidR="00CF1F29" w:rsidRPr="00EA59A0" w:rsidRDefault="00CF1F29" w:rsidP="00EA59A0">
            <w:pPr>
              <w:pStyle w:val="Text-bulleted"/>
            </w:pPr>
            <w:r w:rsidRPr="00EA59A0">
              <w:t>Any property management and maintenance costs of depots/stores locations (include under property management).</w:t>
            </w:r>
          </w:p>
          <w:p w14:paraId="16877E49" w14:textId="222B4C6E" w:rsidR="00CF1F29" w:rsidRPr="00EA59A0" w:rsidRDefault="00CF1F29" w:rsidP="00EA59A0">
            <w:pPr>
              <w:pStyle w:val="Text-bulleted"/>
            </w:pPr>
            <w:r w:rsidRPr="00EA59A0">
              <w:t>Vehicles and Transport - the activity of managing, operating and maintaining the commercial fleet and mobile plant (include under Vehicles and Transport).</w:t>
            </w:r>
          </w:p>
        </w:tc>
      </w:tr>
      <w:tr w:rsidR="00CF1F29" w:rsidRPr="00BC6875" w14:paraId="4B0142E7" w14:textId="77777777" w:rsidTr="00CF1F29">
        <w:tc>
          <w:tcPr>
            <w:tcW w:w="1980" w:type="dxa"/>
          </w:tcPr>
          <w:p w14:paraId="335CBF87" w14:textId="77777777" w:rsidR="00CF1F29" w:rsidRDefault="00CF1F29" w:rsidP="00AE7246">
            <w:pPr>
              <w:rPr>
                <w:szCs w:val="20"/>
              </w:rPr>
            </w:pPr>
            <w:r>
              <w:rPr>
                <w:szCs w:val="20"/>
              </w:rPr>
              <w:t>Vehicles and Transport</w:t>
            </w:r>
          </w:p>
        </w:tc>
        <w:tc>
          <w:tcPr>
            <w:tcW w:w="7534" w:type="dxa"/>
          </w:tcPr>
          <w:p w14:paraId="082C7663" w14:textId="77777777" w:rsidR="00CF1F29" w:rsidRPr="00EA59A0" w:rsidRDefault="00CF1F29" w:rsidP="00EA59A0">
            <w:r w:rsidRPr="00EA59A0">
              <w:t>The activity of managing, operating and maintaining the commercial fleet and mobile plant utilised by the Network or any other related party for the purposes of providing services to the Network.</w:t>
            </w:r>
          </w:p>
          <w:p w14:paraId="535E4181" w14:textId="77777777" w:rsidR="00CF1F29" w:rsidRPr="00EA59A0" w:rsidRDefault="00CF1F29" w:rsidP="00EA59A0">
            <w:r w:rsidRPr="00EA59A0">
              <w:t>Includes:</w:t>
            </w:r>
          </w:p>
          <w:p w14:paraId="6203DEF5" w14:textId="77777777" w:rsidR="00CF1F29" w:rsidRPr="00EA59A0" w:rsidRDefault="00CF1F29" w:rsidP="00EA59A0">
            <w:pPr>
              <w:pStyle w:val="Text-bulleted"/>
            </w:pPr>
            <w:r w:rsidRPr="00EA59A0">
              <w:t>Lease costs associated with the vehicle fleet and mobile plant.</w:t>
            </w:r>
          </w:p>
          <w:p w14:paraId="498D48D3" w14:textId="77777777" w:rsidR="00CF1F29" w:rsidRPr="00EA59A0" w:rsidRDefault="00CF1F29" w:rsidP="00EA59A0">
            <w:pPr>
              <w:pStyle w:val="Text-bulleted"/>
            </w:pPr>
            <w:r w:rsidRPr="00EA59A0">
              <w:t>Maintenance costs of the vehicle fleet and mobile plant, including mobile generation.</w:t>
            </w:r>
          </w:p>
          <w:p w14:paraId="4C2FAF1A" w14:textId="77777777" w:rsidR="00CF1F29" w:rsidRPr="00EA59A0" w:rsidRDefault="00CF1F29" w:rsidP="00EA59A0">
            <w:pPr>
              <w:pStyle w:val="Text-bulleted"/>
            </w:pPr>
            <w:r w:rsidRPr="00EA59A0">
              <w:t>Cost of accident repairs to business' own vehicles whether covered by insurance or not and the cost recovery where recovered by insurance.</w:t>
            </w:r>
          </w:p>
          <w:p w14:paraId="5C5D5A3A" w14:textId="77777777" w:rsidR="00CF1F29" w:rsidRPr="00EA59A0" w:rsidRDefault="00CF1F29" w:rsidP="00EA59A0">
            <w:pPr>
              <w:pStyle w:val="Text-bulleted"/>
            </w:pPr>
            <w:r w:rsidRPr="00EA59A0">
              <w:lastRenderedPageBreak/>
              <w:t>Fuel costs of the vehicle fleet and mobile plant.</w:t>
            </w:r>
          </w:p>
          <w:p w14:paraId="3B78E59A" w14:textId="77777777" w:rsidR="00CF1F29" w:rsidRPr="00EA59A0" w:rsidRDefault="00CF1F29" w:rsidP="00EA59A0">
            <w:r w:rsidRPr="00EA59A0">
              <w:t>Excludes:</w:t>
            </w:r>
          </w:p>
          <w:p w14:paraId="280D1485" w14:textId="77777777" w:rsidR="00CF1F29" w:rsidRPr="00EA59A0" w:rsidRDefault="00CF1F29" w:rsidP="00EA59A0">
            <w:pPr>
              <w:pStyle w:val="Text-bulleted"/>
            </w:pPr>
            <w:r w:rsidRPr="00EA59A0">
              <w:t>Direct field staff time spent on utilising the vehicles for a direct cost activity (include under direct cost activity).</w:t>
            </w:r>
          </w:p>
          <w:p w14:paraId="18D90869" w14:textId="77777777" w:rsidR="00CF1F29" w:rsidRPr="00EA59A0" w:rsidRDefault="00CF1F29" w:rsidP="00EA59A0">
            <w:pPr>
              <w:pStyle w:val="Text-bulleted"/>
            </w:pPr>
            <w:r w:rsidRPr="00EA59A0">
              <w:t>IT &amp; Property costs associated with vehicle management.</w:t>
            </w:r>
          </w:p>
          <w:p w14:paraId="592472AB" w14:textId="77777777" w:rsidR="00CF1F29" w:rsidRPr="00EA59A0" w:rsidRDefault="00CF1F29" w:rsidP="00EA59A0">
            <w:pPr>
              <w:pStyle w:val="Text-bulleted"/>
            </w:pPr>
            <w:r w:rsidRPr="00EA59A0">
              <w:t>Purchases of vehicles, mobile plant and equipment (include under non-op capex).</w:t>
            </w:r>
          </w:p>
          <w:p w14:paraId="664FF1BF" w14:textId="77777777" w:rsidR="00CF1F29" w:rsidRPr="00EA59A0" w:rsidRDefault="00CF1F29" w:rsidP="00EA59A0">
            <w:pPr>
              <w:pStyle w:val="Text-bulleted"/>
            </w:pPr>
            <w:r w:rsidRPr="00EA59A0">
              <w:t>Cost of providing company cars to employees which are benefits in kind (include as labour cost under the relevant activity of that employee.</w:t>
            </w:r>
          </w:p>
          <w:p w14:paraId="23FA0E3F" w14:textId="77777777" w:rsidR="00CF1F29" w:rsidRPr="00EA59A0" w:rsidRDefault="00CF1F29" w:rsidP="00EA59A0"/>
        </w:tc>
      </w:tr>
      <w:tr w:rsidR="00CF1F29" w:rsidRPr="00BC6875" w14:paraId="6514638D" w14:textId="77777777" w:rsidTr="00CF1F29">
        <w:tc>
          <w:tcPr>
            <w:tcW w:w="1980" w:type="dxa"/>
          </w:tcPr>
          <w:p w14:paraId="0A7084B8" w14:textId="77777777" w:rsidR="00CF1F29" w:rsidRDefault="00CF1F29" w:rsidP="00AE7246">
            <w:pPr>
              <w:rPr>
                <w:szCs w:val="20"/>
              </w:rPr>
            </w:pPr>
            <w:r>
              <w:rPr>
                <w:szCs w:val="20"/>
              </w:rPr>
              <w:lastRenderedPageBreak/>
              <w:t>Market Facilitation</w:t>
            </w:r>
          </w:p>
        </w:tc>
        <w:tc>
          <w:tcPr>
            <w:tcW w:w="7534" w:type="dxa"/>
          </w:tcPr>
          <w:p w14:paraId="19A0306E" w14:textId="77777777" w:rsidR="00CF1F29" w:rsidRPr="00EA59A0" w:rsidRDefault="00CF1F29" w:rsidP="00EA59A0">
            <w:r w:rsidRPr="00EA59A0">
              <w:t>This covers the following activities:</w:t>
            </w:r>
          </w:p>
          <w:p w14:paraId="316EBE88" w14:textId="77777777" w:rsidR="00CF1F29" w:rsidRPr="00EA59A0" w:rsidRDefault="00CF1F29" w:rsidP="00EA59A0">
            <w:pPr>
              <w:pStyle w:val="Text-bulleted"/>
            </w:pPr>
            <w:r w:rsidRPr="00EA59A0">
              <w:t>Network code governance and development.</w:t>
            </w:r>
          </w:p>
          <w:p w14:paraId="009047B1" w14:textId="77777777" w:rsidR="00CF1F29" w:rsidRPr="00EA59A0" w:rsidRDefault="00CF1F29" w:rsidP="00EA59A0">
            <w:pPr>
              <w:pStyle w:val="Text-bulleted"/>
            </w:pPr>
            <w:r w:rsidRPr="00EA59A0">
              <w:t>Proposing and managing industry code modifications.</w:t>
            </w:r>
          </w:p>
          <w:p w14:paraId="3A1B1470" w14:textId="77777777" w:rsidR="00CF1F29" w:rsidRPr="00EA59A0" w:rsidRDefault="00CF1F29" w:rsidP="00EA59A0">
            <w:pPr>
              <w:pStyle w:val="Text-bulleted"/>
            </w:pPr>
            <w:r w:rsidRPr="00EA59A0">
              <w:t>Generation and demand forecasting.</w:t>
            </w:r>
          </w:p>
          <w:p w14:paraId="3BEBDCF0" w14:textId="77777777" w:rsidR="00CF1F29" w:rsidRPr="00EA59A0" w:rsidRDefault="00CF1F29" w:rsidP="00EA59A0">
            <w:pPr>
              <w:pStyle w:val="Text-bulleted"/>
            </w:pPr>
            <w:r w:rsidRPr="00EA59A0">
              <w:t>Information provision to the industry.</w:t>
            </w:r>
          </w:p>
          <w:p w14:paraId="0B7A1215" w14:textId="417B02F0" w:rsidR="00CF1F29" w:rsidRPr="00EA59A0" w:rsidRDefault="00CF1F29" w:rsidP="00EA59A0">
            <w:pPr>
              <w:pStyle w:val="Text-bulleted"/>
            </w:pPr>
            <w:r w:rsidRPr="00EA59A0">
              <w:t>Calculation and implementation of Transmission charges.</w:t>
            </w:r>
          </w:p>
        </w:tc>
      </w:tr>
      <w:tr w:rsidR="00CF1F29" w:rsidRPr="00BC6875" w14:paraId="12FF7CF0" w14:textId="77777777" w:rsidTr="00CF1F29">
        <w:tc>
          <w:tcPr>
            <w:tcW w:w="1980" w:type="dxa"/>
          </w:tcPr>
          <w:p w14:paraId="5A3C13B4" w14:textId="77777777" w:rsidR="00CF1F29" w:rsidRDefault="00CF1F29" w:rsidP="00AE7246">
            <w:pPr>
              <w:rPr>
                <w:szCs w:val="20"/>
              </w:rPr>
            </w:pPr>
            <w:r>
              <w:rPr>
                <w:szCs w:val="20"/>
              </w:rPr>
              <w:t>Network Planning</w:t>
            </w:r>
          </w:p>
        </w:tc>
        <w:tc>
          <w:tcPr>
            <w:tcW w:w="7534" w:type="dxa"/>
          </w:tcPr>
          <w:p w14:paraId="4DCCC76B" w14:textId="77777777" w:rsidR="00CF1F29" w:rsidRPr="00EA59A0" w:rsidRDefault="00CF1F29" w:rsidP="00EA59A0">
            <w:r w:rsidRPr="00EA59A0">
              <w:t>This covers the following activities:</w:t>
            </w:r>
          </w:p>
          <w:p w14:paraId="440B2458" w14:textId="77777777" w:rsidR="00CF1F29" w:rsidRPr="00EA59A0" w:rsidRDefault="00CF1F29" w:rsidP="00EA59A0">
            <w:pPr>
              <w:pStyle w:val="Text-bulleted"/>
            </w:pPr>
            <w:r w:rsidRPr="00EA59A0">
              <w:t>Asset assurance and management of the asset registers.</w:t>
            </w:r>
          </w:p>
          <w:p w14:paraId="7A7E20F4" w14:textId="77777777" w:rsidR="00CF1F29" w:rsidRPr="00EA59A0" w:rsidRDefault="00CF1F29" w:rsidP="00EA59A0">
            <w:pPr>
              <w:pStyle w:val="Text-bulleted"/>
            </w:pPr>
            <w:r w:rsidRPr="00EA59A0">
              <w:t>Business expert input into IT system development.</w:t>
            </w:r>
          </w:p>
          <w:p w14:paraId="53C31A70" w14:textId="77777777" w:rsidR="00CF1F29" w:rsidRPr="00EA59A0" w:rsidRDefault="00CF1F29" w:rsidP="00EA59A0">
            <w:pPr>
              <w:pStyle w:val="Text-bulleted"/>
            </w:pPr>
            <w:r w:rsidRPr="00EA59A0">
              <w:t>Performance monitoring and improvement.</w:t>
            </w:r>
          </w:p>
          <w:p w14:paraId="7EDA26CE" w14:textId="77777777" w:rsidR="00CF1F29" w:rsidRPr="00EA59A0" w:rsidRDefault="00CF1F29" w:rsidP="00EA59A0">
            <w:pPr>
              <w:pStyle w:val="Text-bulleted"/>
            </w:pPr>
            <w:r w:rsidRPr="00EA59A0">
              <w:t>Co-ordination and completion of benchmarking activities.</w:t>
            </w:r>
          </w:p>
          <w:p w14:paraId="120FB12A" w14:textId="77777777" w:rsidR="00CF1F29" w:rsidRPr="00EA59A0" w:rsidRDefault="00CF1F29" w:rsidP="00EA59A0">
            <w:pPr>
              <w:pStyle w:val="Text-bulleted"/>
            </w:pPr>
            <w:r w:rsidRPr="00EA59A0">
              <w:t>Control Centre - Operational management and control of the network</w:t>
            </w:r>
          </w:p>
          <w:p w14:paraId="7F0C4357" w14:textId="7D730473" w:rsidR="00CF1F29" w:rsidRPr="00EA59A0" w:rsidRDefault="00CF1F29" w:rsidP="00EA59A0">
            <w:pPr>
              <w:pStyle w:val="Text-bulleted"/>
              <w:numPr>
                <w:ilvl w:val="1"/>
                <w:numId w:val="7"/>
              </w:numPr>
            </w:pPr>
            <w:r w:rsidRPr="00EA59A0">
              <w:t>Outage planning and management</w:t>
            </w:r>
          </w:p>
          <w:p w14:paraId="14804B75" w14:textId="77777777" w:rsidR="00CF1F29" w:rsidRPr="00EA59A0" w:rsidRDefault="00CF1F29" w:rsidP="00EA59A0">
            <w:pPr>
              <w:pStyle w:val="Text-bulleted"/>
              <w:numPr>
                <w:ilvl w:val="1"/>
                <w:numId w:val="7"/>
              </w:numPr>
            </w:pPr>
            <w:r w:rsidRPr="00EA59A0">
              <w:t>Real time control and monitoring</w:t>
            </w:r>
          </w:p>
          <w:p w14:paraId="18DB7BE2" w14:textId="77777777" w:rsidR="00CF1F29" w:rsidRPr="00EA59A0" w:rsidRDefault="00CF1F29" w:rsidP="00EA59A0">
            <w:pPr>
              <w:pStyle w:val="Text-bulleted"/>
              <w:numPr>
                <w:ilvl w:val="1"/>
                <w:numId w:val="7"/>
              </w:numPr>
            </w:pPr>
            <w:r w:rsidRPr="00EA59A0">
              <w:t xml:space="preserve">Dispatch </w:t>
            </w:r>
          </w:p>
          <w:p w14:paraId="378561A3" w14:textId="2DE7766D" w:rsidR="00CF1F29" w:rsidRPr="00EA59A0" w:rsidRDefault="00CF1F29" w:rsidP="00EA59A0">
            <w:pPr>
              <w:pStyle w:val="Text-bulleted"/>
              <w:numPr>
                <w:ilvl w:val="1"/>
                <w:numId w:val="7"/>
              </w:numPr>
            </w:pPr>
            <w:r w:rsidRPr="00EA59A0">
              <w:t>Major incidents and emergency planning</w:t>
            </w:r>
          </w:p>
        </w:tc>
      </w:tr>
    </w:tbl>
    <w:p w14:paraId="695EF54A" w14:textId="43C9E6BD" w:rsidR="00255531" w:rsidRDefault="00255531" w:rsidP="00255531">
      <w:pPr>
        <w:pStyle w:val="Text-bulleted"/>
        <w:numPr>
          <w:ilvl w:val="0"/>
          <w:numId w:val="0"/>
        </w:numPr>
        <w:ind w:left="360" w:hanging="360"/>
      </w:pPr>
    </w:p>
    <w:p w14:paraId="2B09C06A" w14:textId="462F32CB" w:rsidR="001808E7" w:rsidRDefault="001808E7" w:rsidP="001808E7">
      <w:pPr>
        <w:pStyle w:val="Heading3"/>
      </w:pPr>
      <w:bookmarkStart w:id="70" w:name="_Toc131681148"/>
      <w:r>
        <w:t xml:space="preserve">Table </w:t>
      </w:r>
      <w:r w:rsidR="0074487A">
        <w:t>5</w:t>
      </w:r>
      <w:r>
        <w:t xml:space="preserve">.3 – Transmission Owner </w:t>
      </w:r>
      <w:r w:rsidR="004219F1">
        <w:t>direct opex</w:t>
      </w:r>
      <w:bookmarkEnd w:id="70"/>
    </w:p>
    <w:tbl>
      <w:tblPr>
        <w:tblStyle w:val="TableGrid"/>
        <w:tblW w:w="0" w:type="auto"/>
        <w:tblLook w:val="04A0" w:firstRow="1" w:lastRow="0" w:firstColumn="1" w:lastColumn="0" w:noHBand="0" w:noVBand="1"/>
        <w:tblCaption w:val="TO Direct Opex"/>
        <w:tblDescription w:val="Guidance on completing direct opex tables"/>
      </w:tblPr>
      <w:tblGrid>
        <w:gridCol w:w="4757"/>
        <w:gridCol w:w="4757"/>
      </w:tblGrid>
      <w:tr w:rsidR="001808E7" w:rsidRPr="00724888" w14:paraId="75BA956C" w14:textId="77777777" w:rsidTr="00AE7246">
        <w:tc>
          <w:tcPr>
            <w:tcW w:w="9514" w:type="dxa"/>
            <w:gridSpan w:val="2"/>
            <w:shd w:val="clear" w:color="auto" w:fill="BFBFBF" w:themeFill="background1" w:themeFillShade="BF"/>
          </w:tcPr>
          <w:p w14:paraId="30277B86"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252BBF43" w14:textId="77777777" w:rsidTr="00AE7246">
        <w:tc>
          <w:tcPr>
            <w:tcW w:w="9514" w:type="dxa"/>
            <w:gridSpan w:val="2"/>
          </w:tcPr>
          <w:p w14:paraId="120356F5" w14:textId="123D31CA" w:rsidR="001808E7" w:rsidRDefault="00D81840" w:rsidP="00AE7246">
            <w:r w:rsidRPr="00D81840">
              <w:t xml:space="preserve">The purpose of this table is </w:t>
            </w:r>
            <w:r w:rsidR="00DA2ABB">
              <w:t>for Ofgem to understand</w:t>
            </w:r>
            <w:r w:rsidRPr="00D81840">
              <w:t xml:space="preserve"> the amount of cash controllable operating costs and associated activity volumes on fault repairs </w:t>
            </w:r>
            <w:r w:rsidR="00110D4D">
              <w:t xml:space="preserve">and </w:t>
            </w:r>
            <w:r w:rsidRPr="00D81840">
              <w:t xml:space="preserve">planned inspections and maintenance, </w:t>
            </w:r>
            <w:r w:rsidR="00DA2ABB">
              <w:t>including the costs of</w:t>
            </w:r>
            <w:r w:rsidRPr="00D81840">
              <w:t xml:space="preserve"> operational property management.</w:t>
            </w:r>
          </w:p>
        </w:tc>
      </w:tr>
      <w:tr w:rsidR="001808E7" w:rsidRPr="00724888" w14:paraId="4EE16336" w14:textId="77777777" w:rsidTr="00AE7246">
        <w:tc>
          <w:tcPr>
            <w:tcW w:w="9514" w:type="dxa"/>
            <w:gridSpan w:val="2"/>
            <w:shd w:val="clear" w:color="auto" w:fill="BFBFBF" w:themeFill="background1" w:themeFillShade="BF"/>
          </w:tcPr>
          <w:p w14:paraId="1A55210B"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3DA2184A" w14:textId="77777777" w:rsidTr="00AE7246">
        <w:tc>
          <w:tcPr>
            <w:tcW w:w="9514" w:type="dxa"/>
            <w:gridSpan w:val="2"/>
          </w:tcPr>
          <w:p w14:paraId="1A9E00B9" w14:textId="77777777" w:rsidR="00D81840" w:rsidRDefault="00D81840" w:rsidP="00D81840">
            <w:r>
              <w:t>Information should be provided for the following categories:</w:t>
            </w:r>
          </w:p>
          <w:p w14:paraId="3A8E6950" w14:textId="5C4BDF90" w:rsidR="00D81840" w:rsidRPr="00D81840" w:rsidRDefault="00D81840" w:rsidP="00DA2ABB">
            <w:pPr>
              <w:pStyle w:val="Text-bulleted"/>
            </w:pPr>
            <w:r w:rsidRPr="00D81840">
              <w:t>Fault Repairs</w:t>
            </w:r>
          </w:p>
          <w:p w14:paraId="046AED12" w14:textId="2981FC13" w:rsidR="00D81840" w:rsidRPr="00D81840" w:rsidRDefault="00D81840" w:rsidP="00DA2ABB">
            <w:pPr>
              <w:pStyle w:val="Text-bulleted"/>
            </w:pPr>
            <w:r w:rsidRPr="00D81840">
              <w:lastRenderedPageBreak/>
              <w:t>Planned Inspections &amp; Maintenance</w:t>
            </w:r>
          </w:p>
          <w:p w14:paraId="15157833" w14:textId="55DA8A07" w:rsidR="00D81840" w:rsidRPr="00D81840" w:rsidRDefault="00D81840" w:rsidP="00DA2ABB">
            <w:pPr>
              <w:pStyle w:val="Text-bulleted"/>
            </w:pPr>
            <w:r w:rsidRPr="00D81840">
              <w:t>Operational Property</w:t>
            </w:r>
          </w:p>
          <w:p w14:paraId="23B84D84" w14:textId="2BBC7142" w:rsidR="00BA5111" w:rsidRDefault="00BA5111" w:rsidP="00D81840">
            <w:r>
              <w:t>This table is aligned to the asset health asset categories and for planned maintenance and inspections cost and workload volumes should be reported at the secondary sub category level and for faults the primary sub category level.</w:t>
            </w:r>
          </w:p>
          <w:p w14:paraId="3092FA9E" w14:textId="40E18631" w:rsidR="00173AC5" w:rsidRDefault="00BA5111" w:rsidP="00D81840">
            <w:r>
              <w:t xml:space="preserve">If costs in the category ‘other’ exceed 10% of total costs in any regulatory reporting year Ofgem expect </w:t>
            </w:r>
            <w:r w:rsidR="004B020A">
              <w:t>NGT</w:t>
            </w:r>
            <w:r>
              <w:t xml:space="preserve"> to </w:t>
            </w:r>
            <w:proofErr w:type="spellStart"/>
            <w:proofErr w:type="gramStart"/>
            <w:r>
              <w:t>provided</w:t>
            </w:r>
            <w:proofErr w:type="spellEnd"/>
            <w:proofErr w:type="gramEnd"/>
            <w:r>
              <w:t xml:space="preserve"> a detailed narrative for ‘other’ costs in each primary category and overall with suggestions on amendments to the reporting table to include meaningful reporting criteria that avoid</w:t>
            </w:r>
            <w:r w:rsidR="0066267D">
              <w:t>s</w:t>
            </w:r>
            <w:r>
              <w:t xml:space="preserve"> or reduce</w:t>
            </w:r>
            <w:r w:rsidR="0066267D">
              <w:t>s</w:t>
            </w:r>
            <w:r>
              <w:t xml:space="preserve"> the requirement for reporting in the ‘other’ cost category</w:t>
            </w:r>
            <w:r w:rsidR="0066267D">
              <w:t xml:space="preserve"> in future years</w:t>
            </w:r>
            <w:r>
              <w:t>.</w:t>
            </w:r>
          </w:p>
          <w:p w14:paraId="0A0DCD34" w14:textId="26E5E7BC" w:rsidR="00173AC5" w:rsidRPr="00D81840" w:rsidRDefault="00DE220E" w:rsidP="00D81840">
            <w:r>
              <w:t xml:space="preserve">If it is the case that these costs are apportioned the cost categories listed </w:t>
            </w:r>
            <w:r w:rsidR="004B020A">
              <w:t>NGT</w:t>
            </w:r>
            <w:r>
              <w:t xml:space="preserve"> should provide the apportionment methodology used to arrive at the cost / workload split provided.</w:t>
            </w:r>
          </w:p>
          <w:p w14:paraId="37A7DBA5" w14:textId="15E49C5D" w:rsidR="001808E7" w:rsidRDefault="001808E7" w:rsidP="00D81840"/>
        </w:tc>
      </w:tr>
      <w:tr w:rsidR="001808E7" w:rsidRPr="00724888" w14:paraId="7A859B36" w14:textId="77777777" w:rsidTr="00AE7246">
        <w:tc>
          <w:tcPr>
            <w:tcW w:w="9514" w:type="dxa"/>
            <w:gridSpan w:val="2"/>
            <w:shd w:val="clear" w:color="auto" w:fill="BFBFBF" w:themeFill="background1" w:themeFillShade="BF"/>
          </w:tcPr>
          <w:p w14:paraId="0E8AB670" w14:textId="77777777" w:rsidR="001808E7" w:rsidRPr="00724888" w:rsidRDefault="001808E7" w:rsidP="00AE7246">
            <w:pPr>
              <w:rPr>
                <w:b/>
                <w:bCs/>
                <w:color w:val="FFFFFF" w:themeColor="background1"/>
              </w:rPr>
            </w:pPr>
            <w:r w:rsidRPr="00724888">
              <w:rPr>
                <w:b/>
                <w:bCs/>
                <w:color w:val="FFFFFF" w:themeColor="background1"/>
              </w:rPr>
              <w:lastRenderedPageBreak/>
              <w:t>Specific definitions for this worksheet</w:t>
            </w:r>
          </w:p>
        </w:tc>
      </w:tr>
      <w:tr w:rsidR="00DA2ABB" w14:paraId="0ABB6453" w14:textId="77777777" w:rsidTr="00AE7246">
        <w:tc>
          <w:tcPr>
            <w:tcW w:w="4757" w:type="dxa"/>
          </w:tcPr>
          <w:p w14:paraId="0B8A1A7D" w14:textId="05CE2881" w:rsidR="00DA2ABB" w:rsidRDefault="00110D4D" w:rsidP="00AE7246">
            <w:r>
              <w:t>Fault repairs</w:t>
            </w:r>
          </w:p>
        </w:tc>
        <w:tc>
          <w:tcPr>
            <w:tcW w:w="4757" w:type="dxa"/>
          </w:tcPr>
          <w:p w14:paraId="72A04D1E" w14:textId="52FCFC0E" w:rsidR="00DA2ABB" w:rsidRDefault="00B36A3E" w:rsidP="00AE7246">
            <w:r>
              <w:rPr>
                <w:color w:val="000000"/>
                <w:szCs w:val="20"/>
                <w:lang w:eastAsia="en-GB"/>
              </w:rPr>
              <w:t>Activity that is unplanned or undertaken in response to failure found during a planned maintenance activity or reported via the telemetry system, or unexpected behaviour of any part of the asset</w:t>
            </w:r>
          </w:p>
        </w:tc>
      </w:tr>
      <w:tr w:rsidR="00110D4D" w14:paraId="0C46A5DD" w14:textId="77777777" w:rsidTr="00AE7246">
        <w:tc>
          <w:tcPr>
            <w:tcW w:w="4757" w:type="dxa"/>
          </w:tcPr>
          <w:p w14:paraId="049BD2F0" w14:textId="767C4BF6" w:rsidR="00110D4D" w:rsidRDefault="00110D4D" w:rsidP="00AE7246">
            <w:r>
              <w:t>Planned maintenance and inspections</w:t>
            </w:r>
          </w:p>
        </w:tc>
        <w:tc>
          <w:tcPr>
            <w:tcW w:w="4757" w:type="dxa"/>
          </w:tcPr>
          <w:p w14:paraId="68F7FA35" w14:textId="72419BE4" w:rsidR="00110D4D" w:rsidRDefault="005F3C23" w:rsidP="00AE7246">
            <w:r>
              <w:rPr>
                <w:color w:val="000000"/>
                <w:szCs w:val="20"/>
                <w:lang w:eastAsia="en-GB"/>
              </w:rPr>
              <w:t>Any scheduled inspection either visual or invasive in line with both legislation and/or manufacturer recommendations. This  including helicopter and foot patrols of pipelines, visual inspections of site fences etc</w:t>
            </w:r>
            <w:r w:rsidR="00110D4D" w:rsidRPr="00D81840">
              <w:t>.</w:t>
            </w:r>
          </w:p>
        </w:tc>
      </w:tr>
    </w:tbl>
    <w:p w14:paraId="52047155" w14:textId="77777777" w:rsidR="001808E7" w:rsidRDefault="001808E7" w:rsidP="001808E7">
      <w:pPr>
        <w:pStyle w:val="Text-bulleted"/>
        <w:numPr>
          <w:ilvl w:val="0"/>
          <w:numId w:val="0"/>
        </w:numPr>
        <w:ind w:left="360" w:hanging="360"/>
      </w:pPr>
    </w:p>
    <w:p w14:paraId="7E6208B5" w14:textId="7E4F4B5C" w:rsidR="001808E7" w:rsidRDefault="001808E7" w:rsidP="001808E7">
      <w:pPr>
        <w:pStyle w:val="Heading3"/>
      </w:pPr>
      <w:bookmarkStart w:id="71" w:name="_Toc131681149"/>
      <w:r>
        <w:t xml:space="preserve">Table </w:t>
      </w:r>
      <w:r w:rsidR="0074487A">
        <w:t>5</w:t>
      </w:r>
      <w:r>
        <w:t xml:space="preserve">.4 – </w:t>
      </w:r>
      <w:r w:rsidR="004219F1">
        <w:t>System Operator</w:t>
      </w:r>
      <w:r>
        <w:t xml:space="preserve"> </w:t>
      </w:r>
      <w:r w:rsidR="004219F1">
        <w:t>direct opex</w:t>
      </w:r>
      <w:bookmarkEnd w:id="71"/>
    </w:p>
    <w:tbl>
      <w:tblPr>
        <w:tblStyle w:val="TableGrid"/>
        <w:tblW w:w="0" w:type="auto"/>
        <w:tblLook w:val="04A0" w:firstRow="1" w:lastRow="0" w:firstColumn="1" w:lastColumn="0" w:noHBand="0" w:noVBand="1"/>
        <w:tblCaption w:val="SO Direct Opex"/>
        <w:tblDescription w:val="Guidance on completing direct opex table"/>
      </w:tblPr>
      <w:tblGrid>
        <w:gridCol w:w="2972"/>
        <w:gridCol w:w="6542"/>
      </w:tblGrid>
      <w:tr w:rsidR="001808E7" w:rsidRPr="00724888" w14:paraId="0238FCFE" w14:textId="77777777" w:rsidTr="00AE7246">
        <w:tc>
          <w:tcPr>
            <w:tcW w:w="9514" w:type="dxa"/>
            <w:gridSpan w:val="2"/>
            <w:shd w:val="clear" w:color="auto" w:fill="BFBFBF" w:themeFill="background1" w:themeFillShade="BF"/>
          </w:tcPr>
          <w:p w14:paraId="11F51526"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5BDA58F7" w14:textId="77777777" w:rsidTr="00AE7246">
        <w:tc>
          <w:tcPr>
            <w:tcW w:w="9514" w:type="dxa"/>
            <w:gridSpan w:val="2"/>
          </w:tcPr>
          <w:p w14:paraId="5F4E59DD" w14:textId="5CF7DA48" w:rsidR="001808E7" w:rsidRDefault="004E0A04" w:rsidP="00AE7246">
            <w:r>
              <w:t xml:space="preserve">The purpose of this table is for Ofgem to understand the operating costs incurred by </w:t>
            </w:r>
            <w:r w:rsidR="004B020A">
              <w:t>NGT</w:t>
            </w:r>
            <w:r>
              <w:t xml:space="preserve"> </w:t>
            </w:r>
            <w:r w:rsidR="003B4CFB">
              <w:t>in operating the gas network system.</w:t>
            </w:r>
          </w:p>
        </w:tc>
      </w:tr>
      <w:tr w:rsidR="001808E7" w:rsidRPr="00724888" w14:paraId="5CF38E05" w14:textId="77777777" w:rsidTr="00AE7246">
        <w:tc>
          <w:tcPr>
            <w:tcW w:w="9514" w:type="dxa"/>
            <w:gridSpan w:val="2"/>
            <w:shd w:val="clear" w:color="auto" w:fill="BFBFBF" w:themeFill="background1" w:themeFillShade="BF"/>
          </w:tcPr>
          <w:p w14:paraId="6293D8DD"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325E4060" w14:textId="77777777" w:rsidTr="00AE7246">
        <w:tc>
          <w:tcPr>
            <w:tcW w:w="9514" w:type="dxa"/>
            <w:gridSpan w:val="2"/>
          </w:tcPr>
          <w:p w14:paraId="2A708373" w14:textId="2B7DE4D5" w:rsidR="001808E7" w:rsidRDefault="004B020A" w:rsidP="00AE7246">
            <w:r>
              <w:t>NGT</w:t>
            </w:r>
            <w:r w:rsidR="004E0A04">
              <w:t xml:space="preserve"> should populate the costs associated with each of the </w:t>
            </w:r>
            <w:r w:rsidR="003B4CFB">
              <w:t>categories as defined below.</w:t>
            </w:r>
          </w:p>
          <w:p w14:paraId="7031D7BC" w14:textId="77777777" w:rsidR="004E0A04" w:rsidRDefault="004E0A04" w:rsidP="00AE7246">
            <w:r>
              <w:t xml:space="preserve">Costs should be populated on a gross </w:t>
            </w:r>
            <w:r w:rsidR="003B4CFB">
              <w:t xml:space="preserve">cost </w:t>
            </w:r>
            <w:r>
              <w:t>basis</w:t>
            </w:r>
            <w:r w:rsidR="003B4CFB">
              <w:t>.</w:t>
            </w:r>
          </w:p>
          <w:p w14:paraId="069C39B3" w14:textId="02B4F535" w:rsidR="00232E5B" w:rsidRDefault="008A268A" w:rsidP="00AE7246">
            <w:r>
              <w:t>The head of GSO costs which include c</w:t>
            </w:r>
            <w:r w:rsidR="00232E5B">
              <w:t>entral management and strategy costs</w:t>
            </w:r>
            <w:r>
              <w:t xml:space="preserve"> supporting all departments</w:t>
            </w:r>
            <w:r w:rsidR="00232E5B">
              <w:t xml:space="preserve"> should be apportioned equally across each of the categories.</w:t>
            </w:r>
          </w:p>
        </w:tc>
      </w:tr>
      <w:tr w:rsidR="001808E7" w:rsidRPr="00724888" w14:paraId="5DDF650D" w14:textId="77777777" w:rsidTr="00AE7246">
        <w:tc>
          <w:tcPr>
            <w:tcW w:w="9514" w:type="dxa"/>
            <w:gridSpan w:val="2"/>
            <w:shd w:val="clear" w:color="auto" w:fill="BFBFBF" w:themeFill="background1" w:themeFillShade="BF"/>
          </w:tcPr>
          <w:p w14:paraId="64D86D21"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4E0A04" w14:paraId="3F66B0E6" w14:textId="77777777" w:rsidTr="0074487A">
        <w:tc>
          <w:tcPr>
            <w:tcW w:w="2972" w:type="dxa"/>
          </w:tcPr>
          <w:p w14:paraId="2455B4C0" w14:textId="0D760058" w:rsidR="004E0A04" w:rsidRDefault="00232E5B" w:rsidP="00AE7246">
            <w:r>
              <w:lastRenderedPageBreak/>
              <w:t>Operational Delivery</w:t>
            </w:r>
          </w:p>
        </w:tc>
        <w:tc>
          <w:tcPr>
            <w:tcW w:w="6542" w:type="dxa"/>
          </w:tcPr>
          <w:p w14:paraId="0703FF52" w14:textId="3AE9AF62" w:rsidR="004E0A04" w:rsidRDefault="00232E5B" w:rsidP="00AE7246">
            <w:r w:rsidRPr="00232E5B">
              <w:t>Managing operational strategy and risk response (short term). Responsible for network control/access, leads</w:t>
            </w:r>
            <w:r>
              <w:t xml:space="preserve"> and </w:t>
            </w:r>
            <w:r w:rsidRPr="00232E5B">
              <w:t>coordinates emergency response.</w:t>
            </w:r>
          </w:p>
        </w:tc>
      </w:tr>
      <w:tr w:rsidR="00232E5B" w14:paraId="15FDC962" w14:textId="77777777" w:rsidTr="0074487A">
        <w:tc>
          <w:tcPr>
            <w:tcW w:w="2972" w:type="dxa"/>
          </w:tcPr>
          <w:p w14:paraId="47326B0D" w14:textId="61D86F03" w:rsidR="00232E5B" w:rsidRDefault="00232E5B" w:rsidP="00AE7246">
            <w:r>
              <w:t>Commercial &amp; Incentives</w:t>
            </w:r>
          </w:p>
        </w:tc>
        <w:tc>
          <w:tcPr>
            <w:tcW w:w="6542" w:type="dxa"/>
          </w:tcPr>
          <w:p w14:paraId="7441A903" w14:textId="52A25FD0" w:rsidR="00232E5B" w:rsidRDefault="00232E5B" w:rsidP="00AE7246">
            <w:r w:rsidRPr="00232E5B">
              <w:t>Managing commercial contracts and monitoring/developing incentive performance. This includes energy forecasting/balancing and managing shrinkage and emissions.</w:t>
            </w:r>
          </w:p>
        </w:tc>
      </w:tr>
      <w:tr w:rsidR="00232E5B" w14:paraId="3520A88A" w14:textId="77777777" w:rsidTr="0074487A">
        <w:tc>
          <w:tcPr>
            <w:tcW w:w="2972" w:type="dxa"/>
          </w:tcPr>
          <w:p w14:paraId="2813C05D" w14:textId="76920C13" w:rsidR="00232E5B" w:rsidRDefault="00232E5B" w:rsidP="00AE7246">
            <w:r>
              <w:t>System Capability &amp; Risk</w:t>
            </w:r>
          </w:p>
        </w:tc>
        <w:tc>
          <w:tcPr>
            <w:tcW w:w="6542" w:type="dxa"/>
          </w:tcPr>
          <w:p w14:paraId="18C76955" w14:textId="7080AAFA" w:rsidR="00232E5B" w:rsidRDefault="00232E5B" w:rsidP="00AE7246">
            <w:r w:rsidRPr="00232E5B">
              <w:t>Ensuring NTS is fit for purpose and managing risk (long term). Responsible for network capability/modelling and design. Lead on liaising for external publications too.</w:t>
            </w:r>
          </w:p>
        </w:tc>
      </w:tr>
      <w:tr w:rsidR="00232E5B" w14:paraId="60EECF2C" w14:textId="77777777" w:rsidTr="0074487A">
        <w:tc>
          <w:tcPr>
            <w:tcW w:w="2972" w:type="dxa"/>
          </w:tcPr>
          <w:p w14:paraId="6A6977C1" w14:textId="71D27B1F" w:rsidR="00232E5B" w:rsidRDefault="00232E5B" w:rsidP="00AE7246">
            <w:r>
              <w:t>National Control</w:t>
            </w:r>
          </w:p>
        </w:tc>
        <w:tc>
          <w:tcPr>
            <w:tcW w:w="6542" w:type="dxa"/>
          </w:tcPr>
          <w:p w14:paraId="6B240C0A" w14:textId="7FF121E6" w:rsidR="00232E5B" w:rsidRDefault="00232E5B" w:rsidP="00AE7246">
            <w:r w:rsidRPr="00232E5B">
              <w:t>Ensure the continuous operation of the Gas infrastructure. Responsible for system delivery, supervisory control, data acquisition and simulation to ensure overall operational continuity.</w:t>
            </w:r>
          </w:p>
        </w:tc>
      </w:tr>
      <w:tr w:rsidR="00232E5B" w14:paraId="21B19477" w14:textId="77777777" w:rsidTr="0074487A">
        <w:tc>
          <w:tcPr>
            <w:tcW w:w="2972" w:type="dxa"/>
          </w:tcPr>
          <w:p w14:paraId="61405422" w14:textId="5A103402" w:rsidR="00232E5B" w:rsidRDefault="00232E5B" w:rsidP="00AE7246">
            <w:r>
              <w:t>Markets</w:t>
            </w:r>
          </w:p>
        </w:tc>
        <w:tc>
          <w:tcPr>
            <w:tcW w:w="6542" w:type="dxa"/>
          </w:tcPr>
          <w:p w14:paraId="7BE88134" w14:textId="1AA3CF7A" w:rsidR="00232E5B" w:rsidRDefault="00232E5B" w:rsidP="00AE7246">
            <w:r w:rsidRPr="00232E5B">
              <w:t>Monitoring market strategy and change, including relationship with the European Union (EU). This includes charging and revenue.</w:t>
            </w:r>
          </w:p>
        </w:tc>
      </w:tr>
      <w:tr w:rsidR="00232E5B" w14:paraId="53EE45DE" w14:textId="77777777" w:rsidTr="0074487A">
        <w:tc>
          <w:tcPr>
            <w:tcW w:w="2972" w:type="dxa"/>
          </w:tcPr>
          <w:p w14:paraId="3AB626F8" w14:textId="1EB3EED6" w:rsidR="00232E5B" w:rsidRDefault="00232E5B" w:rsidP="00AE7246">
            <w:r>
              <w:t>Xoserve</w:t>
            </w:r>
          </w:p>
        </w:tc>
        <w:tc>
          <w:tcPr>
            <w:tcW w:w="6542" w:type="dxa"/>
          </w:tcPr>
          <w:p w14:paraId="7901C4F8" w14:textId="43A62665" w:rsidR="00232E5B" w:rsidRDefault="00232E5B" w:rsidP="00AE7246">
            <w:r w:rsidRPr="00232E5B">
              <w:t xml:space="preserve">Maintain the business’ (MTB) costs from </w:t>
            </w:r>
            <w:proofErr w:type="spellStart"/>
            <w:r w:rsidRPr="00232E5B">
              <w:t>xoserve</w:t>
            </w:r>
            <w:proofErr w:type="spellEnd"/>
            <w:r w:rsidRPr="00232E5B">
              <w:t xml:space="preserve"> covering services provided including energy balancing (credit risk management), invoicing and Gemini services.</w:t>
            </w:r>
          </w:p>
        </w:tc>
      </w:tr>
    </w:tbl>
    <w:p w14:paraId="46F0C459" w14:textId="77777777" w:rsidR="001808E7" w:rsidRDefault="001808E7" w:rsidP="001808E7">
      <w:pPr>
        <w:pStyle w:val="Text-bulleted"/>
        <w:numPr>
          <w:ilvl w:val="0"/>
          <w:numId w:val="0"/>
        </w:numPr>
        <w:ind w:left="360" w:hanging="360"/>
      </w:pPr>
    </w:p>
    <w:p w14:paraId="1DA971E3" w14:textId="7EC11E30" w:rsidR="001808E7" w:rsidRDefault="001808E7" w:rsidP="001808E7">
      <w:pPr>
        <w:pStyle w:val="Heading3"/>
      </w:pPr>
      <w:bookmarkStart w:id="72" w:name="_Toc131681150"/>
      <w:r>
        <w:t xml:space="preserve">Table </w:t>
      </w:r>
      <w:r w:rsidR="0074487A">
        <w:t>5</w:t>
      </w:r>
      <w:r>
        <w:t xml:space="preserve">.5 – </w:t>
      </w:r>
      <w:r w:rsidR="004219F1">
        <w:t>Year on year movement of opex costs</w:t>
      </w:r>
      <w:bookmarkEnd w:id="72"/>
    </w:p>
    <w:tbl>
      <w:tblPr>
        <w:tblStyle w:val="TableGrid"/>
        <w:tblW w:w="0" w:type="auto"/>
        <w:tblLook w:val="04A0" w:firstRow="1" w:lastRow="0" w:firstColumn="1" w:lastColumn="0" w:noHBand="0" w:noVBand="1"/>
        <w:tblCaption w:val="Year on Year cost movements"/>
        <w:tblDescription w:val="Guidance on completing the cost movement table"/>
      </w:tblPr>
      <w:tblGrid>
        <w:gridCol w:w="4757"/>
        <w:gridCol w:w="4757"/>
      </w:tblGrid>
      <w:tr w:rsidR="001808E7" w:rsidRPr="00724888" w14:paraId="1BF2616A" w14:textId="77777777" w:rsidTr="00AE7246">
        <w:tc>
          <w:tcPr>
            <w:tcW w:w="9514" w:type="dxa"/>
            <w:gridSpan w:val="2"/>
            <w:shd w:val="clear" w:color="auto" w:fill="BFBFBF" w:themeFill="background1" w:themeFillShade="BF"/>
          </w:tcPr>
          <w:p w14:paraId="0882C5FE"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7766BF25" w14:textId="77777777" w:rsidTr="00AE7246">
        <w:tc>
          <w:tcPr>
            <w:tcW w:w="9514" w:type="dxa"/>
            <w:gridSpan w:val="2"/>
          </w:tcPr>
          <w:p w14:paraId="3C8FE591" w14:textId="17C08FB4" w:rsidR="001808E7" w:rsidRDefault="004219F1" w:rsidP="00AE7246">
            <w:r>
              <w:t>The purpose of this table</w:t>
            </w:r>
            <w:r w:rsidRPr="00BB6EE4">
              <w:t xml:space="preserve"> </w:t>
            </w:r>
            <w:r>
              <w:t xml:space="preserve">is for Ofgem to understand annual fluctuations in controllable opex costs and provides </w:t>
            </w:r>
            <w:r w:rsidR="004B020A">
              <w:t>NGT</w:t>
            </w:r>
            <w:r>
              <w:t xml:space="preserve"> the opportunity </w:t>
            </w:r>
            <w:r w:rsidRPr="00BB6EE4">
              <w:t xml:space="preserve">to explain the reasons for increases and decreases in costs year on </w:t>
            </w:r>
            <w:r w:rsidRPr="00CD7038">
              <w:t xml:space="preserve">year </w:t>
            </w:r>
            <w:r>
              <w:t xml:space="preserve">of £0.5m or more </w:t>
            </w:r>
            <w:r w:rsidRPr="00CD7038">
              <w:t>(these are the net increases and decreases year on year in table</w:t>
            </w:r>
            <w:r>
              <w:t>s</w:t>
            </w:r>
            <w:r w:rsidRPr="00CD7038">
              <w:t xml:space="preserve"> </w:t>
            </w:r>
            <w:r>
              <w:t>3.1, 3.2, 3.3 &amp; 3.4</w:t>
            </w:r>
            <w:r w:rsidRPr="00CD7038">
              <w:t>).</w:t>
            </w:r>
          </w:p>
        </w:tc>
      </w:tr>
      <w:tr w:rsidR="001808E7" w:rsidRPr="00724888" w14:paraId="4972ECE2" w14:textId="77777777" w:rsidTr="00AE7246">
        <w:tc>
          <w:tcPr>
            <w:tcW w:w="9514" w:type="dxa"/>
            <w:gridSpan w:val="2"/>
            <w:shd w:val="clear" w:color="auto" w:fill="BFBFBF" w:themeFill="background1" w:themeFillShade="BF"/>
          </w:tcPr>
          <w:p w14:paraId="3BBFD59E"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021292FE" w14:textId="77777777" w:rsidTr="00AE7246">
        <w:tc>
          <w:tcPr>
            <w:tcW w:w="9514" w:type="dxa"/>
            <w:gridSpan w:val="2"/>
          </w:tcPr>
          <w:p w14:paraId="00233765" w14:textId="5155BB70" w:rsidR="004219F1" w:rsidRPr="004219F1" w:rsidRDefault="004B020A" w:rsidP="004219F1">
            <w:r>
              <w:rPr>
                <w:szCs w:val="20"/>
              </w:rPr>
              <w:t>NGT</w:t>
            </w:r>
            <w:r w:rsidR="004219F1" w:rsidRPr="004219F1">
              <w:rPr>
                <w:szCs w:val="20"/>
              </w:rPr>
              <w:t xml:space="preserve"> should fill in the reasons for changes in costs in the boxes shaded in yellow</w:t>
            </w:r>
            <w:r w:rsidR="00175A2D">
              <w:rPr>
                <w:szCs w:val="20"/>
              </w:rPr>
              <w:t>, selecting the type of cost movement from the drop down</w:t>
            </w:r>
            <w:r w:rsidR="004219F1" w:rsidRPr="004219F1">
              <w:rPr>
                <w:szCs w:val="20"/>
              </w:rPr>
              <w:t xml:space="preserve">. The table </w:t>
            </w:r>
            <w:r w:rsidR="004219F1" w:rsidRPr="004219F1">
              <w:t xml:space="preserve">should be completed to clearly explain the year on year movements, additional explanations can be provided in the commentary if required. </w:t>
            </w:r>
          </w:p>
          <w:p w14:paraId="1FA7CCD8" w14:textId="77777777" w:rsidR="001808E7" w:rsidRDefault="004219F1" w:rsidP="004219F1">
            <w:r w:rsidRPr="004219F1">
              <w:t xml:space="preserve">All </w:t>
            </w:r>
            <w:r w:rsidR="00175A2D" w:rsidRPr="004219F1">
              <w:t>exception</w:t>
            </w:r>
            <w:r w:rsidR="00175A2D">
              <w:t>al</w:t>
            </w:r>
            <w:r w:rsidR="00175A2D" w:rsidRPr="004219F1">
              <w:t xml:space="preserve"> </w:t>
            </w:r>
            <w:r w:rsidRPr="004219F1">
              <w:t>items should be clearly identified</w:t>
            </w:r>
            <w:r w:rsidR="00175A2D">
              <w:t>.</w:t>
            </w:r>
          </w:p>
          <w:p w14:paraId="58F675D0" w14:textId="63B5873C" w:rsidR="00B7361D" w:rsidRDefault="00B7361D" w:rsidP="004219F1">
            <w:r>
              <w:t>Reporting for the first year of RIIO-2 (2021/22) should be the difference between 2021/22 actuals and the final year of RIIO-1 (2020/21).</w:t>
            </w:r>
          </w:p>
        </w:tc>
      </w:tr>
      <w:tr w:rsidR="001808E7" w:rsidRPr="00724888" w14:paraId="4BA89C61" w14:textId="77777777" w:rsidTr="00AE7246">
        <w:tc>
          <w:tcPr>
            <w:tcW w:w="9514" w:type="dxa"/>
            <w:gridSpan w:val="2"/>
            <w:shd w:val="clear" w:color="auto" w:fill="BFBFBF" w:themeFill="background1" w:themeFillShade="BF"/>
          </w:tcPr>
          <w:p w14:paraId="1D9DD95E"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4219F1" w14:paraId="4AE74813" w14:textId="77777777" w:rsidTr="00AE7246">
        <w:tc>
          <w:tcPr>
            <w:tcW w:w="4757" w:type="dxa"/>
          </w:tcPr>
          <w:p w14:paraId="0FE38B60" w14:textId="10DF3DB3" w:rsidR="004219F1" w:rsidRDefault="004219F1" w:rsidP="00AE7246">
            <w:r>
              <w:t>None</w:t>
            </w:r>
          </w:p>
        </w:tc>
        <w:tc>
          <w:tcPr>
            <w:tcW w:w="4757" w:type="dxa"/>
          </w:tcPr>
          <w:p w14:paraId="1E840CAF" w14:textId="67E67A02" w:rsidR="004219F1" w:rsidRDefault="004219F1" w:rsidP="00AE7246"/>
        </w:tc>
      </w:tr>
    </w:tbl>
    <w:p w14:paraId="25C4EB14" w14:textId="77777777" w:rsidR="001808E7" w:rsidRDefault="001808E7" w:rsidP="001808E7">
      <w:pPr>
        <w:pStyle w:val="Text-bulleted"/>
        <w:numPr>
          <w:ilvl w:val="0"/>
          <w:numId w:val="0"/>
        </w:numPr>
        <w:ind w:left="360" w:hanging="360"/>
      </w:pPr>
    </w:p>
    <w:p w14:paraId="0E7B2081" w14:textId="621E027C" w:rsidR="001808E7" w:rsidRDefault="001808E7" w:rsidP="001808E7">
      <w:pPr>
        <w:pStyle w:val="Heading3"/>
      </w:pPr>
      <w:bookmarkStart w:id="73" w:name="_Toc131681151"/>
      <w:r>
        <w:lastRenderedPageBreak/>
        <w:t xml:space="preserve">Table </w:t>
      </w:r>
      <w:r w:rsidR="0074487A">
        <w:t>5</w:t>
      </w:r>
      <w:r>
        <w:t xml:space="preserve">.6 – </w:t>
      </w:r>
      <w:r w:rsidR="004219F1">
        <w:t>Quarry and loss of development</w:t>
      </w:r>
      <w:bookmarkEnd w:id="73"/>
    </w:p>
    <w:tbl>
      <w:tblPr>
        <w:tblStyle w:val="TableGrid"/>
        <w:tblW w:w="0" w:type="auto"/>
        <w:tblLook w:val="04A0" w:firstRow="1" w:lastRow="0" w:firstColumn="1" w:lastColumn="0" w:noHBand="0" w:noVBand="1"/>
        <w:tblCaption w:val="Quarry and Loss"/>
        <w:tblDescription w:val="Guidance on completing the quarry and loss table"/>
      </w:tblPr>
      <w:tblGrid>
        <w:gridCol w:w="4757"/>
        <w:gridCol w:w="4757"/>
      </w:tblGrid>
      <w:tr w:rsidR="001808E7" w:rsidRPr="00724888" w14:paraId="5F803D83" w14:textId="77777777" w:rsidTr="00AE7246">
        <w:tc>
          <w:tcPr>
            <w:tcW w:w="9514" w:type="dxa"/>
            <w:gridSpan w:val="2"/>
            <w:shd w:val="clear" w:color="auto" w:fill="BFBFBF" w:themeFill="background1" w:themeFillShade="BF"/>
          </w:tcPr>
          <w:p w14:paraId="249ABE38"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7776F881" w14:textId="77777777" w:rsidTr="00AE7246">
        <w:tc>
          <w:tcPr>
            <w:tcW w:w="9514" w:type="dxa"/>
            <w:gridSpan w:val="2"/>
          </w:tcPr>
          <w:p w14:paraId="55C4BC41" w14:textId="3452443C" w:rsidR="001808E7" w:rsidRDefault="0096066B" w:rsidP="00AE7246">
            <w:r>
              <w:t>The purpose of this table is to collect details of costs relating to quarry and other loss of development claims.</w:t>
            </w:r>
          </w:p>
        </w:tc>
      </w:tr>
      <w:tr w:rsidR="001808E7" w:rsidRPr="00724888" w14:paraId="6AF0024D" w14:textId="77777777" w:rsidTr="00F01B4F">
        <w:trPr>
          <w:trHeight w:val="202"/>
        </w:trPr>
        <w:tc>
          <w:tcPr>
            <w:tcW w:w="9514" w:type="dxa"/>
            <w:gridSpan w:val="2"/>
            <w:shd w:val="clear" w:color="auto" w:fill="BFBFBF" w:themeFill="background1" w:themeFillShade="BF"/>
          </w:tcPr>
          <w:p w14:paraId="2A286679"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3B3A7D21" w14:textId="77777777" w:rsidTr="00AE7246">
        <w:tc>
          <w:tcPr>
            <w:tcW w:w="9514" w:type="dxa"/>
            <w:gridSpan w:val="2"/>
          </w:tcPr>
          <w:p w14:paraId="149535B7" w14:textId="6104A9BA" w:rsidR="001808E7" w:rsidRDefault="004B020A" w:rsidP="00AE7246">
            <w:r>
              <w:t>NGT</w:t>
            </w:r>
            <w:r w:rsidR="0096066B" w:rsidRPr="00395A70">
              <w:t xml:space="preserve"> should provide actual costs and number of claims within each category </w:t>
            </w:r>
            <w:r w:rsidR="000C566C">
              <w:t>as defined below</w:t>
            </w:r>
            <w:r w:rsidR="0096066B">
              <w:t xml:space="preserve">. </w:t>
            </w:r>
          </w:p>
        </w:tc>
      </w:tr>
      <w:tr w:rsidR="001808E7" w:rsidRPr="00724888" w14:paraId="07761521" w14:textId="77777777" w:rsidTr="00AE7246">
        <w:tc>
          <w:tcPr>
            <w:tcW w:w="9514" w:type="dxa"/>
            <w:gridSpan w:val="2"/>
            <w:shd w:val="clear" w:color="auto" w:fill="BFBFBF" w:themeFill="background1" w:themeFillShade="BF"/>
          </w:tcPr>
          <w:p w14:paraId="4DDF380C"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96066B" w14:paraId="455C5C76" w14:textId="77777777" w:rsidTr="00AE7246">
        <w:tc>
          <w:tcPr>
            <w:tcW w:w="4757" w:type="dxa"/>
          </w:tcPr>
          <w:p w14:paraId="55BBED54" w14:textId="76289C37" w:rsidR="0096066B" w:rsidRDefault="0096066B" w:rsidP="00AE7246">
            <w:r>
              <w:t>Loss of crop – annual</w:t>
            </w:r>
          </w:p>
        </w:tc>
        <w:tc>
          <w:tcPr>
            <w:tcW w:w="4757" w:type="dxa"/>
          </w:tcPr>
          <w:p w14:paraId="581554A0" w14:textId="37207846" w:rsidR="0096066B" w:rsidRDefault="0096066B" w:rsidP="00AE7246">
            <w:r>
              <w:t>Annual landowner payments for reduced crop yields due to the proximity of the NTS pipeline</w:t>
            </w:r>
          </w:p>
        </w:tc>
      </w:tr>
      <w:tr w:rsidR="0096066B" w14:paraId="5334F4D9" w14:textId="77777777" w:rsidTr="00AE7246">
        <w:tc>
          <w:tcPr>
            <w:tcW w:w="4757" w:type="dxa"/>
          </w:tcPr>
          <w:p w14:paraId="5AC24924" w14:textId="5590F2D9" w:rsidR="0096066B" w:rsidRDefault="0096066B" w:rsidP="00AE7246">
            <w:r>
              <w:t>Loss of crop – full and final settlement</w:t>
            </w:r>
          </w:p>
        </w:tc>
        <w:tc>
          <w:tcPr>
            <w:tcW w:w="4757" w:type="dxa"/>
          </w:tcPr>
          <w:p w14:paraId="6A7CDCF1" w14:textId="62350B6F" w:rsidR="0096066B" w:rsidRPr="005F3C23" w:rsidRDefault="005F3C23" w:rsidP="00AE7246">
            <w:r w:rsidRPr="005F3C23">
              <w:rPr>
                <w:color w:val="000000"/>
                <w:szCs w:val="20"/>
                <w:lang w:eastAsia="en-GB"/>
              </w:rPr>
              <w:t>Single landowner payment to eliminate future liabilities in relation to compensation for reduced crop yields, land reinstatement and drainage</w:t>
            </w:r>
          </w:p>
        </w:tc>
      </w:tr>
      <w:tr w:rsidR="0096066B" w14:paraId="1BC96841" w14:textId="77777777" w:rsidTr="00AE7246">
        <w:tc>
          <w:tcPr>
            <w:tcW w:w="4757" w:type="dxa"/>
          </w:tcPr>
          <w:p w14:paraId="4F6F7403" w14:textId="7CA4B1BF" w:rsidR="0096066B" w:rsidRDefault="0096066B" w:rsidP="00AE7246">
            <w:r>
              <w:t>Drainage – investigation / repair</w:t>
            </w:r>
          </w:p>
        </w:tc>
        <w:tc>
          <w:tcPr>
            <w:tcW w:w="4757" w:type="dxa"/>
          </w:tcPr>
          <w:p w14:paraId="01C2732E" w14:textId="1CA2425D" w:rsidR="0096066B" w:rsidRDefault="0096066B" w:rsidP="00AE7246">
            <w:r>
              <w:t xml:space="preserve">Investigation / repair </w:t>
            </w:r>
            <w:r w:rsidR="0087775A">
              <w:t>of drainage issues relating to NTS pipeline</w:t>
            </w:r>
          </w:p>
        </w:tc>
      </w:tr>
      <w:tr w:rsidR="0096066B" w14:paraId="3EBB56D1" w14:textId="77777777" w:rsidTr="00AE7246">
        <w:tc>
          <w:tcPr>
            <w:tcW w:w="4757" w:type="dxa"/>
          </w:tcPr>
          <w:p w14:paraId="558EDB26" w14:textId="51E17D80" w:rsidR="0096066B" w:rsidRDefault="0096066B" w:rsidP="00AE7246">
            <w:r>
              <w:t>Loss of development</w:t>
            </w:r>
          </w:p>
        </w:tc>
        <w:tc>
          <w:tcPr>
            <w:tcW w:w="4757" w:type="dxa"/>
          </w:tcPr>
          <w:p w14:paraId="647A311F" w14:textId="23BF4B70" w:rsidR="0096066B" w:rsidRDefault="0096066B" w:rsidP="00AE7246">
            <w:r>
              <w:t>The loss of commercial or residential development opportunities due to the proximity of the NTS.</w:t>
            </w:r>
          </w:p>
        </w:tc>
      </w:tr>
      <w:tr w:rsidR="0096066B" w14:paraId="0AE2E82B" w14:textId="77777777" w:rsidTr="00AE7246">
        <w:tc>
          <w:tcPr>
            <w:tcW w:w="4757" w:type="dxa"/>
          </w:tcPr>
          <w:p w14:paraId="75E7BC0C" w14:textId="122E834C" w:rsidR="0096066B" w:rsidRDefault="0096066B" w:rsidP="00AE7246">
            <w:r>
              <w:t>Sterilised minerals</w:t>
            </w:r>
          </w:p>
        </w:tc>
        <w:tc>
          <w:tcPr>
            <w:tcW w:w="4757" w:type="dxa"/>
          </w:tcPr>
          <w:p w14:paraId="56260035" w14:textId="054ADAFA" w:rsidR="0096066B" w:rsidRDefault="0096066B" w:rsidP="00AE7246">
            <w:r>
              <w:t>The loss of mineral extraction opportunities due to the proximity of the NTS.</w:t>
            </w:r>
          </w:p>
        </w:tc>
      </w:tr>
    </w:tbl>
    <w:p w14:paraId="0353E8A6" w14:textId="77777777" w:rsidR="001808E7" w:rsidRDefault="001808E7" w:rsidP="001808E7">
      <w:pPr>
        <w:pStyle w:val="Text-bulleted"/>
        <w:numPr>
          <w:ilvl w:val="0"/>
          <w:numId w:val="0"/>
        </w:numPr>
        <w:ind w:left="360" w:hanging="360"/>
      </w:pPr>
    </w:p>
    <w:p w14:paraId="490FE939" w14:textId="52E3EB64" w:rsidR="001837B1" w:rsidRDefault="0069539F" w:rsidP="007C65E4">
      <w:pPr>
        <w:pStyle w:val="Text-bulleted"/>
        <w:numPr>
          <w:ilvl w:val="0"/>
          <w:numId w:val="0"/>
        </w:numPr>
        <w:ind w:left="360" w:hanging="360"/>
      </w:pPr>
      <w:r w:rsidRPr="007C65E4">
        <w:rPr>
          <w:b/>
          <w:bCs/>
        </w:rPr>
        <w:t>Costs (Quarry &amp; Loss)</w:t>
      </w:r>
      <w:r>
        <w:t xml:space="preserve">: </w:t>
      </w:r>
    </w:p>
    <w:p w14:paraId="25A39CA8" w14:textId="12D323C5" w:rsidR="0069539F" w:rsidRDefault="0069539F" w:rsidP="007C65E4">
      <w:pPr>
        <w:pStyle w:val="Text-bulleted"/>
        <w:numPr>
          <w:ilvl w:val="0"/>
          <w:numId w:val="0"/>
        </w:numPr>
        <w:ind w:left="360" w:hanging="360"/>
      </w:pPr>
      <w:r>
        <w:t>The cost of all claims settled in the year (irrespective of whether they have been provided for).</w:t>
      </w:r>
    </w:p>
    <w:p w14:paraId="603D5F2F" w14:textId="77777777" w:rsidR="001837B1" w:rsidRPr="007C65E4" w:rsidRDefault="0069539F" w:rsidP="007C65E4">
      <w:pPr>
        <w:pStyle w:val="Text-bulleted"/>
        <w:numPr>
          <w:ilvl w:val="0"/>
          <w:numId w:val="0"/>
        </w:numPr>
        <w:ind w:left="360" w:hanging="360"/>
      </w:pPr>
      <w:r w:rsidRPr="007C65E4">
        <w:rPr>
          <w:b/>
          <w:bCs/>
        </w:rPr>
        <w:t>Workload (Quarry &amp; Loss)</w:t>
      </w:r>
    </w:p>
    <w:p w14:paraId="10BD9C3F" w14:textId="7A3CFC7C" w:rsidR="0069539F" w:rsidRDefault="0069539F" w:rsidP="001837B1">
      <w:pPr>
        <w:pStyle w:val="Text-bulleted"/>
        <w:numPr>
          <w:ilvl w:val="0"/>
          <w:numId w:val="0"/>
        </w:numPr>
      </w:pPr>
      <w:r>
        <w:t>The number of all claims settled in the year.</w:t>
      </w:r>
    </w:p>
    <w:p w14:paraId="0306A81A" w14:textId="77777777" w:rsidR="001837B1" w:rsidRDefault="001837B1" w:rsidP="007C65E4">
      <w:pPr>
        <w:pStyle w:val="Text-bulleted"/>
        <w:numPr>
          <w:ilvl w:val="0"/>
          <w:numId w:val="0"/>
        </w:numPr>
      </w:pPr>
    </w:p>
    <w:p w14:paraId="1DE97786" w14:textId="77777777" w:rsidR="001837B1" w:rsidRDefault="0069539F" w:rsidP="0069539F">
      <w:pPr>
        <w:pStyle w:val="Text-bulleted"/>
        <w:numPr>
          <w:ilvl w:val="0"/>
          <w:numId w:val="0"/>
        </w:numPr>
        <w:ind w:left="360" w:hanging="360"/>
        <w:rPr>
          <w:b/>
          <w:bCs/>
        </w:rPr>
      </w:pPr>
      <w:r w:rsidRPr="007C65E4">
        <w:rPr>
          <w:b/>
          <w:bCs/>
        </w:rPr>
        <w:t>Workload (memo)</w:t>
      </w:r>
    </w:p>
    <w:p w14:paraId="043E3381" w14:textId="25C22181" w:rsidR="0069539F" w:rsidRDefault="0069539F" w:rsidP="0069539F">
      <w:pPr>
        <w:pStyle w:val="Text-bulleted"/>
        <w:numPr>
          <w:ilvl w:val="0"/>
          <w:numId w:val="0"/>
        </w:numPr>
        <w:ind w:left="360" w:hanging="360"/>
      </w:pPr>
      <w:r>
        <w:t xml:space="preserve">The </w:t>
      </w:r>
      <w:r w:rsidR="001D7279">
        <w:t xml:space="preserve">cost and </w:t>
      </w:r>
      <w:r>
        <w:t>number of new claims provided for in the year.</w:t>
      </w:r>
    </w:p>
    <w:p w14:paraId="3D6F5A7E" w14:textId="77777777" w:rsidR="0069539F" w:rsidRDefault="0069539F" w:rsidP="001808E7">
      <w:pPr>
        <w:pStyle w:val="Text-bulleted"/>
        <w:numPr>
          <w:ilvl w:val="0"/>
          <w:numId w:val="0"/>
        </w:numPr>
        <w:ind w:left="360" w:hanging="360"/>
      </w:pPr>
    </w:p>
    <w:p w14:paraId="1B219668" w14:textId="77777777" w:rsidR="0069539F" w:rsidRDefault="0069539F" w:rsidP="001808E7">
      <w:pPr>
        <w:pStyle w:val="Text-bulleted"/>
        <w:numPr>
          <w:ilvl w:val="0"/>
          <w:numId w:val="0"/>
        </w:numPr>
        <w:ind w:left="360" w:hanging="360"/>
      </w:pPr>
    </w:p>
    <w:p w14:paraId="3ED83D36" w14:textId="77777777" w:rsidR="002D0DFB" w:rsidRDefault="002D0DFB" w:rsidP="001808E7">
      <w:pPr>
        <w:pStyle w:val="Text-bulleted"/>
        <w:numPr>
          <w:ilvl w:val="0"/>
          <w:numId w:val="0"/>
        </w:numPr>
        <w:ind w:left="360" w:hanging="360"/>
      </w:pPr>
    </w:p>
    <w:p w14:paraId="62AD2BED" w14:textId="77777777" w:rsidR="002D0DFB" w:rsidRDefault="002D0DFB" w:rsidP="001808E7">
      <w:pPr>
        <w:pStyle w:val="Text-bulleted"/>
        <w:numPr>
          <w:ilvl w:val="0"/>
          <w:numId w:val="0"/>
        </w:numPr>
        <w:ind w:left="360" w:hanging="360"/>
      </w:pPr>
    </w:p>
    <w:p w14:paraId="64375FFA" w14:textId="77777777" w:rsidR="002D0DFB" w:rsidRDefault="002D0DFB" w:rsidP="001808E7">
      <w:pPr>
        <w:pStyle w:val="Text-bulleted"/>
        <w:numPr>
          <w:ilvl w:val="0"/>
          <w:numId w:val="0"/>
        </w:numPr>
        <w:ind w:left="360" w:hanging="360"/>
      </w:pPr>
    </w:p>
    <w:p w14:paraId="257B2021" w14:textId="77777777" w:rsidR="002D0DFB" w:rsidRDefault="002D0DFB" w:rsidP="001808E7">
      <w:pPr>
        <w:pStyle w:val="Text-bulleted"/>
        <w:numPr>
          <w:ilvl w:val="0"/>
          <w:numId w:val="0"/>
        </w:numPr>
        <w:ind w:left="360" w:hanging="360"/>
      </w:pPr>
    </w:p>
    <w:p w14:paraId="4510CA3F" w14:textId="3D483832" w:rsidR="001808E7" w:rsidRDefault="001808E7" w:rsidP="001808E7">
      <w:pPr>
        <w:pStyle w:val="Heading3"/>
      </w:pPr>
      <w:bookmarkStart w:id="74" w:name="_Toc131681152"/>
      <w:r>
        <w:lastRenderedPageBreak/>
        <w:t xml:space="preserve">Table </w:t>
      </w:r>
      <w:r w:rsidR="0074487A">
        <w:t>5</w:t>
      </w:r>
      <w:r>
        <w:t xml:space="preserve">.7 – </w:t>
      </w:r>
      <w:r w:rsidR="004219F1">
        <w:t>Physical security opex</w:t>
      </w:r>
      <w:bookmarkEnd w:id="74"/>
    </w:p>
    <w:tbl>
      <w:tblPr>
        <w:tblStyle w:val="TableGrid"/>
        <w:tblW w:w="0" w:type="auto"/>
        <w:tblLook w:val="04A0" w:firstRow="1" w:lastRow="0" w:firstColumn="1" w:lastColumn="0" w:noHBand="0" w:noVBand="1"/>
        <w:tblCaption w:val="Physical Security Opex"/>
        <w:tblDescription w:val="Guidance on completing the physical security opext table"/>
      </w:tblPr>
      <w:tblGrid>
        <w:gridCol w:w="4757"/>
        <w:gridCol w:w="4757"/>
      </w:tblGrid>
      <w:tr w:rsidR="001808E7" w:rsidRPr="00724888" w14:paraId="182F117F" w14:textId="77777777" w:rsidTr="00AE7246">
        <w:tc>
          <w:tcPr>
            <w:tcW w:w="9514" w:type="dxa"/>
            <w:gridSpan w:val="2"/>
            <w:shd w:val="clear" w:color="auto" w:fill="BFBFBF" w:themeFill="background1" w:themeFillShade="BF"/>
          </w:tcPr>
          <w:p w14:paraId="302BB798"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17F15512" w14:textId="77777777" w:rsidTr="00AE7246">
        <w:tc>
          <w:tcPr>
            <w:tcW w:w="9514" w:type="dxa"/>
            <w:gridSpan w:val="2"/>
          </w:tcPr>
          <w:p w14:paraId="60BEEF5B" w14:textId="4FF84AB5" w:rsidR="001808E7" w:rsidRDefault="00A179DF" w:rsidP="00AE7246">
            <w:r w:rsidRPr="006D2B52">
              <w:t>The purpose of this table is to inform</w:t>
            </w:r>
            <w:r>
              <w:t xml:space="preserve"> Ofgem of the opex spent on physical security in relation to BEIS’s enhanced physical security upgrade programme (PSUP).</w:t>
            </w:r>
          </w:p>
        </w:tc>
      </w:tr>
      <w:tr w:rsidR="001808E7" w:rsidRPr="00724888" w14:paraId="1DDDA0EB" w14:textId="77777777" w:rsidTr="00AE7246">
        <w:tc>
          <w:tcPr>
            <w:tcW w:w="9514" w:type="dxa"/>
            <w:gridSpan w:val="2"/>
            <w:shd w:val="clear" w:color="auto" w:fill="BFBFBF" w:themeFill="background1" w:themeFillShade="BF"/>
          </w:tcPr>
          <w:p w14:paraId="2059534E"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A179DF" w14:paraId="0C961FEF" w14:textId="77777777" w:rsidTr="00AE7246">
        <w:tc>
          <w:tcPr>
            <w:tcW w:w="9514" w:type="dxa"/>
            <w:gridSpan w:val="2"/>
          </w:tcPr>
          <w:p w14:paraId="71626A28" w14:textId="16A0BA0C" w:rsidR="00A179DF" w:rsidRPr="00BB5825" w:rsidRDefault="00A179DF" w:rsidP="00BB5825">
            <w:pPr>
              <w:rPr>
                <w:b/>
                <w:bCs/>
              </w:rPr>
            </w:pPr>
            <w:r w:rsidRPr="00BB5825">
              <w:rPr>
                <w:b/>
                <w:bCs/>
              </w:rPr>
              <w:t xml:space="preserve">For security reasons companies should provide overall number of sites </w:t>
            </w:r>
            <w:r w:rsidR="00A96B80" w:rsidRPr="00BB5825">
              <w:rPr>
                <w:b/>
                <w:bCs/>
              </w:rPr>
              <w:t xml:space="preserve">in </w:t>
            </w:r>
            <w:r w:rsidRPr="00BB5825">
              <w:rPr>
                <w:b/>
                <w:bCs/>
              </w:rPr>
              <w:t xml:space="preserve">this table rather than </w:t>
            </w:r>
            <w:r w:rsidR="00A96B80" w:rsidRPr="00BB5825">
              <w:rPr>
                <w:b/>
                <w:bCs/>
              </w:rPr>
              <w:t>listing site names</w:t>
            </w:r>
            <w:r w:rsidRPr="00BB5825">
              <w:rPr>
                <w:b/>
                <w:bCs/>
              </w:rPr>
              <w:t>.</w:t>
            </w:r>
          </w:p>
          <w:p w14:paraId="20245C7D" w14:textId="0AF02FF2" w:rsidR="00215363" w:rsidRDefault="004B020A" w:rsidP="00215363">
            <w:r>
              <w:t>NGT</w:t>
            </w:r>
            <w:r w:rsidR="00215363">
              <w:t xml:space="preserve"> will report its annual PSUP opex expenditure for both owned and shared sites. These costs should include any operational costs, including labour, associated with the PSUP programme.</w:t>
            </w:r>
          </w:p>
          <w:p w14:paraId="2DFCEC92" w14:textId="77777777" w:rsidR="00215363" w:rsidRDefault="00215363" w:rsidP="00215363"/>
          <w:p w14:paraId="678F83F4" w14:textId="54C39ECC" w:rsidR="00A179DF" w:rsidRPr="00395A70" w:rsidRDefault="00215363" w:rsidP="00215363">
            <w:r>
              <w:t>In the ‘Workload’ section input the number of PSUP sites, both owned and shared, that have incurred PSUP opex costs in each year.</w:t>
            </w:r>
          </w:p>
          <w:p w14:paraId="7810BD2D" w14:textId="26FC5254" w:rsidR="00A179DF" w:rsidRPr="00395A70" w:rsidRDefault="00A179DF" w:rsidP="00A96B80"/>
          <w:p w14:paraId="353650D9" w14:textId="77777777" w:rsidR="00A179DF" w:rsidRPr="00395A70" w:rsidRDefault="00A179DF" w:rsidP="00A179DF"/>
          <w:p w14:paraId="5A731915" w14:textId="24964DC0" w:rsidR="00A179DF" w:rsidRDefault="00A179DF" w:rsidP="00A179DF">
            <w:r w:rsidRPr="00395A70">
              <w:t xml:space="preserve">This table specifically </w:t>
            </w:r>
            <w:r w:rsidRPr="00A179DF">
              <w:t>excludes</w:t>
            </w:r>
            <w:r w:rsidRPr="00395A70">
              <w:t xml:space="preserve"> funding associated with the provision of Ministry of Defence Armed Guards. See definition for ‘security (armed guards)’.</w:t>
            </w:r>
          </w:p>
        </w:tc>
      </w:tr>
      <w:tr w:rsidR="00A179DF" w:rsidRPr="00724888" w14:paraId="0A64805E" w14:textId="77777777" w:rsidTr="00AE7246">
        <w:tc>
          <w:tcPr>
            <w:tcW w:w="9514" w:type="dxa"/>
            <w:gridSpan w:val="2"/>
            <w:shd w:val="clear" w:color="auto" w:fill="BFBFBF" w:themeFill="background1" w:themeFillShade="BF"/>
          </w:tcPr>
          <w:p w14:paraId="7653DD7A" w14:textId="77777777" w:rsidR="00A179DF" w:rsidRPr="00724888" w:rsidRDefault="00A179DF" w:rsidP="00A179DF">
            <w:pPr>
              <w:rPr>
                <w:b/>
                <w:bCs/>
                <w:color w:val="FFFFFF" w:themeColor="background1"/>
              </w:rPr>
            </w:pPr>
            <w:r w:rsidRPr="00724888">
              <w:rPr>
                <w:b/>
                <w:bCs/>
                <w:color w:val="FFFFFF" w:themeColor="background1"/>
              </w:rPr>
              <w:t>Specific definitions for this worksheet</w:t>
            </w:r>
          </w:p>
        </w:tc>
      </w:tr>
      <w:tr w:rsidR="00A179DF" w14:paraId="4A3DC3DD" w14:textId="77777777" w:rsidTr="00AE7246">
        <w:tc>
          <w:tcPr>
            <w:tcW w:w="4757" w:type="dxa"/>
          </w:tcPr>
          <w:p w14:paraId="48300AE2" w14:textId="38EF3543" w:rsidR="00A179DF" w:rsidRDefault="00A96B80" w:rsidP="00A179DF">
            <w:r>
              <w:t>Owned Site</w:t>
            </w:r>
          </w:p>
        </w:tc>
        <w:tc>
          <w:tcPr>
            <w:tcW w:w="4757" w:type="dxa"/>
          </w:tcPr>
          <w:p w14:paraId="4C9D511E" w14:textId="24EC2B1A" w:rsidR="00A179DF" w:rsidRDefault="004A7F8F" w:rsidP="00A179DF">
            <w:r w:rsidRPr="00B36A3E">
              <w:t xml:space="preserve">A site owned </w:t>
            </w:r>
            <w:r>
              <w:t>NGT</w:t>
            </w:r>
            <w:r w:rsidRPr="00B36A3E">
              <w:t xml:space="preserve"> </w:t>
            </w:r>
            <w:r>
              <w:t xml:space="preserve">and </w:t>
            </w:r>
            <w:r w:rsidRPr="00B36A3E">
              <w:t>incurs physical security opex costs</w:t>
            </w:r>
          </w:p>
        </w:tc>
      </w:tr>
      <w:tr w:rsidR="00A96B80" w14:paraId="73E8FFB4" w14:textId="77777777" w:rsidTr="00AE7246">
        <w:tc>
          <w:tcPr>
            <w:tcW w:w="4757" w:type="dxa"/>
          </w:tcPr>
          <w:p w14:paraId="0B36D1AF" w14:textId="400BAE3D" w:rsidR="00A96B80" w:rsidDel="00A96B80" w:rsidRDefault="00A96B80" w:rsidP="00A179DF">
            <w:r>
              <w:t>Shared Site</w:t>
            </w:r>
          </w:p>
        </w:tc>
        <w:tc>
          <w:tcPr>
            <w:tcW w:w="4757" w:type="dxa"/>
          </w:tcPr>
          <w:p w14:paraId="5116D4A8" w14:textId="4F7FF4A4" w:rsidR="00A96B80" w:rsidRDefault="00C5428A" w:rsidP="00A179DF">
            <w:r>
              <w:rPr>
                <w:color w:val="000000"/>
                <w:szCs w:val="20"/>
                <w:lang w:eastAsia="en-GB"/>
              </w:rPr>
              <w:t>A site owned by a third party but also contain NGT assets and NGT incurs physical security opex costs</w:t>
            </w:r>
          </w:p>
        </w:tc>
      </w:tr>
    </w:tbl>
    <w:p w14:paraId="3E8FD891" w14:textId="77777777" w:rsidR="001808E7" w:rsidRDefault="001808E7" w:rsidP="001808E7">
      <w:pPr>
        <w:pStyle w:val="Text-bulleted"/>
        <w:numPr>
          <w:ilvl w:val="0"/>
          <w:numId w:val="0"/>
        </w:numPr>
        <w:ind w:left="360" w:hanging="360"/>
      </w:pPr>
    </w:p>
    <w:p w14:paraId="42CB85A6" w14:textId="77777777" w:rsidR="001808E7" w:rsidRDefault="001808E7" w:rsidP="001808E7">
      <w:pPr>
        <w:pStyle w:val="Text-bulleted"/>
        <w:numPr>
          <w:ilvl w:val="0"/>
          <w:numId w:val="0"/>
        </w:numPr>
        <w:ind w:left="360" w:hanging="360"/>
      </w:pPr>
    </w:p>
    <w:p w14:paraId="14D2F99D" w14:textId="3E5DA0A1" w:rsidR="001808E7" w:rsidRDefault="001808E7" w:rsidP="001808E7">
      <w:pPr>
        <w:pStyle w:val="Heading3"/>
      </w:pPr>
      <w:bookmarkStart w:id="75" w:name="_Toc131681153"/>
      <w:r>
        <w:t xml:space="preserve">Table </w:t>
      </w:r>
      <w:r w:rsidR="0074487A">
        <w:t>5.8</w:t>
      </w:r>
      <w:r w:rsidR="00311CF8">
        <w:t xml:space="preserve"> </w:t>
      </w:r>
      <w:r>
        <w:t xml:space="preserve">– </w:t>
      </w:r>
      <w:r w:rsidR="00F9786C">
        <w:t>Provisions</w:t>
      </w:r>
      <w:bookmarkEnd w:id="75"/>
    </w:p>
    <w:tbl>
      <w:tblPr>
        <w:tblStyle w:val="TableGrid"/>
        <w:tblW w:w="0" w:type="auto"/>
        <w:tblLook w:val="04A0" w:firstRow="1" w:lastRow="0" w:firstColumn="1" w:lastColumn="0" w:noHBand="0" w:noVBand="1"/>
        <w:tblCaption w:val="Provisions"/>
        <w:tblDescription w:val="Guidance on completing the provisions table"/>
      </w:tblPr>
      <w:tblGrid>
        <w:gridCol w:w="4757"/>
        <w:gridCol w:w="4757"/>
      </w:tblGrid>
      <w:tr w:rsidR="001808E7" w:rsidRPr="00724888" w14:paraId="3C00D383" w14:textId="77777777" w:rsidTr="00AE7246">
        <w:tc>
          <w:tcPr>
            <w:tcW w:w="9514" w:type="dxa"/>
            <w:gridSpan w:val="2"/>
            <w:shd w:val="clear" w:color="auto" w:fill="BFBFBF" w:themeFill="background1" w:themeFillShade="BF"/>
          </w:tcPr>
          <w:p w14:paraId="7CBEBA5F"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6A3A4E6E" w14:textId="77777777" w:rsidTr="00AE7246">
        <w:tc>
          <w:tcPr>
            <w:tcW w:w="9514" w:type="dxa"/>
            <w:gridSpan w:val="2"/>
          </w:tcPr>
          <w:p w14:paraId="06BF0BF4" w14:textId="63309C2F" w:rsidR="001808E7" w:rsidRDefault="00F9786C" w:rsidP="00AE7246">
            <w:r>
              <w:t xml:space="preserve">The purpose of this table is to collect details of </w:t>
            </w:r>
            <w:r w:rsidRPr="00971035">
              <w:t xml:space="preserve">the provisions </w:t>
            </w:r>
            <w:r>
              <w:t>that have affected the results so that Ofgem can understand any significant events happening in the year.</w:t>
            </w:r>
          </w:p>
        </w:tc>
      </w:tr>
      <w:tr w:rsidR="001808E7" w:rsidRPr="00724888" w14:paraId="760ADAEA" w14:textId="77777777" w:rsidTr="00AE7246">
        <w:tc>
          <w:tcPr>
            <w:tcW w:w="9514" w:type="dxa"/>
            <w:gridSpan w:val="2"/>
            <w:shd w:val="clear" w:color="auto" w:fill="BFBFBF" w:themeFill="background1" w:themeFillShade="BF"/>
          </w:tcPr>
          <w:p w14:paraId="59DFB40A"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768534FB" w14:textId="77777777" w:rsidTr="00AE7246">
        <w:tc>
          <w:tcPr>
            <w:tcW w:w="9514" w:type="dxa"/>
            <w:gridSpan w:val="2"/>
          </w:tcPr>
          <w:p w14:paraId="197D49CE" w14:textId="7DA5D4EC" w:rsidR="001808E7" w:rsidRDefault="00F9786C" w:rsidP="00AE7246">
            <w:r>
              <w:t>D</w:t>
            </w:r>
            <w:r w:rsidRPr="0075762C">
              <w:t xml:space="preserve">ata </w:t>
            </w:r>
            <w:r>
              <w:t xml:space="preserve">should be input </w:t>
            </w:r>
            <w:r w:rsidRPr="0075762C">
              <w:t>as required in the yellow shaded cells.</w:t>
            </w:r>
            <w:r>
              <w:t xml:space="preserve"> </w:t>
            </w:r>
            <w:r w:rsidRPr="0075762C">
              <w:t>Costs should be input as positive or negative values as appropriate.</w:t>
            </w:r>
            <w:r>
              <w:t xml:space="preserve"> </w:t>
            </w:r>
            <w:r w:rsidRPr="0075762C">
              <w:t>SO costs should be reported separately from TO costs where appropriate. Provisions are those defined under standard accounting terminology</w:t>
            </w:r>
          </w:p>
        </w:tc>
      </w:tr>
      <w:tr w:rsidR="001808E7" w:rsidRPr="00724888" w14:paraId="3025B78A" w14:textId="77777777" w:rsidTr="00AE7246">
        <w:tc>
          <w:tcPr>
            <w:tcW w:w="9514" w:type="dxa"/>
            <w:gridSpan w:val="2"/>
            <w:shd w:val="clear" w:color="auto" w:fill="BFBFBF" w:themeFill="background1" w:themeFillShade="BF"/>
          </w:tcPr>
          <w:p w14:paraId="6F4E7685"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A064E2" w14:paraId="1EBA60C9" w14:textId="77777777" w:rsidTr="00EB46B9">
        <w:tc>
          <w:tcPr>
            <w:tcW w:w="4757" w:type="dxa"/>
          </w:tcPr>
          <w:p w14:paraId="19D592F0" w14:textId="77777777" w:rsidR="00A064E2" w:rsidRDefault="00A064E2" w:rsidP="00AE7246">
            <w:r>
              <w:t>None</w:t>
            </w:r>
          </w:p>
        </w:tc>
        <w:tc>
          <w:tcPr>
            <w:tcW w:w="4757" w:type="dxa"/>
          </w:tcPr>
          <w:p w14:paraId="31FF0047" w14:textId="0B4CBC04" w:rsidR="00A064E2" w:rsidRDefault="00A064E2" w:rsidP="00AE7246"/>
        </w:tc>
      </w:tr>
    </w:tbl>
    <w:p w14:paraId="6F1FD350" w14:textId="77777777" w:rsidR="001808E7" w:rsidRDefault="001808E7" w:rsidP="001808E7">
      <w:pPr>
        <w:pStyle w:val="Text-bulleted"/>
        <w:numPr>
          <w:ilvl w:val="0"/>
          <w:numId w:val="0"/>
        </w:numPr>
        <w:ind w:left="360" w:hanging="360"/>
      </w:pPr>
    </w:p>
    <w:p w14:paraId="32FA8B2A" w14:textId="6BB13566" w:rsidR="001808E7" w:rsidRDefault="001808E7" w:rsidP="001808E7">
      <w:pPr>
        <w:pStyle w:val="Heading3"/>
      </w:pPr>
      <w:bookmarkStart w:id="76" w:name="_Toc131681154"/>
      <w:r>
        <w:lastRenderedPageBreak/>
        <w:t xml:space="preserve">Table </w:t>
      </w:r>
      <w:r w:rsidR="0074487A">
        <w:t>5.9</w:t>
      </w:r>
      <w:r w:rsidR="00311CF8">
        <w:t xml:space="preserve"> </w:t>
      </w:r>
      <w:r>
        <w:t xml:space="preserve">– </w:t>
      </w:r>
      <w:r w:rsidR="00F9786C">
        <w:t>Business support allocation</w:t>
      </w:r>
      <w:bookmarkEnd w:id="76"/>
    </w:p>
    <w:tbl>
      <w:tblPr>
        <w:tblStyle w:val="TableGrid"/>
        <w:tblW w:w="0" w:type="auto"/>
        <w:tblLook w:val="04A0" w:firstRow="1" w:lastRow="0" w:firstColumn="1" w:lastColumn="0" w:noHBand="0" w:noVBand="1"/>
        <w:tblCaption w:val="Business Support Allocations"/>
        <w:tblDescription w:val="Guidance on completing the business support allocation table"/>
      </w:tblPr>
      <w:tblGrid>
        <w:gridCol w:w="2689"/>
        <w:gridCol w:w="6825"/>
      </w:tblGrid>
      <w:tr w:rsidR="001808E7" w:rsidRPr="00724888" w14:paraId="7C7D28E4" w14:textId="77777777" w:rsidTr="00AE7246">
        <w:tc>
          <w:tcPr>
            <w:tcW w:w="9514" w:type="dxa"/>
            <w:gridSpan w:val="2"/>
            <w:shd w:val="clear" w:color="auto" w:fill="BFBFBF" w:themeFill="background1" w:themeFillShade="BF"/>
          </w:tcPr>
          <w:p w14:paraId="50B9A1B3"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7511F1AC" w14:textId="77777777" w:rsidTr="00AE7246">
        <w:tc>
          <w:tcPr>
            <w:tcW w:w="9514" w:type="dxa"/>
            <w:gridSpan w:val="2"/>
          </w:tcPr>
          <w:p w14:paraId="68969D00" w14:textId="085A8AC9" w:rsidR="001808E7" w:rsidRDefault="004D1BCB" w:rsidP="00AE7246">
            <w:r w:rsidRPr="004D1BCB">
              <w:t xml:space="preserve">The purpose of this table is to provide the allocation of Group net and gross cash controllable costs for business support that are charged to the UK regulated network businesses (and to non-regulated entities where appropriate).  </w:t>
            </w:r>
          </w:p>
        </w:tc>
      </w:tr>
      <w:tr w:rsidR="001808E7" w:rsidRPr="00724888" w14:paraId="31374909" w14:textId="77777777" w:rsidTr="00AE7246">
        <w:tc>
          <w:tcPr>
            <w:tcW w:w="9514" w:type="dxa"/>
            <w:gridSpan w:val="2"/>
            <w:shd w:val="clear" w:color="auto" w:fill="BFBFBF" w:themeFill="background1" w:themeFillShade="BF"/>
          </w:tcPr>
          <w:p w14:paraId="4C714A2C"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74F99449" w14:textId="77777777" w:rsidTr="00AE7246">
        <w:tc>
          <w:tcPr>
            <w:tcW w:w="9514" w:type="dxa"/>
            <w:gridSpan w:val="2"/>
          </w:tcPr>
          <w:p w14:paraId="00234AB7" w14:textId="148AF6E5" w:rsidR="004D1BCB" w:rsidRDefault="004D1BCB" w:rsidP="004D1BCB">
            <w:r>
              <w:t>This table should outline the allocation for each of the following categories</w:t>
            </w:r>
            <w:r w:rsidR="00BB0839">
              <w:t>:</w:t>
            </w:r>
          </w:p>
          <w:p w14:paraId="64F60F97" w14:textId="77777777" w:rsidR="004D1BCB" w:rsidRDefault="004D1BCB" w:rsidP="004D1BCB">
            <w:r>
              <w:t>•</w:t>
            </w:r>
            <w:r>
              <w:tab/>
              <w:t>IT &amp; telecoms</w:t>
            </w:r>
          </w:p>
          <w:p w14:paraId="4EC10E24" w14:textId="77777777" w:rsidR="004D1BCB" w:rsidRDefault="004D1BCB" w:rsidP="004D1BCB">
            <w:r>
              <w:t>•</w:t>
            </w:r>
            <w:r>
              <w:tab/>
              <w:t>Property Management</w:t>
            </w:r>
          </w:p>
          <w:p w14:paraId="5F484DB9" w14:textId="77777777" w:rsidR="004D1BCB" w:rsidRDefault="004D1BCB" w:rsidP="004D1BCB">
            <w:r>
              <w:t>•</w:t>
            </w:r>
            <w:r>
              <w:tab/>
              <w:t xml:space="preserve">HR &amp; </w:t>
            </w:r>
            <w:proofErr w:type="spellStart"/>
            <w:r>
              <w:t>non operational</w:t>
            </w:r>
            <w:proofErr w:type="spellEnd"/>
            <w:r>
              <w:t xml:space="preserve"> training</w:t>
            </w:r>
          </w:p>
          <w:p w14:paraId="73DA9975" w14:textId="77777777" w:rsidR="004D1BCB" w:rsidRDefault="004D1BCB" w:rsidP="004D1BCB">
            <w:r>
              <w:t>•</w:t>
            </w:r>
            <w:r>
              <w:tab/>
              <w:t>Finance audit and regulation</w:t>
            </w:r>
          </w:p>
          <w:p w14:paraId="243E02E2" w14:textId="77777777" w:rsidR="004D1BCB" w:rsidRDefault="004D1BCB" w:rsidP="004D1BCB">
            <w:r>
              <w:t>•</w:t>
            </w:r>
            <w:r>
              <w:tab/>
              <w:t>Insurance</w:t>
            </w:r>
          </w:p>
          <w:p w14:paraId="7A0168CC" w14:textId="77777777" w:rsidR="004D1BCB" w:rsidRDefault="004D1BCB" w:rsidP="004D1BCB">
            <w:r>
              <w:t>•</w:t>
            </w:r>
            <w:r>
              <w:tab/>
              <w:t>Procurement</w:t>
            </w:r>
          </w:p>
          <w:p w14:paraId="30F9A9F3" w14:textId="5E17606C" w:rsidR="00BB0839" w:rsidRDefault="004D1BCB" w:rsidP="004D1BCB">
            <w:r>
              <w:t>•</w:t>
            </w:r>
            <w:r>
              <w:tab/>
              <w:t>CEO &amp; group management</w:t>
            </w:r>
          </w:p>
        </w:tc>
      </w:tr>
      <w:tr w:rsidR="001808E7" w:rsidRPr="00724888" w14:paraId="02A07DD4" w14:textId="77777777" w:rsidTr="00AE7246">
        <w:tc>
          <w:tcPr>
            <w:tcW w:w="9514" w:type="dxa"/>
            <w:gridSpan w:val="2"/>
            <w:shd w:val="clear" w:color="auto" w:fill="BFBFBF" w:themeFill="background1" w:themeFillShade="BF"/>
          </w:tcPr>
          <w:p w14:paraId="25BA9986"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4D1BCB" w14:paraId="6348919C" w14:textId="77777777" w:rsidTr="00BC2CBC">
        <w:tc>
          <w:tcPr>
            <w:tcW w:w="2689" w:type="dxa"/>
          </w:tcPr>
          <w:p w14:paraId="551528EE" w14:textId="2577BD1A" w:rsidR="004D1BCB" w:rsidRDefault="00BC2CBC" w:rsidP="00AE7246">
            <w:r>
              <w:t>IT &amp; Telecoms</w:t>
            </w:r>
          </w:p>
        </w:tc>
        <w:tc>
          <w:tcPr>
            <w:tcW w:w="6825" w:type="dxa"/>
          </w:tcPr>
          <w:p w14:paraId="30FE156D" w14:textId="77777777" w:rsidR="004D1BCB" w:rsidRDefault="00BC2CBC" w:rsidP="00AE7246">
            <w:r w:rsidRPr="009F39FF">
              <w:t>Provision of IT services for the day to day service delivery.</w:t>
            </w:r>
          </w:p>
          <w:p w14:paraId="5BAA2982" w14:textId="77777777" w:rsidR="00BC2CBC" w:rsidRPr="009F39FF" w:rsidRDefault="00BC2CBC" w:rsidP="00BC2CBC">
            <w:r w:rsidRPr="009F39FF">
              <w:t xml:space="preserve">Includes: </w:t>
            </w:r>
          </w:p>
          <w:p w14:paraId="2A073B44" w14:textId="77777777" w:rsidR="00BC2CBC" w:rsidRPr="009F39FF" w:rsidRDefault="00BC2CBC" w:rsidP="00E412FA">
            <w:pPr>
              <w:pStyle w:val="ListParagraph"/>
              <w:numPr>
                <w:ilvl w:val="0"/>
                <w:numId w:val="24"/>
              </w:numPr>
              <w:spacing w:line="240" w:lineRule="auto"/>
              <w:ind w:left="327" w:hanging="327"/>
            </w:pPr>
            <w:r w:rsidRPr="009F39FF">
              <w:t xml:space="preserve">The purchase, development, installation and maintenance of non-operational computer and telecommunications systems and applications. </w:t>
            </w:r>
          </w:p>
          <w:p w14:paraId="72796DC7" w14:textId="77777777" w:rsidR="00BC2CBC" w:rsidRPr="009F39FF" w:rsidRDefault="00BC2CBC" w:rsidP="00E412FA">
            <w:pPr>
              <w:pStyle w:val="ListParagraph"/>
              <w:numPr>
                <w:ilvl w:val="0"/>
                <w:numId w:val="24"/>
              </w:numPr>
              <w:spacing w:line="240" w:lineRule="auto"/>
              <w:ind w:left="327" w:hanging="327"/>
            </w:pPr>
            <w:r w:rsidRPr="009F39FF">
              <w:t xml:space="preserve">Provision of IT services for the day to day service delivery and includes the cost of Help Desk, data centres,  IT application development, maintenance and support; establishing and maintaining IS infrastructure projects (IT Network Provision, Network Maintenance, Servers support/services). </w:t>
            </w:r>
          </w:p>
          <w:p w14:paraId="37754F79" w14:textId="77777777" w:rsidR="00BC2CBC" w:rsidRPr="009F39FF" w:rsidRDefault="00BC2CBC" w:rsidP="00E412FA">
            <w:pPr>
              <w:pStyle w:val="ListParagraph"/>
              <w:numPr>
                <w:ilvl w:val="0"/>
                <w:numId w:val="24"/>
              </w:numPr>
              <w:spacing w:line="240" w:lineRule="auto"/>
              <w:ind w:left="327" w:hanging="327"/>
            </w:pPr>
            <w:r w:rsidRPr="009F39FF">
              <w:t>Voice and data telecoms (</w:t>
            </w:r>
            <w:r>
              <w:t>e.g.</w:t>
            </w:r>
            <w:r w:rsidRPr="009F39FF">
              <w:t xml:space="preserve"> WAN, landline rental and call charges, ISDN data and costs/rental of mobiles except where costs are charged directly to user departments).</w:t>
            </w:r>
          </w:p>
          <w:p w14:paraId="2A76A941" w14:textId="77777777" w:rsidR="00BC2CBC" w:rsidRPr="009F39FF" w:rsidRDefault="00BC2CBC" w:rsidP="00E412FA">
            <w:pPr>
              <w:pStyle w:val="ListParagraph"/>
              <w:numPr>
                <w:ilvl w:val="0"/>
                <w:numId w:val="24"/>
              </w:numPr>
              <w:spacing w:line="240" w:lineRule="auto"/>
              <w:ind w:left="327" w:hanging="327"/>
            </w:pPr>
            <w:r w:rsidRPr="009F39FF">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2547E35A" w14:textId="77777777" w:rsidR="00BC2CBC" w:rsidRPr="009F39FF" w:rsidRDefault="00BC2CBC" w:rsidP="00E412FA">
            <w:pPr>
              <w:pStyle w:val="ListParagraph"/>
              <w:numPr>
                <w:ilvl w:val="0"/>
                <w:numId w:val="24"/>
              </w:numPr>
              <w:spacing w:line="240" w:lineRule="auto"/>
              <w:ind w:left="327" w:hanging="327"/>
            </w:pPr>
            <w:r w:rsidRPr="009F39FF">
              <w:t>Installing new or upgrading software</w:t>
            </w:r>
            <w:r>
              <w:t>,</w:t>
            </w:r>
            <w:r w:rsidRPr="009F39FF">
              <w:t xml:space="preserve"> </w:t>
            </w:r>
            <w:r>
              <w:t>other than where it is.</w:t>
            </w:r>
            <w:r w:rsidRPr="009F39FF">
              <w:t xml:space="preserve"> This does not include upgrading of software that is included within the costs of annual maintenance contracts for the software.</w:t>
            </w:r>
          </w:p>
          <w:p w14:paraId="51E9CB23" w14:textId="77777777" w:rsidR="00BC2CBC" w:rsidRPr="009F39FF" w:rsidRDefault="00BC2CBC" w:rsidP="00E412FA">
            <w:pPr>
              <w:pStyle w:val="ListParagraph"/>
              <w:numPr>
                <w:ilvl w:val="0"/>
                <w:numId w:val="24"/>
              </w:numPr>
              <w:spacing w:line="240" w:lineRule="auto"/>
              <w:ind w:left="327" w:hanging="327"/>
            </w:pPr>
            <w:r w:rsidRPr="009F39FF">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1122D695" w14:textId="77777777" w:rsidR="00BC2CBC" w:rsidRPr="009F39FF" w:rsidRDefault="00BC2CBC" w:rsidP="00E412FA">
            <w:pPr>
              <w:pStyle w:val="ListParagraph"/>
              <w:numPr>
                <w:ilvl w:val="0"/>
                <w:numId w:val="24"/>
              </w:numPr>
              <w:spacing w:line="240" w:lineRule="auto"/>
              <w:ind w:left="327" w:hanging="327"/>
            </w:pPr>
            <w:r w:rsidRPr="009F39FF">
              <w:t>IT applications maintenance and running costs.</w:t>
            </w:r>
          </w:p>
          <w:p w14:paraId="008ED5F1" w14:textId="77777777" w:rsidR="00BC2CBC" w:rsidRPr="009F39FF" w:rsidRDefault="00BC2CBC" w:rsidP="00E412FA">
            <w:pPr>
              <w:pStyle w:val="ListParagraph"/>
              <w:numPr>
                <w:ilvl w:val="0"/>
                <w:numId w:val="24"/>
              </w:numPr>
              <w:spacing w:line="240" w:lineRule="auto"/>
              <w:ind w:left="327" w:hanging="327"/>
            </w:pPr>
            <w:r w:rsidRPr="009F39FF">
              <w:t>IT new applications software and upgrade costs.</w:t>
            </w:r>
          </w:p>
          <w:p w14:paraId="02B240CB" w14:textId="77777777" w:rsidR="00BC2CBC" w:rsidRPr="009F39FF" w:rsidRDefault="00BC2CBC" w:rsidP="00E412FA">
            <w:pPr>
              <w:pStyle w:val="ListParagraph"/>
              <w:numPr>
                <w:ilvl w:val="0"/>
                <w:numId w:val="24"/>
              </w:numPr>
              <w:spacing w:line="240" w:lineRule="auto"/>
              <w:ind w:left="327" w:hanging="327"/>
            </w:pPr>
            <w:r w:rsidRPr="009F39FF">
              <w:lastRenderedPageBreak/>
              <w:t>Voice and data telecoms (</w:t>
            </w:r>
            <w:r>
              <w:t>e.g.</w:t>
            </w:r>
            <w:r w:rsidRPr="009F39FF">
              <w:t xml:space="preserve"> WAN, landline rental and call charges, ISDN data. includes costs/rental of mobiles except where costs are charged directly to user departments).</w:t>
            </w:r>
          </w:p>
          <w:p w14:paraId="0B6C4EBE" w14:textId="77777777" w:rsidR="00BC2CBC" w:rsidRPr="009F39FF" w:rsidRDefault="00BC2CBC" w:rsidP="00BC2CBC">
            <w:r w:rsidRPr="009F39FF">
              <w:t>Excludes:</w:t>
            </w:r>
          </w:p>
          <w:p w14:paraId="55158754" w14:textId="77777777" w:rsidR="00BC2CBC" w:rsidRPr="009F39FF" w:rsidRDefault="00BC2CBC" w:rsidP="00E412FA">
            <w:pPr>
              <w:pStyle w:val="ListParagraph"/>
              <w:numPr>
                <w:ilvl w:val="0"/>
                <w:numId w:val="24"/>
              </w:numPr>
              <w:spacing w:line="240" w:lineRule="auto"/>
              <w:ind w:left="327" w:hanging="327"/>
            </w:pPr>
            <w:r w:rsidRPr="009F39FF">
              <w:t xml:space="preserve">IT equipment which is used exclusively in the management of network </w:t>
            </w:r>
            <w:proofErr w:type="gramStart"/>
            <w:r w:rsidRPr="009F39FF">
              <w:t>assets</w:t>
            </w:r>
            <w:proofErr w:type="gramEnd"/>
            <w:r w:rsidRPr="009F39FF">
              <w:t xml:space="preserve"> but which does not form part of those network assets.</w:t>
            </w:r>
          </w:p>
          <w:p w14:paraId="6207E0D1" w14:textId="35F58AD6" w:rsidR="00BC2CBC" w:rsidRDefault="00BC2CBC" w:rsidP="00BC2CBC">
            <w:r w:rsidRPr="009F39FF">
              <w:t>Any of the property costs associated with IT &amp; Telecoms (include under Property Management), except where the cost of specific IT environmental control systems can be distinguished from other property costs.</w:t>
            </w:r>
          </w:p>
        </w:tc>
      </w:tr>
      <w:tr w:rsidR="00BC2CBC" w14:paraId="5F943E12" w14:textId="77777777" w:rsidTr="00BC2CBC">
        <w:tc>
          <w:tcPr>
            <w:tcW w:w="2689" w:type="dxa"/>
          </w:tcPr>
          <w:p w14:paraId="1F882D8E" w14:textId="58B08FFC" w:rsidR="00BC2CBC" w:rsidRDefault="00BC2CBC" w:rsidP="00AE7246">
            <w:r>
              <w:lastRenderedPageBreak/>
              <w:t>Property Management</w:t>
            </w:r>
          </w:p>
        </w:tc>
        <w:tc>
          <w:tcPr>
            <w:tcW w:w="6825" w:type="dxa"/>
          </w:tcPr>
          <w:p w14:paraId="045553FA" w14:textId="77777777" w:rsidR="00BC2CBC" w:rsidRPr="009F39FF" w:rsidRDefault="00BC2CBC" w:rsidP="00BC2CBC">
            <w:r w:rsidRPr="009F39FF">
              <w:t>The activity of managing, providing and maintaining non-operational premises</w:t>
            </w:r>
            <w:r>
              <w:t>,</w:t>
            </w:r>
            <w:r w:rsidRPr="009F39FF">
              <w:t xml:space="preserve"> </w:t>
            </w:r>
            <w:r>
              <w:t>i.e.</w:t>
            </w:r>
            <w:r w:rsidRPr="009F39FF">
              <w:t xml:space="preserve"> premises used by people such as stores, offices and depots. This should include costs such as rent, rates (business), and utilities costs including electricity, gas and water, maintenance/repair costs of premises and also should include the provision of the facilities / property services such as reception, security, access, catering, and</w:t>
            </w:r>
            <w:r>
              <w:t xml:space="preserve"> </w:t>
            </w:r>
            <w:r w:rsidRPr="009F39FF">
              <w:t>mailroom, cleaning and booking conferences. The costs of property surveyors should also be included here.</w:t>
            </w:r>
          </w:p>
          <w:p w14:paraId="58834DD9" w14:textId="77777777" w:rsidR="00BC2CBC" w:rsidRPr="009F39FF" w:rsidRDefault="00BC2CBC" w:rsidP="00BC2CBC"/>
          <w:p w14:paraId="404E683B" w14:textId="77777777" w:rsidR="00BC2CBC" w:rsidRPr="009F39FF" w:rsidRDefault="00BC2CBC" w:rsidP="00BC2CBC">
            <w:r w:rsidRPr="009F39FF">
              <w:t>Includes:</w:t>
            </w:r>
          </w:p>
          <w:p w14:paraId="1B017694" w14:textId="77777777" w:rsidR="00BC2CBC" w:rsidRPr="009F39FF" w:rsidRDefault="00BC2CBC" w:rsidP="00E412FA">
            <w:pPr>
              <w:pStyle w:val="ListParagraph"/>
              <w:numPr>
                <w:ilvl w:val="0"/>
                <w:numId w:val="25"/>
              </w:numPr>
              <w:spacing w:line="240" w:lineRule="auto"/>
              <w:ind w:left="327" w:hanging="327"/>
            </w:pPr>
            <w:r w:rsidRPr="009F39FF">
              <w:t>Stores, depots, offices (including training centre buildings &amp; grounds).</w:t>
            </w:r>
          </w:p>
          <w:p w14:paraId="222EC8C2" w14:textId="77777777" w:rsidR="00BC2CBC" w:rsidRPr="009F39FF" w:rsidRDefault="00BC2CBC" w:rsidP="00E412FA">
            <w:pPr>
              <w:pStyle w:val="ListParagraph"/>
              <w:numPr>
                <w:ilvl w:val="0"/>
                <w:numId w:val="25"/>
              </w:numPr>
              <w:spacing w:line="240" w:lineRule="auto"/>
              <w:ind w:left="327" w:hanging="327"/>
            </w:pPr>
            <w:r w:rsidRPr="009F39FF">
              <w:t>Rent paid on non-operational premises.</w:t>
            </w:r>
          </w:p>
          <w:p w14:paraId="77D88EC5" w14:textId="77777777" w:rsidR="00BC2CBC" w:rsidRPr="009F39FF" w:rsidRDefault="00BC2CBC" w:rsidP="00E412FA">
            <w:pPr>
              <w:pStyle w:val="ListParagraph"/>
              <w:numPr>
                <w:ilvl w:val="0"/>
                <w:numId w:val="25"/>
              </w:numPr>
              <w:spacing w:line="240" w:lineRule="auto"/>
              <w:ind w:left="327" w:hanging="327"/>
            </w:pPr>
            <w:r w:rsidRPr="009F39FF">
              <w:t>Rates and taxes payable on non-operational premises.</w:t>
            </w:r>
          </w:p>
          <w:p w14:paraId="49EA02AB" w14:textId="77777777" w:rsidR="00BC2CBC" w:rsidRPr="009F39FF" w:rsidRDefault="00BC2CBC" w:rsidP="00E412FA">
            <w:pPr>
              <w:pStyle w:val="ListParagraph"/>
              <w:numPr>
                <w:ilvl w:val="0"/>
                <w:numId w:val="25"/>
              </w:numPr>
              <w:spacing w:line="240" w:lineRule="auto"/>
              <w:ind w:left="327" w:hanging="327"/>
            </w:pPr>
            <w:r w:rsidRPr="009F39FF">
              <w:t>Utilities including electricity, gas and water (supply and sewerage).</w:t>
            </w:r>
          </w:p>
          <w:p w14:paraId="31753190" w14:textId="77777777" w:rsidR="00BC2CBC" w:rsidRPr="009F39FF" w:rsidRDefault="00BC2CBC" w:rsidP="00E412FA">
            <w:pPr>
              <w:pStyle w:val="ListParagraph"/>
              <w:numPr>
                <w:ilvl w:val="0"/>
                <w:numId w:val="25"/>
              </w:numPr>
              <w:spacing w:line="240" w:lineRule="auto"/>
              <w:ind w:left="327" w:hanging="327"/>
            </w:pPr>
            <w:r w:rsidRPr="009F39FF">
              <w:t>Inspection and maintenance costs of non-operational premises.</w:t>
            </w:r>
          </w:p>
          <w:p w14:paraId="77FB3A2D" w14:textId="77777777" w:rsidR="00BC2CBC" w:rsidRPr="009F39FF" w:rsidRDefault="00BC2CBC" w:rsidP="00E412FA">
            <w:pPr>
              <w:pStyle w:val="ListParagraph"/>
              <w:numPr>
                <w:ilvl w:val="0"/>
                <w:numId w:val="25"/>
              </w:numPr>
              <w:spacing w:line="240" w:lineRule="auto"/>
              <w:ind w:left="327" w:hanging="327"/>
            </w:pPr>
            <w:r w:rsidRPr="009F39FF">
              <w:t>Facilities management costs including security and reception.</w:t>
            </w:r>
          </w:p>
          <w:p w14:paraId="7BF3BA85" w14:textId="77777777" w:rsidR="00BC2CBC" w:rsidRDefault="00BC2CBC" w:rsidP="00E412FA">
            <w:pPr>
              <w:pStyle w:val="ListParagraph"/>
              <w:numPr>
                <w:ilvl w:val="0"/>
                <w:numId w:val="25"/>
              </w:numPr>
              <w:spacing w:line="240" w:lineRule="auto"/>
              <w:ind w:left="327" w:hanging="327"/>
            </w:pPr>
            <w:r w:rsidRPr="009F39FF">
              <w:t>Training centre buildings &amp; grounds.</w:t>
            </w:r>
          </w:p>
          <w:p w14:paraId="504768FE" w14:textId="77777777" w:rsidR="00BC2CBC" w:rsidRPr="009F39FF" w:rsidRDefault="00BC2CBC" w:rsidP="00E412FA">
            <w:pPr>
              <w:pStyle w:val="ListParagraph"/>
              <w:numPr>
                <w:ilvl w:val="0"/>
                <w:numId w:val="25"/>
              </w:numPr>
              <w:spacing w:line="240" w:lineRule="auto"/>
              <w:ind w:left="327" w:hanging="327"/>
            </w:pPr>
            <w:r>
              <w:t>Control rooms and data centres.</w:t>
            </w:r>
          </w:p>
          <w:p w14:paraId="5E93A8AC" w14:textId="77777777" w:rsidR="00BC2CBC" w:rsidRDefault="00BC2CBC" w:rsidP="00BC2CBC"/>
          <w:p w14:paraId="61BAA480" w14:textId="77777777" w:rsidR="00BC2CBC" w:rsidRPr="009F39FF" w:rsidRDefault="00BC2CBC" w:rsidP="00BC2CBC">
            <w:r w:rsidRPr="009F39FF">
              <w:t xml:space="preserve">Excludes: </w:t>
            </w:r>
          </w:p>
          <w:p w14:paraId="5045B06B" w14:textId="77777777" w:rsidR="00BC2CBC" w:rsidRPr="009F39FF" w:rsidRDefault="00BC2CBC" w:rsidP="00E412FA">
            <w:pPr>
              <w:pStyle w:val="ListParagraph"/>
              <w:numPr>
                <w:ilvl w:val="0"/>
                <w:numId w:val="26"/>
              </w:numPr>
              <w:spacing w:line="240" w:lineRule="auto"/>
              <w:ind w:left="327" w:hanging="327"/>
            </w:pPr>
            <w:r w:rsidRPr="009F39FF">
              <w:t>Any costs relating to operational property (</w:t>
            </w:r>
            <w:r>
              <w:t>i.e.</w:t>
            </w:r>
            <w:r w:rsidRPr="009F39FF">
              <w:t xml:space="preserve"> premises which contain network assets and are not maintained for accommodating people </w:t>
            </w:r>
            <w:r>
              <w:t>e.g.</w:t>
            </w:r>
            <w:r w:rsidRPr="009F39FF">
              <w:t xml:space="preserve"> Substations, Boiler Stations, Holder Stations,  Compressor Stations, Governor House etc (include under operational property).</w:t>
            </w:r>
          </w:p>
          <w:p w14:paraId="1C8DE49F" w14:textId="77777777" w:rsidR="00BC2CBC" w:rsidRPr="009F39FF" w:rsidRDefault="00BC2CBC" w:rsidP="00E412FA">
            <w:pPr>
              <w:pStyle w:val="ListParagraph"/>
              <w:numPr>
                <w:ilvl w:val="0"/>
                <w:numId w:val="26"/>
              </w:numPr>
              <w:spacing w:line="240" w:lineRule="auto"/>
              <w:ind w:left="327" w:hanging="327"/>
            </w:pPr>
            <w:r w:rsidRPr="009F39FF">
              <w:t>Any IT systems associated with property management (include under IT &amp; Telecoms).</w:t>
            </w:r>
          </w:p>
          <w:p w14:paraId="0A8862E2" w14:textId="77777777" w:rsidR="00BC2CBC" w:rsidRPr="009F39FF" w:rsidRDefault="00BC2CBC" w:rsidP="00E412FA">
            <w:pPr>
              <w:pStyle w:val="ListParagraph"/>
              <w:numPr>
                <w:ilvl w:val="0"/>
                <w:numId w:val="26"/>
              </w:numPr>
              <w:spacing w:line="240" w:lineRule="auto"/>
              <w:ind w:left="327" w:hanging="327"/>
            </w:pPr>
            <w:r w:rsidRPr="009F39FF">
              <w:t>Depreciation and profit/loss on Fixed Assets Relocation costs to or from non-operational premises.</w:t>
            </w:r>
          </w:p>
          <w:p w14:paraId="46485290" w14:textId="2D4637A4" w:rsidR="00BC2CBC" w:rsidRDefault="00BC2CBC" w:rsidP="00BC2CBC">
            <w:r w:rsidRPr="009F39FF">
              <w:t>Network rates.</w:t>
            </w:r>
          </w:p>
        </w:tc>
      </w:tr>
      <w:tr w:rsidR="00BC2CBC" w14:paraId="351436E4" w14:textId="77777777" w:rsidTr="00BC2CBC">
        <w:tc>
          <w:tcPr>
            <w:tcW w:w="2689" w:type="dxa"/>
          </w:tcPr>
          <w:p w14:paraId="36817BBC" w14:textId="51DEC035" w:rsidR="00BC2CBC" w:rsidRDefault="00BC2CBC" w:rsidP="00AE7246">
            <w:r>
              <w:lastRenderedPageBreak/>
              <w:t>HR &amp; non-operational training</w:t>
            </w:r>
          </w:p>
        </w:tc>
        <w:tc>
          <w:tcPr>
            <w:tcW w:w="6825" w:type="dxa"/>
          </w:tcPr>
          <w:p w14:paraId="52280E08" w14:textId="77777777" w:rsidR="00BC2CBC" w:rsidRDefault="00BC2CBC" w:rsidP="00BC2CBC">
            <w:pPr>
              <w:keepNext/>
              <w:keepLines/>
              <w:rPr>
                <w:i/>
              </w:rPr>
            </w:pPr>
            <w:r w:rsidRPr="009F39FF">
              <w:rPr>
                <w:i/>
              </w:rPr>
              <w:t>HR</w:t>
            </w:r>
          </w:p>
          <w:p w14:paraId="65AF284A" w14:textId="77777777" w:rsidR="00BC2CBC" w:rsidRDefault="00BC2CBC" w:rsidP="00BC2CBC">
            <w:pPr>
              <w:keepNext/>
              <w:keepLines/>
              <w:rPr>
                <w:b/>
              </w:rPr>
            </w:pPr>
          </w:p>
          <w:p w14:paraId="0BA9817E" w14:textId="77777777" w:rsidR="00BC2CBC" w:rsidRDefault="00BC2CBC" w:rsidP="00BC2CBC">
            <w:pPr>
              <w:keepNext/>
              <w:keepLines/>
            </w:pPr>
            <w:r w:rsidRPr="009F39FF">
              <w:t xml:space="preserve">This would include provisions of the HR function </w:t>
            </w:r>
            <w:r>
              <w:t>i.e.</w:t>
            </w:r>
            <w:r w:rsidRPr="009F39FF">
              <w:t xml:space="preserve"> the full range of professional activity for an individual's career path from recruitment to retirement and </w:t>
            </w:r>
            <w:proofErr w:type="spellStart"/>
            <w:r w:rsidRPr="009F39FF">
              <w:t>post retirement</w:t>
            </w:r>
            <w:proofErr w:type="spellEnd"/>
            <w:r w:rsidRPr="009F39FF">
              <w:t xml:space="preserve"> where applicable, </w:t>
            </w:r>
            <w:r>
              <w:t>e.g.</w:t>
            </w:r>
            <w:r w:rsidRPr="009F39FF">
              <w:t xml:space="preserve"> management and administration of pension payments (NB PPF scheme administration costs are excluded) and from related professional advice to directly resolving grievances for staff. </w:t>
            </w:r>
          </w:p>
          <w:p w14:paraId="00D973C0" w14:textId="77777777" w:rsidR="00BC2CBC" w:rsidRDefault="00BC2CBC" w:rsidP="00BC2CBC">
            <w:pPr>
              <w:keepNext/>
              <w:keepLines/>
            </w:pPr>
          </w:p>
          <w:p w14:paraId="313A5056" w14:textId="77777777" w:rsidR="00BC2CBC" w:rsidRDefault="00BC2CBC" w:rsidP="00BC2CBC">
            <w:pPr>
              <w:keepNext/>
              <w:keepLines/>
            </w:pPr>
            <w:r w:rsidRPr="009F39FF">
              <w:t>Includes:</w:t>
            </w:r>
          </w:p>
          <w:p w14:paraId="2528C6F1" w14:textId="77777777" w:rsidR="00BC2CBC" w:rsidRDefault="00BC2CBC" w:rsidP="00E412FA">
            <w:pPr>
              <w:pStyle w:val="ListParagraph"/>
              <w:keepNext/>
              <w:keepLines/>
              <w:numPr>
                <w:ilvl w:val="0"/>
                <w:numId w:val="24"/>
              </w:numPr>
              <w:spacing w:line="240" w:lineRule="auto"/>
              <w:ind w:left="327" w:hanging="327"/>
            </w:pPr>
            <w:r w:rsidRPr="009F39FF">
              <w:t>Costs of payroll and pension’s management and operation.</w:t>
            </w:r>
          </w:p>
          <w:p w14:paraId="2864C669" w14:textId="77777777" w:rsidR="00BC2CBC" w:rsidRDefault="00BC2CBC" w:rsidP="00E412FA">
            <w:pPr>
              <w:pStyle w:val="ListParagraph"/>
              <w:keepNext/>
              <w:keepLines/>
              <w:numPr>
                <w:ilvl w:val="0"/>
                <w:numId w:val="24"/>
              </w:numPr>
              <w:spacing w:line="240" w:lineRule="auto"/>
              <w:ind w:left="327" w:hanging="327"/>
            </w:pPr>
            <w:r w:rsidRPr="009F39FF">
              <w:t>Facilitating staff performance, development and reviews.</w:t>
            </w:r>
          </w:p>
          <w:p w14:paraId="3D1C647A" w14:textId="77777777" w:rsidR="00BC2CBC" w:rsidRDefault="00BC2CBC" w:rsidP="00E412FA">
            <w:pPr>
              <w:pStyle w:val="ListParagraph"/>
              <w:keepNext/>
              <w:keepLines/>
              <w:numPr>
                <w:ilvl w:val="0"/>
                <w:numId w:val="24"/>
              </w:numPr>
              <w:spacing w:line="240" w:lineRule="auto"/>
              <w:ind w:left="327" w:hanging="327"/>
            </w:pPr>
            <w:r w:rsidRPr="009F39FF">
              <w:t>Industrial and employee relations including HR strategy, policies and procedures.</w:t>
            </w:r>
          </w:p>
          <w:p w14:paraId="0547729B" w14:textId="77777777" w:rsidR="00BC2CBC" w:rsidRDefault="00BC2CBC" w:rsidP="00E412FA">
            <w:pPr>
              <w:pStyle w:val="ListParagraph"/>
              <w:keepNext/>
              <w:keepLines/>
              <w:numPr>
                <w:ilvl w:val="0"/>
                <w:numId w:val="24"/>
              </w:numPr>
              <w:spacing w:line="240" w:lineRule="auto"/>
              <w:ind w:left="327" w:hanging="327"/>
            </w:pPr>
            <w:r w:rsidRPr="009F39FF">
              <w:t>Monitoring equal employment opportunities.</w:t>
            </w:r>
          </w:p>
          <w:p w14:paraId="21044AAD" w14:textId="77777777" w:rsidR="00BC2CBC" w:rsidRDefault="00BC2CBC" w:rsidP="00E412FA">
            <w:pPr>
              <w:pStyle w:val="ListParagraph"/>
              <w:keepNext/>
              <w:keepLines/>
              <w:numPr>
                <w:ilvl w:val="0"/>
                <w:numId w:val="24"/>
              </w:numPr>
              <w:spacing w:line="240" w:lineRule="auto"/>
              <w:ind w:left="327" w:hanging="327"/>
            </w:pPr>
            <w:r w:rsidRPr="009F39FF">
              <w:t>HR advice to management, succession planning and also retentions and rewards.</w:t>
            </w:r>
          </w:p>
          <w:p w14:paraId="3CB18253" w14:textId="77777777" w:rsidR="00BC2CBC" w:rsidRDefault="00BC2CBC" w:rsidP="00BC2CBC">
            <w:pPr>
              <w:keepNext/>
              <w:keepLines/>
            </w:pPr>
          </w:p>
          <w:p w14:paraId="00E17BD4" w14:textId="77777777" w:rsidR="00BC2CBC" w:rsidRDefault="00BC2CBC" w:rsidP="00BC2CBC">
            <w:pPr>
              <w:keepNext/>
              <w:keepLines/>
            </w:pPr>
            <w:r w:rsidRPr="009F39FF">
              <w:t>Excludes:</w:t>
            </w:r>
          </w:p>
          <w:p w14:paraId="6558270A" w14:textId="77777777" w:rsidR="00BC2CBC" w:rsidRDefault="00BC2CBC" w:rsidP="00E412FA">
            <w:pPr>
              <w:pStyle w:val="ListParagraph"/>
              <w:keepNext/>
              <w:keepLines/>
              <w:numPr>
                <w:ilvl w:val="0"/>
                <w:numId w:val="24"/>
              </w:numPr>
              <w:spacing w:line="240" w:lineRule="auto"/>
              <w:ind w:left="327" w:hanging="327"/>
            </w:pPr>
            <w:r w:rsidRPr="009F39FF">
              <w:rPr>
                <w:szCs w:val="20"/>
              </w:rPr>
              <w:t>Pension Scheme Administration and PPF levy costs</w:t>
            </w:r>
          </w:p>
          <w:p w14:paraId="01DE9F3A" w14:textId="77777777" w:rsidR="00BC2CBC" w:rsidRDefault="00BC2CBC" w:rsidP="00E412FA">
            <w:pPr>
              <w:pStyle w:val="ListParagraph"/>
              <w:keepNext/>
              <w:keepLines/>
              <w:numPr>
                <w:ilvl w:val="0"/>
                <w:numId w:val="24"/>
              </w:numPr>
              <w:spacing w:line="240" w:lineRule="auto"/>
              <w:ind w:left="327" w:hanging="327"/>
            </w:pPr>
            <w:r w:rsidRPr="009F39FF">
              <w:rPr>
                <w:szCs w:val="20"/>
              </w:rPr>
              <w:t>Pension deficit repair payments relating to the „established deficit</w:t>
            </w:r>
            <w:r w:rsidRPr="009F39FF">
              <w:rPr>
                <w:rFonts w:ascii="MS Mincho" w:eastAsia="MS Mincho" w:hAnsi="MS Mincho" w:hint="eastAsia"/>
                <w:szCs w:val="20"/>
                <w:lang w:val="en-US"/>
              </w:rPr>
              <w:t>‟</w:t>
            </w:r>
            <w:r w:rsidRPr="009F39FF">
              <w:rPr>
                <w:szCs w:val="20"/>
              </w:rPr>
              <w:t xml:space="preserve"> and for the avoidance of doubt, all unfunded early retirement deficiency costs (ERDC) post 1 April 2004</w:t>
            </w:r>
          </w:p>
          <w:p w14:paraId="548F24EC" w14:textId="77777777" w:rsidR="00BC2CBC" w:rsidRDefault="00BC2CBC" w:rsidP="00BC2CBC">
            <w:pPr>
              <w:keepNext/>
              <w:keepLines/>
            </w:pPr>
          </w:p>
          <w:p w14:paraId="12885C10" w14:textId="77777777" w:rsidR="00BC2CBC" w:rsidRDefault="00BC2CBC" w:rsidP="00BC2CBC">
            <w:pPr>
              <w:keepNext/>
              <w:keepLines/>
              <w:rPr>
                <w:i/>
              </w:rPr>
            </w:pPr>
            <w:r w:rsidRPr="009F39FF">
              <w:rPr>
                <w:i/>
              </w:rPr>
              <w:t>Non-Operational Training</w:t>
            </w:r>
          </w:p>
          <w:p w14:paraId="144092A1" w14:textId="77777777" w:rsidR="00BC2CBC" w:rsidRDefault="00BC2CBC" w:rsidP="00BC2CBC">
            <w:pPr>
              <w:keepNext/>
              <w:keepLines/>
              <w:rPr>
                <w:b/>
              </w:rPr>
            </w:pPr>
          </w:p>
          <w:p w14:paraId="0C45E28A" w14:textId="77777777" w:rsidR="00BC2CBC" w:rsidRDefault="00BC2CBC" w:rsidP="00BC2CBC">
            <w:pPr>
              <w:keepNext/>
              <w:keepLines/>
            </w:pPr>
            <w:r w:rsidRPr="009F39FF">
              <w:t>Facilitating and operating training courses of a non-technical nature for office-based staff.</w:t>
            </w:r>
          </w:p>
          <w:p w14:paraId="70107683" w14:textId="77777777" w:rsidR="00BC2CBC" w:rsidRDefault="00BC2CBC" w:rsidP="00BC2CBC">
            <w:pPr>
              <w:keepNext/>
              <w:keepLines/>
            </w:pPr>
          </w:p>
          <w:p w14:paraId="429F6A23" w14:textId="77777777" w:rsidR="00BC2CBC" w:rsidRDefault="00BC2CBC" w:rsidP="00BC2CBC">
            <w:pPr>
              <w:keepNext/>
              <w:keepLines/>
            </w:pPr>
            <w:r w:rsidRPr="009F39FF">
              <w:t>Includes</w:t>
            </w:r>
          </w:p>
          <w:p w14:paraId="78B7A5F1" w14:textId="77777777" w:rsidR="00BC2CBC" w:rsidRDefault="00BC2CBC" w:rsidP="00E412FA">
            <w:pPr>
              <w:pStyle w:val="ListParagraph"/>
              <w:keepNext/>
              <w:keepLines/>
              <w:numPr>
                <w:ilvl w:val="0"/>
                <w:numId w:val="24"/>
              </w:numPr>
              <w:spacing w:line="240" w:lineRule="auto"/>
              <w:ind w:left="327" w:hanging="327"/>
            </w:pPr>
            <w:r w:rsidRPr="009F39FF">
              <w:t>Staff who organise and provide non-operational training and maintain employees training records.</w:t>
            </w:r>
          </w:p>
          <w:p w14:paraId="3865F79A" w14:textId="77777777" w:rsidR="00BC2CBC" w:rsidRDefault="00BC2CBC" w:rsidP="00E412FA">
            <w:pPr>
              <w:pStyle w:val="ListParagraph"/>
              <w:keepNext/>
              <w:keepLines/>
              <w:numPr>
                <w:ilvl w:val="0"/>
                <w:numId w:val="24"/>
              </w:numPr>
              <w:spacing w:line="240" w:lineRule="auto"/>
              <w:ind w:left="327" w:hanging="327"/>
            </w:pPr>
            <w:r w:rsidRPr="009F39FF">
              <w:t xml:space="preserve">Cost of running the non-operational training costs </w:t>
            </w:r>
            <w:r>
              <w:t>e.g.</w:t>
            </w:r>
            <w:r w:rsidRPr="009F39FF">
              <w:t xml:space="preserve"> course fees.</w:t>
            </w:r>
          </w:p>
          <w:p w14:paraId="3AD89BE6" w14:textId="77777777" w:rsidR="00BC2CBC" w:rsidRDefault="00BC2CBC" w:rsidP="00E412FA">
            <w:pPr>
              <w:pStyle w:val="ListParagraph"/>
              <w:keepNext/>
              <w:keepLines/>
              <w:numPr>
                <w:ilvl w:val="0"/>
                <w:numId w:val="24"/>
              </w:numPr>
              <w:spacing w:line="240" w:lineRule="auto"/>
              <w:ind w:left="327" w:hanging="327"/>
            </w:pPr>
            <w:r w:rsidRPr="009F39FF">
              <w:t>Leadership development training.</w:t>
            </w:r>
          </w:p>
          <w:p w14:paraId="22E18EF0" w14:textId="77777777" w:rsidR="00BC2CBC" w:rsidRDefault="00BC2CBC" w:rsidP="00BC2CBC">
            <w:pPr>
              <w:keepNext/>
              <w:keepLines/>
            </w:pPr>
          </w:p>
          <w:p w14:paraId="4235527F" w14:textId="77777777" w:rsidR="00BC2CBC" w:rsidRDefault="00BC2CBC" w:rsidP="00BC2CBC">
            <w:pPr>
              <w:keepNext/>
              <w:keepLines/>
            </w:pPr>
            <w:r w:rsidRPr="009F39FF">
              <w:t>Excludes:</w:t>
            </w:r>
          </w:p>
          <w:p w14:paraId="12AAACA7" w14:textId="77777777" w:rsidR="00BC2CBC" w:rsidRDefault="00BC2CBC" w:rsidP="00E412FA">
            <w:pPr>
              <w:pStyle w:val="ListParagraph"/>
              <w:keepNext/>
              <w:keepLines/>
              <w:numPr>
                <w:ilvl w:val="0"/>
                <w:numId w:val="24"/>
              </w:numPr>
              <w:spacing w:line="240" w:lineRule="auto"/>
              <w:ind w:left="327" w:hanging="327"/>
            </w:pPr>
            <w:r w:rsidRPr="009F39FF">
              <w:t>Any operational training costs</w:t>
            </w:r>
          </w:p>
          <w:p w14:paraId="38AE4654" w14:textId="77777777" w:rsidR="00BC2CBC" w:rsidRDefault="00BC2CBC" w:rsidP="00E412FA">
            <w:pPr>
              <w:pStyle w:val="ListParagraph"/>
              <w:keepNext/>
              <w:keepLines/>
              <w:numPr>
                <w:ilvl w:val="0"/>
                <w:numId w:val="24"/>
              </w:numPr>
              <w:spacing w:line="240" w:lineRule="auto"/>
              <w:ind w:left="327" w:hanging="327"/>
            </w:pPr>
            <w:r w:rsidRPr="009F39FF">
              <w:t xml:space="preserve">Non-operational costs associated with formal training and apprentice programmes (included under </w:t>
            </w:r>
            <w:r>
              <w:t>operational training</w:t>
            </w:r>
            <w:r w:rsidRPr="009F39FF">
              <w:t>)</w:t>
            </w:r>
          </w:p>
          <w:p w14:paraId="10CCDF2F" w14:textId="77777777" w:rsidR="00BC2CBC" w:rsidRDefault="00BC2CBC" w:rsidP="00E412FA">
            <w:pPr>
              <w:pStyle w:val="ListParagraph"/>
              <w:keepNext/>
              <w:keepLines/>
              <w:numPr>
                <w:ilvl w:val="0"/>
                <w:numId w:val="24"/>
              </w:numPr>
              <w:spacing w:line="240" w:lineRule="auto"/>
              <w:ind w:left="327" w:hanging="327"/>
            </w:pPr>
            <w:r w:rsidRPr="009F39FF">
              <w:t>Time of employees attending training (include as labour costs under the relevant activity for non-operational).</w:t>
            </w:r>
          </w:p>
          <w:p w14:paraId="1E9AB94F" w14:textId="77777777" w:rsidR="00BC2CBC" w:rsidRDefault="00BC2CBC" w:rsidP="00E412FA">
            <w:pPr>
              <w:pStyle w:val="ListParagraph"/>
              <w:keepNext/>
              <w:keepLines/>
              <w:numPr>
                <w:ilvl w:val="0"/>
                <w:numId w:val="24"/>
              </w:numPr>
              <w:spacing w:line="240" w:lineRule="auto"/>
              <w:ind w:left="327" w:hanging="327"/>
            </w:pPr>
            <w:r w:rsidRPr="009F39FF">
              <w:t xml:space="preserve">HSE costs (include under Closely Associated Indirect costs). </w:t>
            </w:r>
          </w:p>
          <w:p w14:paraId="30C3DE1F" w14:textId="77777777" w:rsidR="00BC2CBC" w:rsidRDefault="00BC2CBC" w:rsidP="00E412FA">
            <w:pPr>
              <w:pStyle w:val="ListParagraph"/>
              <w:keepNext/>
              <w:keepLines/>
              <w:numPr>
                <w:ilvl w:val="0"/>
                <w:numId w:val="24"/>
              </w:numPr>
              <w:spacing w:line="240" w:lineRule="auto"/>
              <w:ind w:left="327" w:hanging="327"/>
            </w:pPr>
            <w:r w:rsidRPr="009F39FF">
              <w:t>IT systems associated with HR &amp; Payroll (include under IT &amp; Telecoms).</w:t>
            </w:r>
          </w:p>
          <w:p w14:paraId="20749F69" w14:textId="652D1D9B" w:rsidR="00BC2CBC" w:rsidRDefault="00BC2CBC" w:rsidP="00BC2CBC">
            <w:r w:rsidRPr="009F39FF">
              <w:lastRenderedPageBreak/>
              <w:t>IT &amp; Property management costs associated with Non-Ops Training (include under IT &amp; Property costs respectively).</w:t>
            </w:r>
          </w:p>
        </w:tc>
      </w:tr>
      <w:tr w:rsidR="00BC2CBC" w14:paraId="2A93EC89" w14:textId="77777777" w:rsidTr="00BC2CBC">
        <w:tc>
          <w:tcPr>
            <w:tcW w:w="2689" w:type="dxa"/>
          </w:tcPr>
          <w:p w14:paraId="6B4F9C28" w14:textId="0E42A3C2" w:rsidR="00BC2CBC" w:rsidRDefault="00BC2CBC" w:rsidP="00AE7246">
            <w:r>
              <w:lastRenderedPageBreak/>
              <w:t>Finance, audit &amp; regulation</w:t>
            </w:r>
          </w:p>
        </w:tc>
        <w:tc>
          <w:tcPr>
            <w:tcW w:w="6825" w:type="dxa"/>
          </w:tcPr>
          <w:p w14:paraId="07667E37" w14:textId="77777777" w:rsidR="00BC2CBC" w:rsidRPr="00BC2CBC" w:rsidRDefault="00BC2CBC" w:rsidP="00BC2CBC">
            <w:pPr>
              <w:spacing w:line="240" w:lineRule="auto"/>
              <w:rPr>
                <w:szCs w:val="20"/>
              </w:rPr>
            </w:pPr>
            <w:r w:rsidRPr="00BC2CBC">
              <w:rPr>
                <w:szCs w:val="20"/>
              </w:rPr>
              <w:t>Performing the statutory, regulatory and internal management cost and performance reporting requirements and customary financial and regulatory compliance activities for the network.</w:t>
            </w:r>
          </w:p>
          <w:p w14:paraId="0204AA7F" w14:textId="77777777" w:rsidR="00BC2CBC" w:rsidRPr="00BC2CBC" w:rsidRDefault="00BC2CBC" w:rsidP="00BC2CBC">
            <w:pPr>
              <w:spacing w:line="240" w:lineRule="auto"/>
              <w:ind w:left="248" w:hanging="199"/>
              <w:contextualSpacing/>
              <w:rPr>
                <w:szCs w:val="20"/>
              </w:rPr>
            </w:pPr>
          </w:p>
          <w:p w14:paraId="080D8B8E" w14:textId="77777777" w:rsidR="00BC2CBC" w:rsidRPr="00BC2CBC" w:rsidRDefault="00BC2CBC" w:rsidP="00BC2CBC">
            <w:pPr>
              <w:spacing w:line="240" w:lineRule="auto"/>
              <w:rPr>
                <w:szCs w:val="20"/>
              </w:rPr>
            </w:pPr>
            <w:r w:rsidRPr="00BC2CBC">
              <w:rPr>
                <w:szCs w:val="20"/>
              </w:rPr>
              <w:t>Includes:</w:t>
            </w:r>
          </w:p>
          <w:p w14:paraId="0AAF69A9" w14:textId="77777777" w:rsidR="00BC2CBC" w:rsidRPr="00BC2CBC" w:rsidRDefault="00BC2CBC" w:rsidP="00E412FA">
            <w:pPr>
              <w:numPr>
                <w:ilvl w:val="0"/>
                <w:numId w:val="21"/>
              </w:numPr>
              <w:spacing w:line="240" w:lineRule="auto"/>
              <w:ind w:left="327" w:hanging="327"/>
              <w:rPr>
                <w:szCs w:val="20"/>
              </w:rPr>
            </w:pPr>
            <w:r w:rsidRPr="00BC2CBC">
              <w:rPr>
                <w:szCs w:val="20"/>
              </w:rPr>
              <w:t>Process of payments and receipts.</w:t>
            </w:r>
          </w:p>
          <w:p w14:paraId="06751CCE" w14:textId="77777777" w:rsidR="00BC2CBC" w:rsidRPr="00BC2CBC" w:rsidRDefault="00BC2CBC" w:rsidP="00E412FA">
            <w:pPr>
              <w:numPr>
                <w:ilvl w:val="0"/>
                <w:numId w:val="21"/>
              </w:numPr>
              <w:spacing w:line="240" w:lineRule="auto"/>
              <w:ind w:left="327" w:hanging="327"/>
              <w:rPr>
                <w:szCs w:val="20"/>
              </w:rPr>
            </w:pPr>
            <w:r w:rsidRPr="00BC2CBC">
              <w:rPr>
                <w:caps/>
                <w:szCs w:val="20"/>
              </w:rPr>
              <w:t>t</w:t>
            </w:r>
            <w:r w:rsidRPr="00BC2CBC">
              <w:rPr>
                <w:szCs w:val="20"/>
              </w:rPr>
              <w:t>ime sheet evaluation where not part of the payroll process.</w:t>
            </w:r>
          </w:p>
          <w:p w14:paraId="55DEB9B1" w14:textId="77777777" w:rsidR="00BC2CBC" w:rsidRPr="00BC2CBC" w:rsidRDefault="00BC2CBC" w:rsidP="00E412FA">
            <w:pPr>
              <w:numPr>
                <w:ilvl w:val="0"/>
                <w:numId w:val="21"/>
              </w:numPr>
              <w:spacing w:line="240" w:lineRule="auto"/>
              <w:ind w:left="327" w:hanging="327"/>
              <w:rPr>
                <w:szCs w:val="20"/>
              </w:rPr>
            </w:pPr>
            <w:r w:rsidRPr="00BC2CBC">
              <w:rPr>
                <w:caps/>
                <w:szCs w:val="20"/>
              </w:rPr>
              <w:t>f</w:t>
            </w:r>
            <w:r w:rsidRPr="00BC2CBC">
              <w:rPr>
                <w:szCs w:val="20"/>
              </w:rPr>
              <w:t>inancial &amp; risk management - e.g. credit &amp; exposure management.</w:t>
            </w:r>
          </w:p>
          <w:p w14:paraId="5C86B0B4" w14:textId="77777777" w:rsidR="00BC2CBC" w:rsidRPr="00BC2CBC" w:rsidRDefault="00BC2CBC" w:rsidP="00E412FA">
            <w:pPr>
              <w:numPr>
                <w:ilvl w:val="0"/>
                <w:numId w:val="21"/>
              </w:numPr>
              <w:spacing w:line="240" w:lineRule="auto"/>
              <w:ind w:left="327" w:hanging="327"/>
              <w:rPr>
                <w:b/>
                <w:sz w:val="22"/>
                <w:szCs w:val="20"/>
              </w:rPr>
            </w:pPr>
            <w:r w:rsidRPr="00BC2CBC">
              <w:rPr>
                <w:szCs w:val="20"/>
              </w:rPr>
              <w:t>Financial planning, forecasting &amp; strategy.</w:t>
            </w:r>
          </w:p>
          <w:p w14:paraId="3635CC26" w14:textId="77777777" w:rsidR="00BC2CBC" w:rsidRPr="00BC2CBC" w:rsidRDefault="00BC2CBC" w:rsidP="00E412FA">
            <w:pPr>
              <w:numPr>
                <w:ilvl w:val="0"/>
                <w:numId w:val="21"/>
              </w:numPr>
              <w:spacing w:line="240" w:lineRule="auto"/>
              <w:ind w:left="327" w:hanging="327"/>
              <w:rPr>
                <w:b/>
                <w:sz w:val="22"/>
                <w:szCs w:val="20"/>
              </w:rPr>
            </w:pPr>
            <w:r w:rsidRPr="00BC2CBC">
              <w:rPr>
                <w:szCs w:val="20"/>
              </w:rPr>
              <w:t>Financial accounting.</w:t>
            </w:r>
          </w:p>
          <w:p w14:paraId="48E590B7" w14:textId="77777777" w:rsidR="00BC2CBC" w:rsidRPr="00BC2CBC" w:rsidRDefault="00BC2CBC" w:rsidP="00E412FA">
            <w:pPr>
              <w:numPr>
                <w:ilvl w:val="0"/>
                <w:numId w:val="21"/>
              </w:numPr>
              <w:spacing w:line="240" w:lineRule="auto"/>
              <w:ind w:left="327" w:hanging="327"/>
              <w:rPr>
                <w:b/>
                <w:sz w:val="22"/>
                <w:szCs w:val="20"/>
              </w:rPr>
            </w:pPr>
            <w:r w:rsidRPr="00BC2CBC">
              <w:rPr>
                <w:szCs w:val="20"/>
              </w:rPr>
              <w:t>Management accounting.</w:t>
            </w:r>
          </w:p>
          <w:p w14:paraId="29ED9E30" w14:textId="77777777" w:rsidR="00BC2CBC" w:rsidRPr="00BC2CBC" w:rsidRDefault="00BC2CBC" w:rsidP="00E412FA">
            <w:pPr>
              <w:numPr>
                <w:ilvl w:val="0"/>
                <w:numId w:val="21"/>
              </w:numPr>
              <w:spacing w:line="240" w:lineRule="auto"/>
              <w:ind w:left="327" w:hanging="327"/>
              <w:rPr>
                <w:b/>
                <w:sz w:val="22"/>
                <w:szCs w:val="20"/>
              </w:rPr>
            </w:pPr>
            <w:r w:rsidRPr="00BC2CBC">
              <w:rPr>
                <w:szCs w:val="20"/>
              </w:rPr>
              <w:t>Investment accounting.</w:t>
            </w:r>
          </w:p>
          <w:p w14:paraId="1BDA6BE2" w14:textId="77777777" w:rsidR="00BC2CBC" w:rsidRPr="00BC2CBC" w:rsidRDefault="00BC2CBC" w:rsidP="00E412FA">
            <w:pPr>
              <w:numPr>
                <w:ilvl w:val="0"/>
                <w:numId w:val="21"/>
              </w:numPr>
              <w:spacing w:line="240" w:lineRule="auto"/>
              <w:ind w:left="327" w:hanging="327"/>
              <w:rPr>
                <w:b/>
                <w:sz w:val="22"/>
                <w:szCs w:val="20"/>
              </w:rPr>
            </w:pPr>
            <w:r w:rsidRPr="00BC2CBC">
              <w:rPr>
                <w:szCs w:val="20"/>
              </w:rPr>
              <w:t>Treasury management.</w:t>
            </w:r>
          </w:p>
          <w:p w14:paraId="25698BC7" w14:textId="77777777" w:rsidR="00BC2CBC" w:rsidRPr="00BC2CBC" w:rsidRDefault="00BC2CBC" w:rsidP="00E412FA">
            <w:pPr>
              <w:numPr>
                <w:ilvl w:val="0"/>
                <w:numId w:val="21"/>
              </w:numPr>
              <w:spacing w:line="240" w:lineRule="auto"/>
              <w:ind w:left="327" w:hanging="327"/>
              <w:rPr>
                <w:b/>
                <w:sz w:val="22"/>
                <w:szCs w:val="20"/>
              </w:rPr>
            </w:pPr>
            <w:r w:rsidRPr="00BC2CBC">
              <w:rPr>
                <w:szCs w:val="20"/>
              </w:rPr>
              <w:t>Transportation income accounting.</w:t>
            </w:r>
          </w:p>
          <w:p w14:paraId="5D24207E" w14:textId="77777777" w:rsidR="00BC2CBC" w:rsidRPr="00BC2CBC" w:rsidRDefault="00BC2CBC" w:rsidP="00E412FA">
            <w:pPr>
              <w:numPr>
                <w:ilvl w:val="0"/>
                <w:numId w:val="21"/>
              </w:numPr>
              <w:spacing w:line="240" w:lineRule="auto"/>
              <w:ind w:left="327" w:hanging="327"/>
              <w:rPr>
                <w:b/>
                <w:sz w:val="22"/>
                <w:szCs w:val="20"/>
              </w:rPr>
            </w:pPr>
            <w:r w:rsidRPr="00BC2CBC">
              <w:rPr>
                <w:szCs w:val="20"/>
              </w:rPr>
              <w:t>Pricing.</w:t>
            </w:r>
          </w:p>
          <w:p w14:paraId="4DFF5B63" w14:textId="77777777" w:rsidR="00BC2CBC" w:rsidRPr="00BC2CBC" w:rsidRDefault="00BC2CBC" w:rsidP="00E412FA">
            <w:pPr>
              <w:numPr>
                <w:ilvl w:val="0"/>
                <w:numId w:val="21"/>
              </w:numPr>
              <w:spacing w:line="240" w:lineRule="auto"/>
              <w:ind w:left="327" w:hanging="327"/>
              <w:rPr>
                <w:b/>
                <w:sz w:val="22"/>
                <w:szCs w:val="20"/>
              </w:rPr>
            </w:pPr>
            <w:r w:rsidRPr="00BC2CBC">
              <w:rPr>
                <w:szCs w:val="20"/>
              </w:rPr>
              <w:t>Statutory &amp; regulatory reporting.</w:t>
            </w:r>
          </w:p>
          <w:p w14:paraId="5861C818" w14:textId="77777777" w:rsidR="00BC2CBC" w:rsidRPr="00BC2CBC" w:rsidRDefault="00BC2CBC" w:rsidP="00E412FA">
            <w:pPr>
              <w:numPr>
                <w:ilvl w:val="0"/>
                <w:numId w:val="21"/>
              </w:numPr>
              <w:spacing w:line="240" w:lineRule="auto"/>
              <w:ind w:left="327" w:hanging="327"/>
              <w:rPr>
                <w:b/>
                <w:sz w:val="22"/>
                <w:szCs w:val="20"/>
              </w:rPr>
            </w:pPr>
            <w:r w:rsidRPr="00BC2CBC">
              <w:rPr>
                <w:szCs w:val="20"/>
              </w:rPr>
              <w:t>Tax compliance &amp; management.</w:t>
            </w:r>
          </w:p>
          <w:p w14:paraId="3A462679" w14:textId="77777777" w:rsidR="00BC2CBC" w:rsidRPr="00BC2CBC" w:rsidRDefault="00BC2CBC" w:rsidP="00E412FA">
            <w:pPr>
              <w:numPr>
                <w:ilvl w:val="0"/>
                <w:numId w:val="21"/>
              </w:numPr>
              <w:spacing w:line="240" w:lineRule="auto"/>
              <w:ind w:left="327" w:hanging="327"/>
              <w:rPr>
                <w:b/>
                <w:sz w:val="22"/>
                <w:szCs w:val="20"/>
              </w:rPr>
            </w:pPr>
            <w:r w:rsidRPr="00BC2CBC">
              <w:rPr>
                <w:szCs w:val="20"/>
              </w:rPr>
              <w:t>Internal audit &amp; management of the relationship with external audit function.</w:t>
            </w:r>
          </w:p>
          <w:p w14:paraId="303EBD0F" w14:textId="77777777" w:rsidR="00BC2CBC" w:rsidRPr="00BC2CBC" w:rsidRDefault="00BC2CBC" w:rsidP="00E412FA">
            <w:pPr>
              <w:numPr>
                <w:ilvl w:val="0"/>
                <w:numId w:val="21"/>
              </w:numPr>
              <w:spacing w:line="240" w:lineRule="auto"/>
              <w:ind w:left="327" w:hanging="327"/>
              <w:rPr>
                <w:b/>
                <w:sz w:val="22"/>
                <w:szCs w:val="20"/>
              </w:rPr>
            </w:pPr>
            <w:r w:rsidRPr="00BC2CBC">
              <w:rPr>
                <w:szCs w:val="20"/>
              </w:rPr>
              <w:t>External audit fees.</w:t>
            </w:r>
          </w:p>
          <w:p w14:paraId="71E7BEC4" w14:textId="77777777" w:rsidR="00BC2CBC" w:rsidRPr="00BC2CBC" w:rsidRDefault="00BC2CBC" w:rsidP="00E412FA">
            <w:pPr>
              <w:numPr>
                <w:ilvl w:val="0"/>
                <w:numId w:val="21"/>
              </w:numPr>
              <w:spacing w:line="240" w:lineRule="auto"/>
              <w:ind w:left="327" w:hanging="327"/>
              <w:rPr>
                <w:szCs w:val="20"/>
              </w:rPr>
            </w:pPr>
            <w:r w:rsidRPr="00BC2CBC">
              <w:rPr>
                <w:szCs w:val="20"/>
              </w:rPr>
              <w:t>Cost of regulatory department.</w:t>
            </w:r>
          </w:p>
          <w:p w14:paraId="628E48A2" w14:textId="77777777" w:rsidR="00BC2CBC" w:rsidRPr="00BC2CBC" w:rsidRDefault="00BC2CBC" w:rsidP="00BC2CBC">
            <w:pPr>
              <w:spacing w:line="240" w:lineRule="auto"/>
              <w:rPr>
                <w:szCs w:val="20"/>
              </w:rPr>
            </w:pPr>
          </w:p>
          <w:p w14:paraId="07854A31" w14:textId="77777777" w:rsidR="00BC2CBC" w:rsidRPr="00BC2CBC" w:rsidRDefault="00BC2CBC" w:rsidP="00BC2CBC">
            <w:pPr>
              <w:spacing w:line="240" w:lineRule="auto"/>
              <w:rPr>
                <w:szCs w:val="20"/>
              </w:rPr>
            </w:pPr>
            <w:r w:rsidRPr="00BC2CBC">
              <w:rPr>
                <w:szCs w:val="20"/>
              </w:rPr>
              <w:t>Excludes:</w:t>
            </w:r>
          </w:p>
          <w:p w14:paraId="1F7BFD63" w14:textId="77777777" w:rsidR="00BC2CBC" w:rsidRPr="00BC2CBC" w:rsidRDefault="00BC2CBC" w:rsidP="00E412FA">
            <w:pPr>
              <w:numPr>
                <w:ilvl w:val="0"/>
                <w:numId w:val="21"/>
              </w:numPr>
              <w:spacing w:line="240" w:lineRule="auto"/>
              <w:ind w:left="327" w:hanging="327"/>
              <w:rPr>
                <w:szCs w:val="20"/>
              </w:rPr>
            </w:pPr>
            <w:r w:rsidRPr="00BC2CBC">
              <w:rPr>
                <w:szCs w:val="20"/>
              </w:rPr>
              <w:t>Insurance costs (include under Insurance).</w:t>
            </w:r>
          </w:p>
          <w:p w14:paraId="682690F5" w14:textId="72B492A8" w:rsidR="00BC2CBC" w:rsidRPr="00BC2CBC" w:rsidRDefault="00BC2CBC" w:rsidP="00BC2CBC">
            <w:pPr>
              <w:spacing w:line="240" w:lineRule="auto"/>
            </w:pPr>
            <w:r w:rsidRPr="00BC2CBC">
              <w:rPr>
                <w:szCs w:val="20"/>
              </w:rPr>
              <w:t>Any of the IT systems associated with finance, audit and regulation (include under IT &amp; Telecoms).</w:t>
            </w:r>
          </w:p>
        </w:tc>
      </w:tr>
      <w:tr w:rsidR="00BC2CBC" w14:paraId="6F696F15" w14:textId="77777777" w:rsidTr="00BC2CBC">
        <w:tc>
          <w:tcPr>
            <w:tcW w:w="2689" w:type="dxa"/>
          </w:tcPr>
          <w:p w14:paraId="43D7068A" w14:textId="00B5FB65" w:rsidR="00BC2CBC" w:rsidRDefault="00BC2CBC" w:rsidP="00AE7246">
            <w:r>
              <w:t>Insurance</w:t>
            </w:r>
          </w:p>
        </w:tc>
        <w:tc>
          <w:tcPr>
            <w:tcW w:w="6825" w:type="dxa"/>
          </w:tcPr>
          <w:p w14:paraId="2D2B54FC" w14:textId="77777777" w:rsidR="00BC2CBC" w:rsidRPr="00BC2CBC" w:rsidRDefault="00BC2CBC" w:rsidP="00BC2CBC">
            <w:pPr>
              <w:spacing w:line="240" w:lineRule="auto"/>
            </w:pPr>
            <w:r w:rsidRPr="00BC2CBC">
              <w:t xml:space="preserve">Support and expertise to develop the business risk profile, managing the claims process and provision of information and understanding to the business in relation to insurable and uninsurable risks. </w:t>
            </w:r>
          </w:p>
          <w:p w14:paraId="726825E1" w14:textId="77777777" w:rsidR="00BC2CBC" w:rsidRPr="00BC2CBC" w:rsidRDefault="00BC2CBC" w:rsidP="00BC2CBC">
            <w:pPr>
              <w:spacing w:line="240" w:lineRule="auto"/>
            </w:pPr>
            <w:r w:rsidRPr="00BC2CBC">
              <w:t xml:space="preserve"> </w:t>
            </w:r>
          </w:p>
          <w:p w14:paraId="20821CE1" w14:textId="77777777" w:rsidR="00BC2CBC" w:rsidRPr="00BC2CBC" w:rsidRDefault="00BC2CBC" w:rsidP="00BC2CBC">
            <w:pPr>
              <w:spacing w:line="240" w:lineRule="auto"/>
            </w:pPr>
            <w:r w:rsidRPr="00BC2CBC">
              <w:t>Includes</w:t>
            </w:r>
          </w:p>
          <w:p w14:paraId="3A9AAC32" w14:textId="77777777" w:rsidR="00BC2CBC" w:rsidRPr="00BC2CBC" w:rsidRDefault="00BC2CBC" w:rsidP="00E412FA">
            <w:pPr>
              <w:numPr>
                <w:ilvl w:val="0"/>
                <w:numId w:val="24"/>
              </w:numPr>
              <w:spacing w:line="240" w:lineRule="auto"/>
              <w:ind w:left="327" w:hanging="327"/>
              <w:contextualSpacing/>
            </w:pPr>
            <w:r w:rsidRPr="00BC2CBC">
              <w:t>Insurance premiums</w:t>
            </w:r>
          </w:p>
          <w:p w14:paraId="5ACCC671" w14:textId="77777777" w:rsidR="00BC2CBC" w:rsidRPr="00BC2CBC" w:rsidRDefault="00BC2CBC" w:rsidP="00E412FA">
            <w:pPr>
              <w:numPr>
                <w:ilvl w:val="0"/>
                <w:numId w:val="24"/>
              </w:numPr>
              <w:spacing w:line="240" w:lineRule="auto"/>
              <w:ind w:left="327" w:hanging="327"/>
              <w:contextualSpacing/>
            </w:pPr>
            <w:r w:rsidRPr="00BC2CBC">
              <w:t>Insurance premium tax</w:t>
            </w:r>
          </w:p>
          <w:p w14:paraId="7CE5B371" w14:textId="77777777" w:rsidR="00BC2CBC" w:rsidRPr="00BC2CBC" w:rsidRDefault="00BC2CBC" w:rsidP="00E412FA">
            <w:pPr>
              <w:numPr>
                <w:ilvl w:val="0"/>
                <w:numId w:val="24"/>
              </w:numPr>
              <w:spacing w:line="240" w:lineRule="auto"/>
              <w:ind w:left="327" w:hanging="327"/>
              <w:contextualSpacing/>
            </w:pPr>
            <w:r w:rsidRPr="00BC2CBC">
              <w:t>Insurance contract negotiating and monitoring</w:t>
            </w:r>
          </w:p>
          <w:p w14:paraId="1321E074" w14:textId="77777777" w:rsidR="00BC2CBC" w:rsidRPr="00BC2CBC" w:rsidRDefault="00BC2CBC" w:rsidP="00E412FA">
            <w:pPr>
              <w:numPr>
                <w:ilvl w:val="0"/>
                <w:numId w:val="24"/>
              </w:numPr>
              <w:spacing w:line="240" w:lineRule="auto"/>
              <w:ind w:left="327" w:hanging="327"/>
              <w:contextualSpacing/>
            </w:pPr>
            <w:r w:rsidRPr="00BC2CBC">
              <w:t>Insurance claim processing</w:t>
            </w:r>
          </w:p>
          <w:p w14:paraId="15AC72EC" w14:textId="77777777" w:rsidR="00BC2CBC" w:rsidRPr="00BC2CBC" w:rsidRDefault="00BC2CBC" w:rsidP="00E412FA">
            <w:pPr>
              <w:numPr>
                <w:ilvl w:val="0"/>
                <w:numId w:val="24"/>
              </w:numPr>
              <w:spacing w:line="240" w:lineRule="auto"/>
              <w:ind w:left="327" w:hanging="327"/>
              <w:contextualSpacing/>
            </w:pPr>
            <w:r w:rsidRPr="00BC2CBC">
              <w:t>Insurance risk management</w:t>
            </w:r>
          </w:p>
          <w:p w14:paraId="13C184BB" w14:textId="77777777" w:rsidR="00BC2CBC" w:rsidRPr="00BC2CBC" w:rsidRDefault="00BC2CBC" w:rsidP="00E412FA">
            <w:pPr>
              <w:numPr>
                <w:ilvl w:val="0"/>
                <w:numId w:val="24"/>
              </w:numPr>
              <w:spacing w:line="240" w:lineRule="auto"/>
              <w:ind w:left="327" w:hanging="327"/>
              <w:contextualSpacing/>
            </w:pPr>
            <w:r w:rsidRPr="00BC2CBC">
              <w:t>Payments relating to uninsured claims</w:t>
            </w:r>
          </w:p>
          <w:p w14:paraId="020DA7DE" w14:textId="77777777" w:rsidR="00BC2CBC" w:rsidRPr="00BC2CBC" w:rsidRDefault="00BC2CBC" w:rsidP="00E412FA">
            <w:pPr>
              <w:numPr>
                <w:ilvl w:val="0"/>
                <w:numId w:val="24"/>
              </w:numPr>
              <w:spacing w:line="240" w:lineRule="auto"/>
              <w:ind w:left="327" w:hanging="327"/>
              <w:contextualSpacing/>
            </w:pPr>
            <w:r w:rsidRPr="00BC2CBC">
              <w:t>Costs of in house insurance team</w:t>
            </w:r>
          </w:p>
          <w:p w14:paraId="2B22C196" w14:textId="60EDB063" w:rsidR="00BC2CBC" w:rsidRDefault="00BC2CBC" w:rsidP="00BC2CBC">
            <w:r w:rsidRPr="00BC2CBC">
              <w:t>Brokers fees</w:t>
            </w:r>
          </w:p>
        </w:tc>
      </w:tr>
      <w:tr w:rsidR="00BC2CBC" w14:paraId="3209D2CE" w14:textId="77777777" w:rsidTr="00BC2CBC">
        <w:tc>
          <w:tcPr>
            <w:tcW w:w="2689" w:type="dxa"/>
          </w:tcPr>
          <w:p w14:paraId="4E514597" w14:textId="54933FDD" w:rsidR="00BC2CBC" w:rsidRDefault="00BC2CBC" w:rsidP="00AE7246">
            <w:r>
              <w:t>Procurement</w:t>
            </w:r>
          </w:p>
        </w:tc>
        <w:tc>
          <w:tcPr>
            <w:tcW w:w="6825" w:type="dxa"/>
          </w:tcPr>
          <w:p w14:paraId="00470DE4" w14:textId="77777777" w:rsidR="00BC2CBC" w:rsidRPr="00BC2CBC" w:rsidRDefault="00BC2CBC" w:rsidP="00BC2CBC">
            <w:pPr>
              <w:spacing w:line="240" w:lineRule="auto"/>
            </w:pPr>
            <w:r w:rsidRPr="00BC2CBC">
              <w:t>Responsible for the procurement of goods &amp; services in the support of the business operations, through the management of procurement contracts with suppliers.</w:t>
            </w:r>
          </w:p>
          <w:p w14:paraId="40EC9F79" w14:textId="77777777" w:rsidR="00BC2CBC" w:rsidRPr="00BC2CBC" w:rsidRDefault="00BC2CBC" w:rsidP="00BC2CBC">
            <w:pPr>
              <w:spacing w:line="240" w:lineRule="auto"/>
            </w:pPr>
          </w:p>
          <w:p w14:paraId="50AEAEE9" w14:textId="77777777" w:rsidR="00BC2CBC" w:rsidRPr="00BC2CBC" w:rsidRDefault="00BC2CBC" w:rsidP="00BC2CBC">
            <w:pPr>
              <w:spacing w:line="240" w:lineRule="auto"/>
            </w:pPr>
            <w:r w:rsidRPr="00BC2CBC">
              <w:t>Includes:</w:t>
            </w:r>
          </w:p>
          <w:p w14:paraId="58791395" w14:textId="77777777" w:rsidR="00BC2CBC" w:rsidRPr="00BC2CBC" w:rsidRDefault="00BC2CBC" w:rsidP="00E412FA">
            <w:pPr>
              <w:numPr>
                <w:ilvl w:val="0"/>
                <w:numId w:val="27"/>
              </w:numPr>
              <w:spacing w:line="240" w:lineRule="auto"/>
              <w:ind w:left="327" w:hanging="327"/>
              <w:contextualSpacing/>
            </w:pPr>
            <w:r w:rsidRPr="00BC2CBC">
              <w:t>The cost of carrying out market analysis.</w:t>
            </w:r>
          </w:p>
          <w:p w14:paraId="29D36BD5" w14:textId="77777777" w:rsidR="00BC2CBC" w:rsidRPr="009F39FF" w:rsidRDefault="00BC2CBC" w:rsidP="00E412FA">
            <w:pPr>
              <w:pStyle w:val="ListParagraph"/>
              <w:numPr>
                <w:ilvl w:val="0"/>
                <w:numId w:val="27"/>
              </w:numPr>
              <w:spacing w:line="240" w:lineRule="auto"/>
              <w:ind w:left="327" w:hanging="327"/>
            </w:pPr>
            <w:r w:rsidRPr="009F39FF">
              <w:t>Identifying potential suppliers, undertaking background review, negotiating contracts, purchase order fulfilment &amp; monitoring supplier performance.</w:t>
            </w:r>
          </w:p>
          <w:p w14:paraId="2EDC9695" w14:textId="77777777" w:rsidR="00BC2CBC" w:rsidRPr="009F39FF" w:rsidRDefault="00BC2CBC" w:rsidP="00E412FA">
            <w:pPr>
              <w:pStyle w:val="ListParagraph"/>
              <w:numPr>
                <w:ilvl w:val="0"/>
                <w:numId w:val="27"/>
              </w:numPr>
              <w:spacing w:line="240" w:lineRule="auto"/>
              <w:ind w:left="327" w:hanging="327"/>
            </w:pPr>
            <w:r w:rsidRPr="009F39FF">
              <w:t xml:space="preserve">Setting up and maintaining vendor accounts within the accounting </w:t>
            </w:r>
            <w:proofErr w:type="gramStart"/>
            <w:r w:rsidRPr="009F39FF">
              <w:t>system, and</w:t>
            </w:r>
            <w:proofErr w:type="gramEnd"/>
            <w:r w:rsidRPr="009F39FF">
              <w:t xml:space="preserve"> maintaining e-procurement channels.</w:t>
            </w:r>
          </w:p>
          <w:p w14:paraId="5F89A18D" w14:textId="77777777" w:rsidR="00BC2CBC" w:rsidRPr="009F39FF" w:rsidRDefault="00BC2CBC" w:rsidP="00E412FA">
            <w:pPr>
              <w:pStyle w:val="ListParagraph"/>
              <w:numPr>
                <w:ilvl w:val="0"/>
                <w:numId w:val="27"/>
              </w:numPr>
              <w:spacing w:line="240" w:lineRule="auto"/>
              <w:ind w:left="327" w:hanging="327"/>
            </w:pPr>
            <w:r w:rsidRPr="009F39FF">
              <w:lastRenderedPageBreak/>
              <w:t>Setting procurement guidelines and monitor adherence to the guidelines.</w:t>
            </w:r>
          </w:p>
          <w:p w14:paraId="3E078CBE" w14:textId="77777777" w:rsidR="00BC2CBC" w:rsidRPr="009F39FF" w:rsidRDefault="00BC2CBC" w:rsidP="00BC2CBC">
            <w:pPr>
              <w:rPr>
                <w:szCs w:val="20"/>
              </w:rPr>
            </w:pPr>
            <w:r w:rsidRPr="009F39FF">
              <w:rPr>
                <w:szCs w:val="20"/>
              </w:rPr>
              <w:t>Excludes:</w:t>
            </w:r>
          </w:p>
          <w:p w14:paraId="42AF2BCA" w14:textId="77777777" w:rsidR="00BC2CBC" w:rsidRPr="009F39FF" w:rsidRDefault="00BC2CBC" w:rsidP="00E412FA">
            <w:pPr>
              <w:numPr>
                <w:ilvl w:val="0"/>
                <w:numId w:val="27"/>
              </w:numPr>
              <w:spacing w:line="240" w:lineRule="auto"/>
              <w:ind w:left="327" w:hanging="327"/>
              <w:rPr>
                <w:szCs w:val="20"/>
              </w:rPr>
            </w:pPr>
            <w:r w:rsidRPr="009F39FF">
              <w:rPr>
                <w:szCs w:val="20"/>
              </w:rPr>
              <w:t>Any of the IT systems associated with procurement (include under IT &amp; Telecoms).</w:t>
            </w:r>
          </w:p>
          <w:p w14:paraId="552FCB42" w14:textId="77777777" w:rsidR="00BC2CBC" w:rsidRPr="009F39FF" w:rsidRDefault="00BC2CBC" w:rsidP="00E412FA">
            <w:pPr>
              <w:numPr>
                <w:ilvl w:val="0"/>
                <w:numId w:val="27"/>
              </w:numPr>
              <w:spacing w:line="240" w:lineRule="auto"/>
              <w:ind w:left="327" w:hanging="327"/>
              <w:rPr>
                <w:szCs w:val="20"/>
              </w:rPr>
            </w:pPr>
            <w:r w:rsidRPr="009F39FF">
              <w:rPr>
                <w:szCs w:val="20"/>
              </w:rPr>
              <w:t>Stores &amp; Logistics - The activity of managing and operating stores (include under Closely Associated Indirect</w:t>
            </w:r>
            <w:r>
              <w:rPr>
                <w:szCs w:val="20"/>
              </w:rPr>
              <w:t xml:space="preserve"> Costs</w:t>
            </w:r>
            <w:r w:rsidRPr="009F39FF">
              <w:rPr>
                <w:szCs w:val="20"/>
              </w:rPr>
              <w:t xml:space="preserve"> for transmission and record in separate stores and logistics category in table 3.1).</w:t>
            </w:r>
          </w:p>
          <w:p w14:paraId="1EE77F42" w14:textId="25958BE1" w:rsidR="00BC2CBC" w:rsidRDefault="00BC2CBC" w:rsidP="00BC2CBC">
            <w:r w:rsidRPr="009F39FF">
              <w:rPr>
                <w:szCs w:val="20"/>
              </w:rPr>
              <w:t>Vehicles and Transport - the activity of managing, operating and maintaining the commercial fleet and mobile plant (include under Closely Associated Indirect Costs).</w:t>
            </w:r>
          </w:p>
        </w:tc>
      </w:tr>
      <w:tr w:rsidR="00BC2CBC" w14:paraId="2367D524" w14:textId="77777777" w:rsidTr="00BC2CBC">
        <w:tc>
          <w:tcPr>
            <w:tcW w:w="2689" w:type="dxa"/>
          </w:tcPr>
          <w:p w14:paraId="23F93D71" w14:textId="336BA938" w:rsidR="00BC2CBC" w:rsidRDefault="00BC2CBC" w:rsidP="00AE7246">
            <w:r>
              <w:lastRenderedPageBreak/>
              <w:t>CEO &amp; group management</w:t>
            </w:r>
          </w:p>
        </w:tc>
        <w:tc>
          <w:tcPr>
            <w:tcW w:w="6825" w:type="dxa"/>
          </w:tcPr>
          <w:p w14:paraId="66E480E9" w14:textId="77777777" w:rsidR="00BC2CBC" w:rsidRPr="009F39FF" w:rsidRDefault="00BC2CBC" w:rsidP="00BC2CBC">
            <w:r w:rsidRPr="009F39FF">
              <w:t>Includes:</w:t>
            </w:r>
          </w:p>
          <w:p w14:paraId="673245AE" w14:textId="77777777" w:rsidR="00BC2CBC" w:rsidRPr="009F39FF" w:rsidRDefault="00BC2CBC" w:rsidP="00E412FA">
            <w:pPr>
              <w:pStyle w:val="ListParagraph"/>
              <w:numPr>
                <w:ilvl w:val="0"/>
                <w:numId w:val="28"/>
              </w:numPr>
              <w:spacing w:after="182" w:line="276" w:lineRule="auto"/>
              <w:ind w:left="327" w:hanging="327"/>
            </w:pPr>
            <w:r w:rsidRPr="009F39FF">
              <w:t>Communications - communication within the UK businesses, internal communications, external communications, media relations, issues management, regional communications, community relations, c</w:t>
            </w:r>
            <w:r w:rsidRPr="009F39FF">
              <w:rPr>
                <w:szCs w:val="20"/>
              </w:rPr>
              <w:t xml:space="preserve">ommunity awareness, branding, </w:t>
            </w:r>
            <w:r w:rsidRPr="009F39FF">
              <w:t>events management</w:t>
            </w:r>
          </w:p>
          <w:p w14:paraId="0EA818A7" w14:textId="77777777" w:rsidR="00BC2CBC" w:rsidRPr="009F39FF" w:rsidRDefault="00BC2CBC" w:rsidP="00E412FA">
            <w:pPr>
              <w:pStyle w:val="ListParagraph"/>
              <w:numPr>
                <w:ilvl w:val="0"/>
                <w:numId w:val="28"/>
              </w:numPr>
              <w:spacing w:after="182" w:line="276" w:lineRule="auto"/>
              <w:ind w:left="327" w:hanging="327"/>
            </w:pPr>
            <w:r w:rsidRPr="009F39FF">
              <w:t>Group Strategy- function has the responsibility of evaluating the strategic options of the Group.</w:t>
            </w:r>
          </w:p>
          <w:p w14:paraId="61C67C7B" w14:textId="77777777" w:rsidR="00BC2CBC" w:rsidRPr="009F39FF" w:rsidRDefault="00BC2CBC" w:rsidP="00E412FA">
            <w:pPr>
              <w:pStyle w:val="ListParagraph"/>
              <w:numPr>
                <w:ilvl w:val="0"/>
                <w:numId w:val="28"/>
              </w:numPr>
              <w:spacing w:after="182" w:line="276" w:lineRule="auto"/>
              <w:ind w:left="327" w:hanging="327"/>
            </w:pPr>
            <w:r w:rsidRPr="009F39FF">
              <w:t>Legal / Risk and Compliance/ Company Secretary - legal department, the management corporate governance for all companies to ensure they comply with legislation, regulations and best practice.</w:t>
            </w:r>
          </w:p>
          <w:p w14:paraId="16A27545" w14:textId="77777777" w:rsidR="00BC2CBC" w:rsidRPr="009F39FF" w:rsidRDefault="00BC2CBC" w:rsidP="00E412FA">
            <w:pPr>
              <w:pStyle w:val="ListParagraph"/>
              <w:numPr>
                <w:ilvl w:val="0"/>
                <w:numId w:val="28"/>
              </w:numPr>
              <w:spacing w:after="182" w:line="276" w:lineRule="auto"/>
              <w:ind w:left="327" w:hanging="327"/>
            </w:pPr>
            <w:r w:rsidRPr="009F39FF">
              <w:t>Corporate Responsibility and investor relations - corporate responsibility and interaction with institutional equity investors and market analysts, management of rating agencies also advertising, charity and sponsorship arrangements.</w:t>
            </w:r>
          </w:p>
          <w:p w14:paraId="717991D5" w14:textId="77777777" w:rsidR="00BC2CBC" w:rsidRPr="009F39FF" w:rsidRDefault="00BC2CBC" w:rsidP="00E412FA">
            <w:pPr>
              <w:pStyle w:val="ListParagraph"/>
              <w:numPr>
                <w:ilvl w:val="0"/>
                <w:numId w:val="28"/>
              </w:numPr>
              <w:spacing w:line="240" w:lineRule="auto"/>
              <w:ind w:left="327" w:hanging="327"/>
            </w:pPr>
            <w:r w:rsidRPr="009F39FF">
              <w:t>Board Members and Other – staff and other costs of Board members and other corporate costs not fitting into other categories.</w:t>
            </w:r>
          </w:p>
          <w:p w14:paraId="5FDC9A4E" w14:textId="77777777" w:rsidR="00BC2CBC" w:rsidRPr="009F39FF" w:rsidRDefault="00BC2CBC" w:rsidP="00E412FA">
            <w:pPr>
              <w:numPr>
                <w:ilvl w:val="0"/>
                <w:numId w:val="21"/>
              </w:numPr>
              <w:tabs>
                <w:tab w:val="clear" w:pos="360"/>
              </w:tabs>
              <w:spacing w:line="240" w:lineRule="auto"/>
              <w:ind w:left="327" w:hanging="327"/>
              <w:rPr>
                <w:szCs w:val="20"/>
              </w:rPr>
            </w:pPr>
            <w:r w:rsidRPr="009F39FF">
              <w:rPr>
                <w:szCs w:val="20"/>
              </w:rPr>
              <w:t>Non-executive &amp; group directors’ labour costs (where they are not carrying out specific departmental duties) and Board meeting costs.</w:t>
            </w:r>
          </w:p>
          <w:p w14:paraId="2D187AFA" w14:textId="77777777" w:rsidR="00BC2CBC" w:rsidRPr="009F39FF" w:rsidRDefault="00BC2CBC" w:rsidP="00BC2CBC">
            <w:r w:rsidRPr="009F39FF">
              <w:t xml:space="preserve">Excludes: </w:t>
            </w:r>
          </w:p>
          <w:p w14:paraId="1F329E17" w14:textId="77777777" w:rsidR="00BC2CBC" w:rsidRPr="009F39FF" w:rsidRDefault="00BC2CBC" w:rsidP="00E412FA">
            <w:pPr>
              <w:pStyle w:val="ListParagraph"/>
              <w:numPr>
                <w:ilvl w:val="0"/>
                <w:numId w:val="24"/>
              </w:numPr>
              <w:spacing w:line="240" w:lineRule="auto"/>
              <w:ind w:left="327" w:hanging="327"/>
            </w:pPr>
            <w:r w:rsidRPr="009F39FF">
              <w:t>Insurance management.</w:t>
            </w:r>
          </w:p>
          <w:p w14:paraId="73E7A6F4" w14:textId="77777777" w:rsidR="00BC2CBC" w:rsidRPr="009F39FF" w:rsidRDefault="00BC2CBC" w:rsidP="00E412FA">
            <w:pPr>
              <w:pStyle w:val="ListParagraph"/>
              <w:numPr>
                <w:ilvl w:val="0"/>
                <w:numId w:val="24"/>
              </w:numPr>
              <w:spacing w:line="240" w:lineRule="auto"/>
              <w:ind w:left="327" w:hanging="327"/>
            </w:pPr>
            <w:r w:rsidRPr="009F39FF">
              <w:t>Legal advice relating to way leaves/servitudes/easements.</w:t>
            </w:r>
          </w:p>
          <w:p w14:paraId="2BB6EB26" w14:textId="18FCCD3D" w:rsidR="00BC2CBC" w:rsidRDefault="00BC2CBC" w:rsidP="00BC2CBC">
            <w:r w:rsidRPr="009F39FF">
              <w:t xml:space="preserve">Group costs relating to specific activities </w:t>
            </w:r>
            <w:r>
              <w:t>e.g.</w:t>
            </w:r>
            <w:r w:rsidRPr="009F39FF">
              <w:t xml:space="preserve"> HR, Finance, Audit, Regulation, Taxation, HSE, Insurance, etc (include under the specific cost category).</w:t>
            </w:r>
          </w:p>
        </w:tc>
      </w:tr>
    </w:tbl>
    <w:p w14:paraId="7206FCCA" w14:textId="77777777" w:rsidR="001808E7" w:rsidRDefault="001808E7" w:rsidP="001808E7">
      <w:pPr>
        <w:pStyle w:val="Text-bulleted"/>
        <w:numPr>
          <w:ilvl w:val="0"/>
          <w:numId w:val="0"/>
        </w:numPr>
        <w:ind w:left="360" w:hanging="360"/>
      </w:pPr>
    </w:p>
    <w:p w14:paraId="55740A31" w14:textId="3A8F1F66" w:rsidR="000A2ADE" w:rsidRDefault="000A2ADE" w:rsidP="000A2ADE">
      <w:pPr>
        <w:pStyle w:val="Heading3"/>
      </w:pPr>
      <w:bookmarkStart w:id="77" w:name="_Toc131681155"/>
      <w:r>
        <w:t>Table 5.10 – Full Time E</w:t>
      </w:r>
      <w:r w:rsidR="009F12F9">
        <w:t>quivalent</w:t>
      </w:r>
      <w:bookmarkEnd w:id="77"/>
      <w:r w:rsidR="00107CE9">
        <w:t xml:space="preserve"> (Transmission Operator only)</w:t>
      </w:r>
    </w:p>
    <w:tbl>
      <w:tblPr>
        <w:tblStyle w:val="TableGrid"/>
        <w:tblW w:w="0" w:type="auto"/>
        <w:tblLook w:val="04A0" w:firstRow="1" w:lastRow="0" w:firstColumn="1" w:lastColumn="0" w:noHBand="0" w:noVBand="1"/>
        <w:tblCaption w:val="Business Support Allocations"/>
        <w:tblDescription w:val="Guidance on completing the business support allocation table"/>
      </w:tblPr>
      <w:tblGrid>
        <w:gridCol w:w="9514"/>
      </w:tblGrid>
      <w:tr w:rsidR="000A2ADE" w:rsidRPr="00724888" w14:paraId="299C0587" w14:textId="77777777">
        <w:tc>
          <w:tcPr>
            <w:tcW w:w="9514" w:type="dxa"/>
            <w:shd w:val="clear" w:color="auto" w:fill="BFBFBF" w:themeFill="background1" w:themeFillShade="BF"/>
          </w:tcPr>
          <w:p w14:paraId="3461DE5B" w14:textId="77777777" w:rsidR="000A2ADE" w:rsidRPr="00724888" w:rsidRDefault="000A2ADE">
            <w:pPr>
              <w:rPr>
                <w:b/>
                <w:bCs/>
                <w:color w:val="FFFFFF" w:themeColor="background1"/>
              </w:rPr>
            </w:pPr>
            <w:r w:rsidRPr="00724888">
              <w:rPr>
                <w:b/>
                <w:bCs/>
                <w:color w:val="FFFFFF" w:themeColor="background1"/>
              </w:rPr>
              <w:t>Purpose and use by Ofgem</w:t>
            </w:r>
          </w:p>
        </w:tc>
      </w:tr>
      <w:tr w:rsidR="000A2ADE" w14:paraId="72F79C51" w14:textId="77777777">
        <w:tc>
          <w:tcPr>
            <w:tcW w:w="9514" w:type="dxa"/>
          </w:tcPr>
          <w:p w14:paraId="28400B13" w14:textId="77777777" w:rsidR="00393312" w:rsidRDefault="00393312" w:rsidP="00393312"/>
          <w:p w14:paraId="618CD5EC" w14:textId="5BD2CDC4" w:rsidR="000A2ADE" w:rsidRDefault="00393312" w:rsidP="00393312">
            <w:r>
              <w:lastRenderedPageBreak/>
              <w:t xml:space="preserve">This table collects details regarding Full Time Equivalent (FTE) staff numbers </w:t>
            </w:r>
            <w:r w:rsidR="006D308A">
              <w:t xml:space="preserve">split between price control </w:t>
            </w:r>
            <w:r w:rsidR="0E594DF0">
              <w:t>and</w:t>
            </w:r>
            <w:r w:rsidR="006D308A">
              <w:t xml:space="preserve"> non-price control </w:t>
            </w:r>
            <w:r w:rsidR="00312A1F">
              <w:t>activities</w:t>
            </w:r>
            <w:r w:rsidR="00107CE9">
              <w:t xml:space="preserve"> for </w:t>
            </w:r>
            <w:r w:rsidR="00231CA2">
              <w:t>Transmission Operator only.</w:t>
            </w:r>
          </w:p>
        </w:tc>
      </w:tr>
      <w:tr w:rsidR="000A2ADE" w:rsidRPr="00724888" w14:paraId="244D8DD4" w14:textId="77777777">
        <w:tc>
          <w:tcPr>
            <w:tcW w:w="9514" w:type="dxa"/>
            <w:shd w:val="clear" w:color="auto" w:fill="BFBFBF" w:themeFill="background1" w:themeFillShade="BF"/>
          </w:tcPr>
          <w:p w14:paraId="2034CA9C" w14:textId="77777777" w:rsidR="000A2ADE" w:rsidRPr="00724888" w:rsidRDefault="000A2ADE">
            <w:pPr>
              <w:rPr>
                <w:b/>
                <w:bCs/>
                <w:color w:val="FFFFFF" w:themeColor="background1"/>
              </w:rPr>
            </w:pPr>
            <w:r w:rsidRPr="00724888">
              <w:rPr>
                <w:b/>
                <w:bCs/>
                <w:color w:val="FFFFFF" w:themeColor="background1"/>
              </w:rPr>
              <w:lastRenderedPageBreak/>
              <w:t>Instructions for completion</w:t>
            </w:r>
          </w:p>
        </w:tc>
      </w:tr>
      <w:tr w:rsidR="000A2ADE" w14:paraId="4F89FB76" w14:textId="77777777">
        <w:tc>
          <w:tcPr>
            <w:tcW w:w="9514" w:type="dxa"/>
          </w:tcPr>
          <w:p w14:paraId="29A84A1A" w14:textId="6E5B52AA" w:rsidR="009501BE" w:rsidRPr="007258A7" w:rsidRDefault="009501BE" w:rsidP="00AC2ED9">
            <w:pPr>
              <w:pStyle w:val="Paragraph"/>
              <w:numPr>
                <w:ilvl w:val="0"/>
                <w:numId w:val="0"/>
              </w:numPr>
            </w:pPr>
            <w:r w:rsidRPr="007258A7">
              <w:t xml:space="preserve">Enter the average net FTE staff numbers for </w:t>
            </w:r>
            <w:r w:rsidR="001D4495">
              <w:t xml:space="preserve">the above </w:t>
            </w:r>
            <w:r w:rsidRPr="007258A7">
              <w:t>activit</w:t>
            </w:r>
            <w:r w:rsidR="001D4495">
              <w:t xml:space="preserve">ies </w:t>
            </w:r>
            <w:r w:rsidRPr="007258A7">
              <w:t>broken down into the following categories:</w:t>
            </w:r>
          </w:p>
          <w:p w14:paraId="382F8231" w14:textId="7093C21A" w:rsidR="009501BE" w:rsidRPr="007258A7" w:rsidRDefault="004B020A" w:rsidP="006E1E87">
            <w:pPr>
              <w:pStyle w:val="ListParagraph"/>
              <w:numPr>
                <w:ilvl w:val="1"/>
                <w:numId w:val="36"/>
              </w:numPr>
              <w:spacing w:line="240" w:lineRule="auto"/>
            </w:pPr>
            <w:r>
              <w:t>NGT</w:t>
            </w:r>
            <w:r w:rsidR="0064281A">
              <w:t xml:space="preserve"> </w:t>
            </w:r>
            <w:r w:rsidR="009501BE" w:rsidRPr="007258A7">
              <w:t>own Employee FTE</w:t>
            </w:r>
          </w:p>
          <w:p w14:paraId="1B9E6B91" w14:textId="700CA476" w:rsidR="009501BE" w:rsidRPr="007258A7" w:rsidRDefault="004B020A" w:rsidP="006E1E87">
            <w:pPr>
              <w:pStyle w:val="ListParagraph"/>
              <w:numPr>
                <w:ilvl w:val="1"/>
                <w:numId w:val="36"/>
              </w:numPr>
              <w:spacing w:line="240" w:lineRule="auto"/>
            </w:pPr>
            <w:r>
              <w:t>NGT</w:t>
            </w:r>
            <w:r w:rsidR="0064281A">
              <w:t xml:space="preserve"> </w:t>
            </w:r>
            <w:r w:rsidR="009501BE" w:rsidRPr="007258A7">
              <w:t>Contract Labour FTE*</w:t>
            </w:r>
          </w:p>
          <w:p w14:paraId="60BD8BDE" w14:textId="77777777" w:rsidR="006E1E87" w:rsidRPr="007258A7" w:rsidRDefault="006E1E87" w:rsidP="00AC2ED9">
            <w:pPr>
              <w:pStyle w:val="Paragraph"/>
              <w:numPr>
                <w:ilvl w:val="0"/>
                <w:numId w:val="0"/>
              </w:numPr>
            </w:pPr>
            <w:bookmarkStart w:id="78" w:name="_Toc3204992"/>
            <w:r w:rsidRPr="007258A7">
              <w:t>*For external contract FTEs calculation, reasonable assumptions should be made on the labour element of the contract value to derive a proxy staff cost. This can be divided by average staff cost per grade to arrive at an estimated FTE number.</w:t>
            </w:r>
            <w:bookmarkEnd w:id="78"/>
            <w:r w:rsidRPr="007258A7">
              <w:t xml:space="preserve">  </w:t>
            </w:r>
          </w:p>
          <w:p w14:paraId="6DA3D8AE" w14:textId="67F8E3AA" w:rsidR="00057C47" w:rsidRPr="007258A7" w:rsidRDefault="00057C47" w:rsidP="00057C47">
            <w:pPr>
              <w:pStyle w:val="Paragraph"/>
              <w:numPr>
                <w:ilvl w:val="1"/>
                <w:numId w:val="0"/>
              </w:numPr>
            </w:pPr>
            <w:r w:rsidRPr="007258A7">
              <w:t>Note that FTEs exclude allocations for overtime, for example</w:t>
            </w:r>
          </w:p>
          <w:p w14:paraId="41BC8259" w14:textId="77777777" w:rsidR="00057C47" w:rsidRPr="007258A7" w:rsidRDefault="00057C47" w:rsidP="00AC2ED9">
            <w:pPr>
              <w:pStyle w:val="ListParagraph"/>
              <w:numPr>
                <w:ilvl w:val="0"/>
                <w:numId w:val="36"/>
              </w:numPr>
              <w:spacing w:line="240" w:lineRule="auto"/>
            </w:pPr>
            <w:r w:rsidRPr="007258A7">
              <w:t>Employee doing full time hours = 1 FTE</w:t>
            </w:r>
          </w:p>
          <w:p w14:paraId="77E162FA" w14:textId="77777777" w:rsidR="00057C47" w:rsidRPr="007258A7" w:rsidRDefault="00057C47" w:rsidP="00AC2ED9">
            <w:pPr>
              <w:pStyle w:val="ListParagraph"/>
              <w:numPr>
                <w:ilvl w:val="0"/>
                <w:numId w:val="36"/>
              </w:numPr>
              <w:spacing w:line="240" w:lineRule="auto"/>
            </w:pPr>
            <w:r w:rsidRPr="007258A7">
              <w:t>Employee doing 80% hours = 0.8 FTE</w:t>
            </w:r>
          </w:p>
          <w:p w14:paraId="5E53CA6F" w14:textId="1657D8BA" w:rsidR="000A2ADE" w:rsidRDefault="00057C47" w:rsidP="00AC2ED9">
            <w:pPr>
              <w:pStyle w:val="ListParagraph"/>
              <w:numPr>
                <w:ilvl w:val="0"/>
                <w:numId w:val="36"/>
              </w:numPr>
              <w:spacing w:line="240" w:lineRule="auto"/>
            </w:pPr>
            <w:r w:rsidRPr="007258A7">
              <w:t>Employee doing full time hours and 20% overtime = 1 FTE</w:t>
            </w:r>
          </w:p>
        </w:tc>
      </w:tr>
    </w:tbl>
    <w:p w14:paraId="3A7D457E" w14:textId="53F6A204" w:rsidR="0063760E" w:rsidRDefault="0063760E" w:rsidP="00EC4302">
      <w:pPr>
        <w:pStyle w:val="Sectiontitle"/>
      </w:pPr>
      <w:bookmarkStart w:id="79" w:name="_Toc131681156"/>
      <w:r>
        <w:lastRenderedPageBreak/>
        <w:t xml:space="preserve">Instructions for completing the </w:t>
      </w:r>
      <w:r w:rsidR="00B8234F">
        <w:t>Cap</w:t>
      </w:r>
      <w:r w:rsidR="001808E7">
        <w:t>ital expenditure</w:t>
      </w:r>
      <w:r>
        <w:t xml:space="preserve"> worksheets</w:t>
      </w:r>
      <w:bookmarkEnd w:id="79"/>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3760E" w14:paraId="683DC03A" w14:textId="77777777" w:rsidTr="00AE7246">
        <w:trPr>
          <w:trHeight w:val="1616"/>
          <w:tblHeader/>
        </w:trPr>
        <w:tc>
          <w:tcPr>
            <w:tcW w:w="9514" w:type="dxa"/>
            <w:tcBorders>
              <w:top w:val="nil"/>
              <w:left w:val="nil"/>
              <w:bottom w:val="nil"/>
              <w:right w:val="nil"/>
            </w:tcBorders>
            <w:shd w:val="clear" w:color="auto" w:fill="EFF0F2"/>
          </w:tcPr>
          <w:p w14:paraId="72DFC51E" w14:textId="77777777" w:rsidR="0063760E" w:rsidRDefault="0063760E" w:rsidP="00AE7246">
            <w:pPr>
              <w:pStyle w:val="Heading3"/>
            </w:pPr>
            <w:bookmarkStart w:id="80" w:name="_Toc131681157"/>
            <w:r>
              <w:t>Section summary</w:t>
            </w:r>
            <w:bookmarkEnd w:id="80"/>
          </w:p>
          <w:p w14:paraId="0D9A01A5" w14:textId="309F1D98" w:rsidR="0063760E" w:rsidRDefault="0063760E" w:rsidP="00AE7246">
            <w:pPr>
              <w:pStyle w:val="Heading5"/>
              <w:spacing w:line="360" w:lineRule="auto"/>
            </w:pPr>
            <w:r w:rsidRPr="00941A51">
              <w:t xml:space="preserve">The purpose of this chapter is to </w:t>
            </w:r>
            <w:r w:rsidR="00D77B17">
              <w:t xml:space="preserve">provide guidance on the </w:t>
            </w:r>
            <w:proofErr w:type="spellStart"/>
            <w:r w:rsidR="00D77B17">
              <w:t>competion</w:t>
            </w:r>
            <w:proofErr w:type="spellEnd"/>
            <w:r w:rsidR="00D77B17">
              <w:t xml:space="preserve"> of the capital expenditure worksheets</w:t>
            </w:r>
            <w:r w:rsidR="00D77B17" w:rsidRPr="00D77B17">
              <w:t xml:space="preserve">. This is to enable Ofgem to effectively monitor the performance </w:t>
            </w:r>
            <w:r w:rsidR="00D77B17">
              <w:t xml:space="preserve">against allowances and outputs </w:t>
            </w:r>
            <w:r w:rsidR="00D77B17" w:rsidRPr="00D77B17">
              <w:t xml:space="preserve">set </w:t>
            </w:r>
            <w:r w:rsidR="00D77B17">
              <w:t xml:space="preserve">at </w:t>
            </w:r>
            <w:r w:rsidR="00D77B17" w:rsidRPr="00D77B17">
              <w:t xml:space="preserve">Final </w:t>
            </w:r>
            <w:r w:rsidR="00D77B17">
              <w:t>Determinations</w:t>
            </w:r>
            <w:r w:rsidR="00D77B17" w:rsidRPr="00D77B17">
              <w:t>.</w:t>
            </w:r>
          </w:p>
        </w:tc>
      </w:tr>
    </w:tbl>
    <w:p w14:paraId="5AFB869F" w14:textId="77777777" w:rsidR="0063760E" w:rsidRDefault="0063760E" w:rsidP="0063760E">
      <w:pPr>
        <w:pStyle w:val="Heading2"/>
      </w:pPr>
      <w:bookmarkStart w:id="81" w:name="_Toc131681158"/>
      <w:r>
        <w:t>Introduction</w:t>
      </w:r>
      <w:bookmarkEnd w:id="81"/>
    </w:p>
    <w:p w14:paraId="448E079E" w14:textId="633F0A5C" w:rsidR="00D77B17" w:rsidRDefault="00D77B17" w:rsidP="00D77B17">
      <w:pPr>
        <w:pStyle w:val="Paragraph"/>
      </w:pPr>
      <w:r w:rsidRPr="00D77B17">
        <w:t>The purpose of the worksheets in this area is to report capital expenditure (capex) information at various levels</w:t>
      </w:r>
      <w:r>
        <w:t xml:space="preserve"> of granularity</w:t>
      </w:r>
      <w:r w:rsidRPr="00D77B17">
        <w:t xml:space="preserve"> to enable Ofgem to fully understand capex trends and performance</w:t>
      </w:r>
      <w:r>
        <w:t xml:space="preserve"> across major projects </w:t>
      </w:r>
      <w:r w:rsidR="000039D8">
        <w:t>as well as the wider asset management programme</w:t>
      </w:r>
      <w:r w:rsidRPr="00D77B17">
        <w:t>.</w:t>
      </w:r>
    </w:p>
    <w:p w14:paraId="31A554D6" w14:textId="0A2F4C70" w:rsidR="00D77B17" w:rsidRPr="00D77B17" w:rsidRDefault="004B020A" w:rsidP="00D77B17">
      <w:pPr>
        <w:pStyle w:val="Paragraph"/>
      </w:pPr>
      <w:r>
        <w:t>NGT</w:t>
      </w:r>
      <w:r w:rsidR="00390881" w:rsidRPr="00D77B17">
        <w:t xml:space="preserve"> </w:t>
      </w:r>
      <w:r w:rsidR="00D77B17" w:rsidRPr="00D77B17">
        <w:t xml:space="preserve">should submit accurate and (where instructed) audited figures of their costs for the relevant period. Further guidance is provided below. </w:t>
      </w:r>
    </w:p>
    <w:p w14:paraId="6625F414" w14:textId="6239C637" w:rsidR="00D77B17" w:rsidRPr="00D77B17" w:rsidRDefault="00D77B17" w:rsidP="00D77B17">
      <w:pPr>
        <w:pStyle w:val="Paragraph"/>
      </w:pPr>
      <w:r w:rsidRPr="00D77B17">
        <w:t xml:space="preserve">All costs are to be entered on a cash controllable basis (see Glossary) and exclusive of atypical items except where specifically instructed to report data. Cash controllable means exclusive of all provisions and all accruals and prepayments that are not incurred as part of the ordinary level of business. </w:t>
      </w:r>
    </w:p>
    <w:p w14:paraId="4FBFF9E3" w14:textId="77777777" w:rsidR="0063760E" w:rsidRDefault="0063760E" w:rsidP="00D77B17">
      <w:pPr>
        <w:pStyle w:val="Heading3"/>
      </w:pPr>
      <w:bookmarkStart w:id="82" w:name="_Toc131681159"/>
      <w:r>
        <w:t>Overview of worksheets</w:t>
      </w:r>
      <w:bookmarkEnd w:id="82"/>
    </w:p>
    <w:p w14:paraId="12E24D8A" w14:textId="77777777" w:rsidR="0063760E" w:rsidRDefault="0063760E" w:rsidP="0063760E">
      <w:pPr>
        <w:pStyle w:val="Paragraph"/>
      </w:pPr>
      <w:r>
        <w:t>The worksheets included in this chapter are:</w:t>
      </w:r>
    </w:p>
    <w:p w14:paraId="1CA532DF" w14:textId="50651EFE" w:rsidR="0063760E" w:rsidRDefault="005C7BED" w:rsidP="001808E7">
      <w:pPr>
        <w:pStyle w:val="Text-bulleted"/>
      </w:pPr>
      <w:r>
        <w:t>6</w:t>
      </w:r>
      <w:r w:rsidR="001808E7">
        <w:t>.1 Capex summary</w:t>
      </w:r>
    </w:p>
    <w:p w14:paraId="43333424" w14:textId="36188037" w:rsidR="001808E7" w:rsidRDefault="005C7BED" w:rsidP="001808E7">
      <w:pPr>
        <w:pStyle w:val="Text-bulleted"/>
      </w:pPr>
      <w:r>
        <w:t>6</w:t>
      </w:r>
      <w:r w:rsidR="001808E7">
        <w:t>.2 Specific capex projects</w:t>
      </w:r>
    </w:p>
    <w:p w14:paraId="1FE7CE25" w14:textId="1F83ECED" w:rsidR="001808E7" w:rsidRDefault="005C7BED" w:rsidP="001808E7">
      <w:pPr>
        <w:pStyle w:val="Text-bulleted"/>
      </w:pPr>
      <w:r>
        <w:t>6</w:t>
      </w:r>
      <w:r w:rsidR="001808E7">
        <w:t>.3 Asset health by intervention</w:t>
      </w:r>
    </w:p>
    <w:p w14:paraId="50523C84" w14:textId="0FE35944" w:rsidR="00852CAB" w:rsidRDefault="005C7BED" w:rsidP="00852CAB">
      <w:pPr>
        <w:pStyle w:val="Text-bulleted"/>
      </w:pPr>
      <w:r>
        <w:t>6</w:t>
      </w:r>
      <w:r w:rsidR="001808E7">
        <w:t>.4 Asset health by project</w:t>
      </w:r>
    </w:p>
    <w:p w14:paraId="4B35AC1D" w14:textId="3D12F854" w:rsidR="001808E7" w:rsidRDefault="005C7BED" w:rsidP="001808E7">
      <w:pPr>
        <w:pStyle w:val="Text-bulleted"/>
      </w:pPr>
      <w:r>
        <w:t>6</w:t>
      </w:r>
      <w:r w:rsidR="001808E7">
        <w:t xml:space="preserve">.5 Decommissioning of redundant assets </w:t>
      </w:r>
    </w:p>
    <w:p w14:paraId="1814C089" w14:textId="3781B665" w:rsidR="001808E7" w:rsidRDefault="005C7BED" w:rsidP="001808E7">
      <w:pPr>
        <w:pStyle w:val="Text-bulleted"/>
      </w:pPr>
      <w:r>
        <w:t>6</w:t>
      </w:r>
      <w:r w:rsidR="001808E7">
        <w:t>.6 Physical security capex</w:t>
      </w:r>
    </w:p>
    <w:p w14:paraId="49DA4925" w14:textId="2F32D3AB" w:rsidR="001808E7" w:rsidRDefault="005C7BED" w:rsidP="001808E7">
      <w:pPr>
        <w:pStyle w:val="Text-bulleted"/>
      </w:pPr>
      <w:r>
        <w:t>6</w:t>
      </w:r>
      <w:r w:rsidR="001808E7">
        <w:t>.7 Transmission Owner non-operational capex</w:t>
      </w:r>
    </w:p>
    <w:p w14:paraId="52272990" w14:textId="54495A53" w:rsidR="001808E7" w:rsidRDefault="005C7BED" w:rsidP="001808E7">
      <w:pPr>
        <w:pStyle w:val="Text-bulleted"/>
      </w:pPr>
      <w:r>
        <w:t>6</w:t>
      </w:r>
      <w:r w:rsidR="001808E7">
        <w:t>.8 System Operator non-operational capex</w:t>
      </w:r>
    </w:p>
    <w:p w14:paraId="1D1AF8FF" w14:textId="46614324" w:rsidR="00E01237" w:rsidRDefault="00E01237" w:rsidP="001808E7">
      <w:pPr>
        <w:pStyle w:val="Text-bulleted"/>
      </w:pPr>
      <w:r>
        <w:t>6.9 Resilience</w:t>
      </w:r>
    </w:p>
    <w:p w14:paraId="1373F0A5" w14:textId="00EEE647" w:rsidR="00CA2435" w:rsidRDefault="00E11EAA" w:rsidP="001808E7">
      <w:pPr>
        <w:pStyle w:val="Text-bulleted"/>
      </w:pPr>
      <w:r>
        <w:t xml:space="preserve">6.10 Vehicles </w:t>
      </w:r>
    </w:p>
    <w:p w14:paraId="7558E475" w14:textId="77777777" w:rsidR="001808E7" w:rsidRDefault="001808E7" w:rsidP="001808E7">
      <w:pPr>
        <w:pStyle w:val="Text-bulleted"/>
        <w:numPr>
          <w:ilvl w:val="0"/>
          <w:numId w:val="0"/>
        </w:numPr>
        <w:ind w:left="360" w:hanging="360"/>
      </w:pPr>
    </w:p>
    <w:p w14:paraId="07841930" w14:textId="77777777" w:rsidR="00EC4302" w:rsidRDefault="00EC4302" w:rsidP="00EC4302">
      <w:pPr>
        <w:pStyle w:val="Heading2"/>
      </w:pPr>
      <w:bookmarkStart w:id="83" w:name="_Toc131681160"/>
      <w:r>
        <w:t>Specific Instructions</w:t>
      </w:r>
      <w:bookmarkEnd w:id="83"/>
    </w:p>
    <w:p w14:paraId="111CB989" w14:textId="4C3D410D" w:rsidR="001808E7" w:rsidRDefault="001808E7" w:rsidP="001808E7">
      <w:pPr>
        <w:pStyle w:val="Heading3"/>
      </w:pPr>
      <w:bookmarkStart w:id="84" w:name="_Toc131681161"/>
      <w:r>
        <w:t xml:space="preserve">Table </w:t>
      </w:r>
      <w:r w:rsidR="00A8714A">
        <w:t>6</w:t>
      </w:r>
      <w:r>
        <w:t>.1 – Capex summary</w:t>
      </w:r>
      <w:bookmarkEnd w:id="84"/>
    </w:p>
    <w:tbl>
      <w:tblPr>
        <w:tblStyle w:val="TableGrid"/>
        <w:tblW w:w="0" w:type="auto"/>
        <w:tblLook w:val="04A0" w:firstRow="1" w:lastRow="0" w:firstColumn="1" w:lastColumn="0" w:noHBand="0" w:noVBand="1"/>
        <w:tblCaption w:val="Capex Summary"/>
        <w:tblDescription w:val="Guidance on completing the capex summary table"/>
      </w:tblPr>
      <w:tblGrid>
        <w:gridCol w:w="1980"/>
        <w:gridCol w:w="7534"/>
      </w:tblGrid>
      <w:tr w:rsidR="001808E7" w:rsidRPr="00724888" w14:paraId="12D5D27D" w14:textId="77777777" w:rsidTr="2291C8A5">
        <w:tc>
          <w:tcPr>
            <w:tcW w:w="9514" w:type="dxa"/>
            <w:gridSpan w:val="2"/>
            <w:shd w:val="clear" w:color="auto" w:fill="BFBFBF" w:themeFill="background1" w:themeFillShade="BF"/>
          </w:tcPr>
          <w:p w14:paraId="160682D5"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75D9571D" w14:textId="77777777" w:rsidTr="2291C8A5">
        <w:tc>
          <w:tcPr>
            <w:tcW w:w="9514" w:type="dxa"/>
            <w:gridSpan w:val="2"/>
          </w:tcPr>
          <w:p w14:paraId="2FF8C639" w14:textId="3AB54D09" w:rsidR="001808E7" w:rsidRDefault="003B6497" w:rsidP="00AE7246">
            <w:r>
              <w:t xml:space="preserve">The purpose of this table is to provide a summary of all load and </w:t>
            </w:r>
            <w:proofErr w:type="spellStart"/>
            <w:r>
              <w:t>non load</w:t>
            </w:r>
            <w:proofErr w:type="spellEnd"/>
            <w:r>
              <w:t xml:space="preserve"> related capex expenditure incurred on projects or bundles of work for which there are specific allowances</w:t>
            </w:r>
            <w:r w:rsidR="0008216B">
              <w:t xml:space="preserve"> and capture </w:t>
            </w:r>
            <w:r w:rsidR="00244391">
              <w:t xml:space="preserve">cost data for </w:t>
            </w:r>
            <w:r w:rsidR="0008216B">
              <w:t>any additional projects undertaken on the network.</w:t>
            </w:r>
          </w:p>
        </w:tc>
      </w:tr>
      <w:tr w:rsidR="001808E7" w:rsidRPr="00724888" w14:paraId="68A2F433" w14:textId="77777777" w:rsidTr="2291C8A5">
        <w:tc>
          <w:tcPr>
            <w:tcW w:w="9514" w:type="dxa"/>
            <w:gridSpan w:val="2"/>
            <w:shd w:val="clear" w:color="auto" w:fill="BFBFBF" w:themeFill="background1" w:themeFillShade="BF"/>
          </w:tcPr>
          <w:p w14:paraId="2DEFEEA5"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0110C266" w14:textId="77777777" w:rsidTr="2291C8A5">
        <w:tc>
          <w:tcPr>
            <w:tcW w:w="9514" w:type="dxa"/>
            <w:gridSpan w:val="2"/>
          </w:tcPr>
          <w:p w14:paraId="37239471" w14:textId="0E2DE2C4" w:rsidR="0008216B" w:rsidRPr="00BB5825" w:rsidRDefault="0008216B" w:rsidP="00BB5825">
            <w:pPr>
              <w:rPr>
                <w:b/>
                <w:bCs/>
              </w:rPr>
            </w:pPr>
            <w:r w:rsidRPr="00BB5825">
              <w:rPr>
                <w:b/>
                <w:bCs/>
              </w:rPr>
              <w:t>General</w:t>
            </w:r>
          </w:p>
          <w:p w14:paraId="3B443753" w14:textId="53942D98" w:rsidR="0008216B" w:rsidRDefault="003B6497" w:rsidP="00AE7246">
            <w:r>
              <w:t xml:space="preserve">Where there is funding for specific projects for delivery in RIIO-2 these are </w:t>
            </w:r>
            <w:r w:rsidR="00244391">
              <w:t>listed</w:t>
            </w:r>
            <w:r>
              <w:t xml:space="preserve"> and </w:t>
            </w:r>
            <w:r w:rsidR="004B020A">
              <w:t>NGT</w:t>
            </w:r>
            <w:r>
              <w:t xml:space="preserve"> should populate the </w:t>
            </w:r>
            <w:r w:rsidR="007956BA">
              <w:t>actual costs up to and including the current reporting year,</w:t>
            </w:r>
            <w:r w:rsidR="0008216B">
              <w:t xml:space="preserve"> and forecast costs to completion</w:t>
            </w:r>
            <w:r w:rsidR="00244391">
              <w:t xml:space="preserve"> in the yellow input cells</w:t>
            </w:r>
            <w:r w:rsidR="0008216B">
              <w:t>.</w:t>
            </w:r>
          </w:p>
          <w:p w14:paraId="2C3801E2" w14:textId="76A5EFF0" w:rsidR="001808E7" w:rsidRDefault="00205D25" w:rsidP="00AE7246">
            <w:r>
              <w:t xml:space="preserve">Where identified separate input rows have been provided for costs associated with projects carried over from RIIO-1 for which there are no associated RIIO-2 allowances for transparency. </w:t>
            </w:r>
            <w:r w:rsidR="0008216B">
              <w:t xml:space="preserve">Where </w:t>
            </w:r>
            <w:r w:rsidR="00244391">
              <w:t xml:space="preserve">any </w:t>
            </w:r>
            <w:r w:rsidR="0008216B">
              <w:t xml:space="preserve">additional work or projects are undertaken there are additional </w:t>
            </w:r>
            <w:r w:rsidR="00244391">
              <w:t xml:space="preserve">input </w:t>
            </w:r>
            <w:r w:rsidR="0008216B">
              <w:t xml:space="preserve">cells provided under each cost category for </w:t>
            </w:r>
            <w:r w:rsidR="004B020A">
              <w:t>NGT</w:t>
            </w:r>
            <w:r w:rsidR="0008216B">
              <w:t xml:space="preserve"> to </w:t>
            </w:r>
            <w:r w:rsidR="00244391">
              <w:t>input this cost data.</w:t>
            </w:r>
            <w:r w:rsidR="007956BA">
              <w:t xml:space="preserve"> </w:t>
            </w:r>
          </w:p>
          <w:p w14:paraId="3FE2A417" w14:textId="69FBC4AE" w:rsidR="009D640D" w:rsidRDefault="009D640D" w:rsidP="00AE7246">
            <w:r>
              <w:t>The cost split for direct and indirect activities should also be reporting in line with the definitions below.</w:t>
            </w:r>
            <w:r w:rsidR="003A5919">
              <w:t xml:space="preserve"> These should be stated as the cumulative costs for the entire project and reconcile to the total project costs reported on an annual basis in columns AD to AJ.</w:t>
            </w:r>
          </w:p>
          <w:p w14:paraId="2FDBFEF3" w14:textId="1CFCD9C7" w:rsidR="003B6497" w:rsidRPr="00BB5825" w:rsidRDefault="007956BA" w:rsidP="00BB5825">
            <w:pPr>
              <w:rPr>
                <w:b/>
                <w:bCs/>
              </w:rPr>
            </w:pPr>
            <w:r w:rsidRPr="00BB5825">
              <w:rPr>
                <w:b/>
                <w:bCs/>
              </w:rPr>
              <w:t xml:space="preserve">Linked </w:t>
            </w:r>
            <w:r w:rsidR="00244391" w:rsidRPr="00BB5825">
              <w:rPr>
                <w:b/>
                <w:bCs/>
              </w:rPr>
              <w:t>t</w:t>
            </w:r>
            <w:r w:rsidRPr="00BB5825">
              <w:rPr>
                <w:b/>
                <w:bCs/>
              </w:rPr>
              <w:t>ables</w:t>
            </w:r>
          </w:p>
          <w:p w14:paraId="5D8061B5" w14:textId="56F2D494" w:rsidR="003B6497" w:rsidRDefault="003B6497" w:rsidP="00AE7246">
            <w:r>
              <w:t xml:space="preserve">Where there is more detailed reporting </w:t>
            </w:r>
            <w:r w:rsidR="00D8195E">
              <w:t>of</w:t>
            </w:r>
            <w:r>
              <w:t xml:space="preserve"> </w:t>
            </w:r>
            <w:r w:rsidR="00D8195E">
              <w:t xml:space="preserve">these </w:t>
            </w:r>
            <w:r>
              <w:t>projects</w:t>
            </w:r>
            <w:r w:rsidR="00D8195E">
              <w:t xml:space="preserve"> or programmes of work</w:t>
            </w:r>
            <w:r>
              <w:t xml:space="preserve"> in other tables</w:t>
            </w:r>
            <w:r w:rsidR="00D8195E">
              <w:t>,</w:t>
            </w:r>
            <w:r>
              <w:t xml:space="preserve"> the data is linked to these tables to ensure consistency, </w:t>
            </w:r>
            <w:r w:rsidR="004B020A">
              <w:t>NGT</w:t>
            </w:r>
            <w:r>
              <w:t xml:space="preserve"> should record the projects and costs in the relevant tables in line with the corresponding guidance</w:t>
            </w:r>
            <w:r w:rsidR="00244391">
              <w:t xml:space="preserve"> and the data in this table will be updated </w:t>
            </w:r>
            <w:r w:rsidR="00D8195E">
              <w:t>automatically</w:t>
            </w:r>
            <w:r w:rsidR="00244391">
              <w:t>.</w:t>
            </w:r>
          </w:p>
          <w:p w14:paraId="547A03C8" w14:textId="3C33E4A0" w:rsidR="003B6497" w:rsidRPr="00BB5825" w:rsidRDefault="0008216B" w:rsidP="00BB5825">
            <w:pPr>
              <w:rPr>
                <w:b/>
                <w:bCs/>
              </w:rPr>
            </w:pPr>
            <w:r w:rsidRPr="00BB5825">
              <w:rPr>
                <w:b/>
                <w:bCs/>
              </w:rPr>
              <w:t>Baseline/Uncertainty mechanism</w:t>
            </w:r>
          </w:p>
          <w:p w14:paraId="2DD6B441" w14:textId="3CD21E7D" w:rsidR="0008216B" w:rsidRPr="0008216B" w:rsidRDefault="0008216B" w:rsidP="0008216B">
            <w:r>
              <w:t xml:space="preserve">There are separate sections within the table to report baseline and uncertainty mechanism costs. It is recognised that some single projects or bundles of work </w:t>
            </w:r>
            <w:r w:rsidR="00EE2071">
              <w:t xml:space="preserve">may </w:t>
            </w:r>
            <w:r>
              <w:t xml:space="preserve">straddle both, however it is necessary to distinguish between the two as both are subject to differing capitalisation rates within the PCFM. Where </w:t>
            </w:r>
            <w:r w:rsidR="004B020A">
              <w:t>NGT</w:t>
            </w:r>
            <w:r>
              <w:t xml:space="preserve"> has been required to make assumptions or develop a methodology to apportion costs across these cost pools it should provide either narrative on how it has done this or further details </w:t>
            </w:r>
            <w:r w:rsidR="00A97B4C">
              <w:t xml:space="preserve">elsewhere </w:t>
            </w:r>
            <w:r>
              <w:t>within its regulatory submission to support</w:t>
            </w:r>
            <w:r w:rsidR="00A97B4C">
              <w:t xml:space="preserve"> its rationale</w:t>
            </w:r>
            <w:r w:rsidR="00EE2071">
              <w:t xml:space="preserve"> used to arrive at its apportionment.</w:t>
            </w:r>
            <w:r>
              <w:t xml:space="preserve"> </w:t>
            </w:r>
          </w:p>
          <w:p w14:paraId="4D5DB3EA" w14:textId="3CA9E22D" w:rsidR="0008216B" w:rsidRPr="00BB5825" w:rsidRDefault="0008216B" w:rsidP="00BB5825">
            <w:pPr>
              <w:rPr>
                <w:b/>
                <w:bCs/>
              </w:rPr>
            </w:pPr>
            <w:r w:rsidRPr="00BB5825">
              <w:rPr>
                <w:b/>
                <w:bCs/>
              </w:rPr>
              <w:t>Customer contributions</w:t>
            </w:r>
          </w:p>
          <w:p w14:paraId="5C56BAE1" w14:textId="63E86A63" w:rsidR="0008216B" w:rsidRDefault="0008216B" w:rsidP="00AE7246">
            <w:r>
              <w:t xml:space="preserve">Any customer contributions should be reported in the relevant section. These should be entered as negative values and </w:t>
            </w:r>
            <w:r w:rsidR="004B020A">
              <w:t>NGT</w:t>
            </w:r>
            <w:r>
              <w:t xml:space="preserve"> should populate the projects or work bundle to which the contributions relate</w:t>
            </w:r>
          </w:p>
          <w:p w14:paraId="421352F3" w14:textId="7BB0853E" w:rsidR="00D8195E" w:rsidRPr="00BB5825" w:rsidRDefault="00D8195E" w:rsidP="00BB5825">
            <w:pPr>
              <w:rPr>
                <w:b/>
                <w:bCs/>
              </w:rPr>
            </w:pPr>
            <w:r w:rsidRPr="00BB5825">
              <w:rPr>
                <w:b/>
                <w:bCs/>
              </w:rPr>
              <w:lastRenderedPageBreak/>
              <w:t>Other Information</w:t>
            </w:r>
          </w:p>
          <w:p w14:paraId="4AAD4B99" w14:textId="66465505" w:rsidR="00D8195E" w:rsidRDefault="00D8195E" w:rsidP="00AE7246">
            <w:r>
              <w:t xml:space="preserve">A line has been included for Peterborough and Huntingdon GT1 carry over, under other non-load related expenditure, to allow </w:t>
            </w:r>
            <w:r w:rsidR="004B020A">
              <w:t>NGT</w:t>
            </w:r>
            <w:r>
              <w:t xml:space="preserve"> to record the costs incurred in RIIO-2 to bring these projects to completion. </w:t>
            </w:r>
          </w:p>
          <w:p w14:paraId="4E7F3493" w14:textId="447B97C4" w:rsidR="007956BA" w:rsidRDefault="007956BA" w:rsidP="00AE7246"/>
        </w:tc>
      </w:tr>
      <w:tr w:rsidR="001808E7" w:rsidRPr="00724888" w14:paraId="0E6C78B6" w14:textId="77777777" w:rsidTr="2291C8A5">
        <w:tc>
          <w:tcPr>
            <w:tcW w:w="9514" w:type="dxa"/>
            <w:gridSpan w:val="2"/>
            <w:shd w:val="clear" w:color="auto" w:fill="BFBFBF" w:themeFill="background1" w:themeFillShade="BF"/>
          </w:tcPr>
          <w:p w14:paraId="7AFE721B" w14:textId="77777777" w:rsidR="001808E7" w:rsidRPr="00724888" w:rsidRDefault="001808E7" w:rsidP="00AE7246">
            <w:pPr>
              <w:rPr>
                <w:b/>
                <w:bCs/>
                <w:color w:val="FFFFFF" w:themeColor="background1"/>
              </w:rPr>
            </w:pPr>
            <w:r w:rsidRPr="00724888">
              <w:rPr>
                <w:b/>
                <w:bCs/>
                <w:color w:val="FFFFFF" w:themeColor="background1"/>
              </w:rPr>
              <w:lastRenderedPageBreak/>
              <w:t>Specific definitions for this worksheet</w:t>
            </w:r>
          </w:p>
        </w:tc>
      </w:tr>
      <w:tr w:rsidR="003B6497" w14:paraId="5AFEDC3F" w14:textId="77777777" w:rsidTr="2291C8A5">
        <w:tc>
          <w:tcPr>
            <w:tcW w:w="1980" w:type="dxa"/>
          </w:tcPr>
          <w:p w14:paraId="6D5DCEC6" w14:textId="651E9979" w:rsidR="003B6497" w:rsidRDefault="003B6497" w:rsidP="00AE7246">
            <w:r>
              <w:t>Direct costs</w:t>
            </w:r>
          </w:p>
        </w:tc>
        <w:tc>
          <w:tcPr>
            <w:tcW w:w="7534" w:type="dxa"/>
          </w:tcPr>
          <w:p w14:paraId="5E89AB33" w14:textId="77777777" w:rsidR="003B6497" w:rsidRDefault="009D640D" w:rsidP="00AE7246">
            <w:r w:rsidRPr="009D640D">
              <w:t>Those activities which involve physical contact with gas transmission network assets.</w:t>
            </w:r>
          </w:p>
          <w:p w14:paraId="5CF096F7" w14:textId="79A985DD" w:rsidR="009D640D" w:rsidRDefault="009D640D" w:rsidP="009D640D">
            <w:r>
              <w:t>Includes:</w:t>
            </w:r>
          </w:p>
          <w:p w14:paraId="14DC6BD5" w14:textId="4412632A" w:rsidR="009D640D" w:rsidRDefault="009D640D" w:rsidP="009D640D">
            <w:pPr>
              <w:pStyle w:val="Text-bulleted"/>
            </w:pPr>
            <w:r>
              <w:t xml:space="preserve">Labour cost of staff whose work involves physical contact with system assets. This can include the element of labour costs associated with trench excavation staff, craftsmen, technicians, technical engineers, administration and support staff, safety inspection, critical infrastructure inspection and environmental control, network planners and designers where a portion of their time involves physical contact with system assets, however only that portion spent on direct activities may be included. It will include downtime of staff (including but not limited </w:t>
            </w:r>
            <w:proofErr w:type="gramStart"/>
            <w:r>
              <w:t>to:</w:t>
            </w:r>
            <w:proofErr w:type="gramEnd"/>
            <w:r>
              <w:t xml:space="preserve"> idle, sick, non-operational training); applicable labour cost should follow their normal time allocations.</w:t>
            </w:r>
          </w:p>
          <w:p w14:paraId="672185A5" w14:textId="034C86A9" w:rsidR="009D640D" w:rsidRDefault="009D640D" w:rsidP="009D640D">
            <w:pPr>
              <w:pStyle w:val="Text-bulleted"/>
            </w:pPr>
            <w:r>
              <w:t>Operational engineers working on commissioning of assets, physically changing protection settings, issuing safety documentation or liaising with the control centre are considered direct activities.</w:t>
            </w:r>
          </w:p>
          <w:p w14:paraId="0C10FEC9" w14:textId="264C82D3" w:rsidR="009D640D" w:rsidRDefault="009D640D" w:rsidP="009D640D">
            <w:pPr>
              <w:pStyle w:val="Text-bulleted"/>
            </w:pPr>
            <w:r>
              <w:t>The cost of contractors being the total charges invoiced by external contractors for the primary purpose of performing direct activities.</w:t>
            </w:r>
          </w:p>
          <w:p w14:paraId="030B1175" w14:textId="62A5E635" w:rsidR="009D640D" w:rsidRDefault="009D640D" w:rsidP="009D640D">
            <w:pPr>
              <w:pStyle w:val="Text-bulleted"/>
            </w:pPr>
            <w:r>
              <w:t>The cost of materials drawn from stores or purchased and delivered to site for use in performing direct activities. In addition, this includes the cost of the materials for refurbishing system assets.</w:t>
            </w:r>
          </w:p>
          <w:p w14:paraId="5AA95DF7" w14:textId="2C14956E" w:rsidR="009D640D" w:rsidRDefault="009D640D" w:rsidP="009D640D">
            <w:pPr>
              <w:pStyle w:val="Text-bulleted"/>
            </w:pPr>
            <w:r>
              <w:t>Servitude and easement payments to enable the direct activity to be performed. This does not include the cost of management or administration of these.</w:t>
            </w:r>
          </w:p>
          <w:p w14:paraId="725FA9B8" w14:textId="78D6FF0F" w:rsidR="009D640D" w:rsidRDefault="009D640D" w:rsidP="009D640D">
            <w:pPr>
              <w:pStyle w:val="Text-bulleted"/>
            </w:pPr>
            <w:r>
              <w:t xml:space="preserve">Related Party Margins charged by a Related Party for work performed on direct activities. </w:t>
            </w:r>
          </w:p>
        </w:tc>
      </w:tr>
      <w:tr w:rsidR="003B6497" w14:paraId="2422DC32" w14:textId="77777777" w:rsidTr="2291C8A5">
        <w:tc>
          <w:tcPr>
            <w:tcW w:w="1980" w:type="dxa"/>
          </w:tcPr>
          <w:p w14:paraId="5B4CA41E" w14:textId="6055BDF8" w:rsidR="003B6497" w:rsidRDefault="003B6497" w:rsidP="00AE7246">
            <w:r>
              <w:t>Indirect costs</w:t>
            </w:r>
          </w:p>
        </w:tc>
        <w:tc>
          <w:tcPr>
            <w:tcW w:w="7534" w:type="dxa"/>
          </w:tcPr>
          <w:p w14:paraId="79A33A45" w14:textId="77777777" w:rsidR="003B6497" w:rsidRDefault="009D640D" w:rsidP="00AE7246">
            <w:r w:rsidRPr="009D640D">
              <w:t xml:space="preserve">Activities listed below, which in most cases support work being physically carried out on gas transmission network assets, that could not, on their own, be classed as a direct network activity. Indirect </w:t>
            </w:r>
            <w:r w:rsidRPr="009D640D">
              <w:lastRenderedPageBreak/>
              <w:t>Activities do not involve physical contact with system assets, whereas direct activities do</w:t>
            </w:r>
            <w:r>
              <w:t>.</w:t>
            </w:r>
          </w:p>
          <w:p w14:paraId="0AC78DEF" w14:textId="58F13AC1" w:rsidR="009D640D" w:rsidRDefault="009D640D" w:rsidP="009D640D">
            <w:r>
              <w:t>Includes:</w:t>
            </w:r>
          </w:p>
          <w:p w14:paraId="249CBA74" w14:textId="51B4BA04" w:rsidR="009D640D" w:rsidRDefault="009D640D" w:rsidP="009D640D">
            <w:pPr>
              <w:pStyle w:val="Text-bulleted"/>
            </w:pPr>
            <w:r>
              <w:t>Closely Associated Indirects (see definition below)</w:t>
            </w:r>
          </w:p>
          <w:p w14:paraId="2BA9C98F" w14:textId="31A81AC4" w:rsidR="009D640D" w:rsidRDefault="009D640D" w:rsidP="009D640D">
            <w:pPr>
              <w:pStyle w:val="Text-bulleted"/>
            </w:pPr>
            <w:r>
              <w:t>Business Support Costs (see definition below)</w:t>
            </w:r>
          </w:p>
          <w:p w14:paraId="2BA64F7D" w14:textId="1CCEA9F3" w:rsidR="009D640D" w:rsidRDefault="009D640D" w:rsidP="009D640D">
            <w:pPr>
              <w:pStyle w:val="Text-bulleted"/>
            </w:pPr>
            <w:r>
              <w:t>Non-Operational Capex</w:t>
            </w:r>
          </w:p>
          <w:p w14:paraId="6ACB73E3" w14:textId="77777777" w:rsidR="009D640D" w:rsidRDefault="009D640D" w:rsidP="009D640D">
            <w:r>
              <w:t>Note that operational engineers working on planning and project mobilisation, preparing and planning associated with protection settings, administration of outages, contract specification and liaising with contractors and customers are considered Indirect activities.</w:t>
            </w:r>
          </w:p>
          <w:p w14:paraId="48B987C2" w14:textId="77777777" w:rsidR="00053D5C" w:rsidRPr="00BB5825" w:rsidRDefault="00053D5C" w:rsidP="00BB5825">
            <w:pPr>
              <w:rPr>
                <w:b/>
                <w:bCs/>
              </w:rPr>
            </w:pPr>
            <w:r w:rsidRPr="00BB5825">
              <w:rPr>
                <w:b/>
                <w:bCs/>
              </w:rPr>
              <w:t>Closely Associated Indirects</w:t>
            </w:r>
          </w:p>
          <w:p w14:paraId="1099EEC7" w14:textId="18872472" w:rsidR="00053D5C" w:rsidRDefault="00053D5C" w:rsidP="00053D5C">
            <w:r>
              <w:t>includes the activities of:</w:t>
            </w:r>
          </w:p>
          <w:p w14:paraId="7C69FED6" w14:textId="77777777" w:rsidR="00053D5C" w:rsidRDefault="00053D5C" w:rsidP="00053D5C">
            <w:r>
              <w:t>•</w:t>
            </w:r>
            <w:r>
              <w:tab/>
              <w:t xml:space="preserve">Operational IT &amp; Telecoms, </w:t>
            </w:r>
          </w:p>
          <w:p w14:paraId="096260F1" w14:textId="77777777" w:rsidR="00053D5C" w:rsidRDefault="00053D5C" w:rsidP="00053D5C">
            <w:r>
              <w:t>•</w:t>
            </w:r>
            <w:r>
              <w:tab/>
              <w:t xml:space="preserve">Network Design and Engineering, </w:t>
            </w:r>
          </w:p>
          <w:p w14:paraId="1E2DA125" w14:textId="77777777" w:rsidR="00053D5C" w:rsidRDefault="00053D5C" w:rsidP="00053D5C">
            <w:r>
              <w:t>•</w:t>
            </w:r>
            <w:r>
              <w:tab/>
              <w:t xml:space="preserve">Network Policy, </w:t>
            </w:r>
          </w:p>
          <w:p w14:paraId="578BC6A1" w14:textId="77777777" w:rsidR="00053D5C" w:rsidRDefault="00053D5C" w:rsidP="00053D5C">
            <w:r>
              <w:t>•</w:t>
            </w:r>
            <w:r>
              <w:tab/>
              <w:t xml:space="preserve">Network Planning, </w:t>
            </w:r>
          </w:p>
          <w:p w14:paraId="2850058D" w14:textId="77777777" w:rsidR="00053D5C" w:rsidRDefault="00053D5C" w:rsidP="00053D5C">
            <w:r>
              <w:t>•</w:t>
            </w:r>
            <w:r>
              <w:tab/>
              <w:t xml:space="preserve">Project Management, </w:t>
            </w:r>
          </w:p>
          <w:p w14:paraId="20F1BDC1" w14:textId="77777777" w:rsidR="00053D5C" w:rsidRDefault="00053D5C" w:rsidP="00053D5C">
            <w:r>
              <w:t>•</w:t>
            </w:r>
            <w:r>
              <w:tab/>
              <w:t xml:space="preserve">Engineering Management and Clerical Support, </w:t>
            </w:r>
          </w:p>
          <w:p w14:paraId="75094C2F" w14:textId="77777777" w:rsidR="00053D5C" w:rsidRDefault="00053D5C" w:rsidP="00053D5C">
            <w:r>
              <w:t>•</w:t>
            </w:r>
            <w:r>
              <w:tab/>
              <w:t xml:space="preserve">System Mapping, </w:t>
            </w:r>
          </w:p>
          <w:p w14:paraId="00BC9453" w14:textId="77777777" w:rsidR="00053D5C" w:rsidRDefault="00053D5C" w:rsidP="00053D5C">
            <w:r>
              <w:t>•</w:t>
            </w:r>
            <w:r>
              <w:tab/>
              <w:t xml:space="preserve">Stores &amp; Logistics, </w:t>
            </w:r>
          </w:p>
          <w:p w14:paraId="5D92E155" w14:textId="77777777" w:rsidR="00053D5C" w:rsidRDefault="00053D5C" w:rsidP="00053D5C">
            <w:r>
              <w:t>•</w:t>
            </w:r>
            <w:r>
              <w:tab/>
              <w:t xml:space="preserve">Operational Training, </w:t>
            </w:r>
          </w:p>
          <w:p w14:paraId="66DB6806" w14:textId="77777777" w:rsidR="00053D5C" w:rsidRDefault="00053D5C" w:rsidP="00053D5C">
            <w:r>
              <w:t>•</w:t>
            </w:r>
            <w:r>
              <w:tab/>
              <w:t xml:space="preserve">Vehicles and Transport, </w:t>
            </w:r>
          </w:p>
          <w:p w14:paraId="0A3293F0" w14:textId="77777777" w:rsidR="00053D5C" w:rsidRDefault="00053D5C" w:rsidP="00053D5C">
            <w:r>
              <w:t>•</w:t>
            </w:r>
            <w:r>
              <w:tab/>
              <w:t xml:space="preserve">Market Facilitation </w:t>
            </w:r>
          </w:p>
          <w:p w14:paraId="516204ED" w14:textId="77777777" w:rsidR="00053D5C" w:rsidRDefault="00053D5C" w:rsidP="00053D5C">
            <w:r>
              <w:t>•</w:t>
            </w:r>
            <w:r>
              <w:tab/>
              <w:t xml:space="preserve">Health &amp; Safety </w:t>
            </w:r>
          </w:p>
          <w:p w14:paraId="3863CE6A" w14:textId="77777777" w:rsidR="00053D5C" w:rsidRPr="00BB5825" w:rsidRDefault="00053D5C" w:rsidP="00BB5825">
            <w:pPr>
              <w:rPr>
                <w:b/>
                <w:bCs/>
              </w:rPr>
            </w:pPr>
            <w:r w:rsidRPr="00BB5825">
              <w:rPr>
                <w:b/>
                <w:bCs/>
              </w:rPr>
              <w:t>Business Support Costs</w:t>
            </w:r>
          </w:p>
          <w:p w14:paraId="67F29BEF" w14:textId="50D4B690" w:rsidR="00053D5C" w:rsidRDefault="00053D5C" w:rsidP="00053D5C">
            <w:r>
              <w:t>includes the activities of:</w:t>
            </w:r>
          </w:p>
          <w:p w14:paraId="61552173" w14:textId="77777777" w:rsidR="00053D5C" w:rsidRDefault="00053D5C" w:rsidP="00053D5C">
            <w:r>
              <w:t>•</w:t>
            </w:r>
            <w:r>
              <w:tab/>
              <w:t>HR</w:t>
            </w:r>
          </w:p>
          <w:p w14:paraId="19F11BC3" w14:textId="77777777" w:rsidR="00053D5C" w:rsidRDefault="00053D5C" w:rsidP="00053D5C">
            <w:r>
              <w:t>•</w:t>
            </w:r>
            <w:r>
              <w:tab/>
              <w:t xml:space="preserve">Non-Operational Training </w:t>
            </w:r>
          </w:p>
          <w:p w14:paraId="51C2B94B" w14:textId="77777777" w:rsidR="00053D5C" w:rsidRDefault="00053D5C" w:rsidP="00053D5C">
            <w:r>
              <w:t>•</w:t>
            </w:r>
            <w:r>
              <w:tab/>
              <w:t xml:space="preserve">Finance &amp; Regulation </w:t>
            </w:r>
          </w:p>
          <w:p w14:paraId="364B4797" w14:textId="77777777" w:rsidR="00053D5C" w:rsidRDefault="00053D5C" w:rsidP="00053D5C">
            <w:r>
              <w:t>•</w:t>
            </w:r>
            <w:r>
              <w:tab/>
              <w:t>Insurance</w:t>
            </w:r>
          </w:p>
          <w:p w14:paraId="0106416E" w14:textId="77777777" w:rsidR="00053D5C" w:rsidRDefault="00053D5C" w:rsidP="00053D5C">
            <w:r>
              <w:t>•</w:t>
            </w:r>
            <w:r>
              <w:tab/>
              <w:t>Procurement</w:t>
            </w:r>
          </w:p>
          <w:p w14:paraId="6808B6B5" w14:textId="77777777" w:rsidR="00053D5C" w:rsidRDefault="00053D5C" w:rsidP="00053D5C">
            <w:r>
              <w:t>•</w:t>
            </w:r>
            <w:r>
              <w:tab/>
              <w:t xml:space="preserve">CEO etc. </w:t>
            </w:r>
          </w:p>
          <w:p w14:paraId="31561BDE" w14:textId="77777777" w:rsidR="00053D5C" w:rsidRDefault="00053D5C" w:rsidP="00053D5C">
            <w:r>
              <w:t>•</w:t>
            </w:r>
            <w:r>
              <w:tab/>
              <w:t xml:space="preserve">IT &amp; Telecoms (Business Support) </w:t>
            </w:r>
          </w:p>
          <w:p w14:paraId="4F77D7FC" w14:textId="77777777" w:rsidR="00053D5C" w:rsidRDefault="00053D5C" w:rsidP="00053D5C">
            <w:r>
              <w:t>•</w:t>
            </w:r>
            <w:r>
              <w:tab/>
              <w:t>Property Management (Business Support).</w:t>
            </w:r>
          </w:p>
          <w:p w14:paraId="2640EF23" w14:textId="333880BA" w:rsidR="00053D5C" w:rsidRDefault="00053D5C" w:rsidP="00053D5C"/>
        </w:tc>
      </w:tr>
    </w:tbl>
    <w:p w14:paraId="7E544602" w14:textId="77777777" w:rsidR="001808E7" w:rsidRDefault="001808E7" w:rsidP="001808E7">
      <w:pPr>
        <w:pStyle w:val="Text-bulleted"/>
        <w:numPr>
          <w:ilvl w:val="0"/>
          <w:numId w:val="0"/>
        </w:numPr>
        <w:ind w:left="360" w:hanging="360"/>
      </w:pPr>
    </w:p>
    <w:p w14:paraId="020EB4DD" w14:textId="36F43685" w:rsidR="001808E7" w:rsidRDefault="001808E7" w:rsidP="001808E7">
      <w:pPr>
        <w:pStyle w:val="Heading3"/>
      </w:pPr>
      <w:bookmarkStart w:id="85" w:name="_Toc131681162"/>
      <w:r>
        <w:t xml:space="preserve">Table </w:t>
      </w:r>
      <w:r w:rsidR="00A8714A">
        <w:t>6</w:t>
      </w:r>
      <w:r>
        <w:t>.2 – Specific capex projects</w:t>
      </w:r>
      <w:bookmarkEnd w:id="85"/>
    </w:p>
    <w:tbl>
      <w:tblPr>
        <w:tblStyle w:val="TableGrid"/>
        <w:tblW w:w="0" w:type="auto"/>
        <w:tblLook w:val="04A0" w:firstRow="1" w:lastRow="0" w:firstColumn="1" w:lastColumn="0" w:noHBand="0" w:noVBand="1"/>
        <w:tblCaption w:val="Capex Projects"/>
        <w:tblDescription w:val="Guidance on completing the capex projects table"/>
      </w:tblPr>
      <w:tblGrid>
        <w:gridCol w:w="2547"/>
        <w:gridCol w:w="6967"/>
      </w:tblGrid>
      <w:tr w:rsidR="001808E7" w:rsidRPr="00724888" w14:paraId="0CB74658" w14:textId="77777777" w:rsidTr="2291C8A5">
        <w:tc>
          <w:tcPr>
            <w:tcW w:w="9514" w:type="dxa"/>
            <w:gridSpan w:val="2"/>
            <w:shd w:val="clear" w:color="auto" w:fill="BFBFBF" w:themeFill="background1" w:themeFillShade="BF"/>
          </w:tcPr>
          <w:p w14:paraId="093D38C3" w14:textId="77777777" w:rsidR="001808E7" w:rsidRPr="00724888" w:rsidRDefault="001808E7" w:rsidP="00AE7246">
            <w:pPr>
              <w:rPr>
                <w:b/>
                <w:bCs/>
                <w:color w:val="FFFFFF" w:themeColor="background1"/>
              </w:rPr>
            </w:pPr>
            <w:r w:rsidRPr="00724888">
              <w:rPr>
                <w:b/>
                <w:bCs/>
                <w:color w:val="FFFFFF" w:themeColor="background1"/>
              </w:rPr>
              <w:lastRenderedPageBreak/>
              <w:t>Purpose and use by Ofgem</w:t>
            </w:r>
          </w:p>
        </w:tc>
      </w:tr>
      <w:tr w:rsidR="001808E7" w14:paraId="517744D5" w14:textId="77777777" w:rsidTr="2291C8A5">
        <w:tc>
          <w:tcPr>
            <w:tcW w:w="9514" w:type="dxa"/>
            <w:gridSpan w:val="2"/>
          </w:tcPr>
          <w:p w14:paraId="6E125C99" w14:textId="38B76B1E" w:rsidR="001808E7" w:rsidRDefault="007956BA" w:rsidP="00AE7246">
            <w:r>
              <w:t xml:space="preserve">The purpose of this table is to allow </w:t>
            </w:r>
            <w:r w:rsidR="004B020A">
              <w:t>NGT</w:t>
            </w:r>
            <w:r w:rsidR="00A97B4C">
              <w:t xml:space="preserve"> to provide Ofgem a cost breakdown for specific projects for which it has been funded</w:t>
            </w:r>
            <w:r w:rsidR="00163E30">
              <w:t>. This is</w:t>
            </w:r>
            <w:r w:rsidR="00A97B4C">
              <w:t xml:space="preserve"> to assist with monitoring of output delivery and the setting of future cost allowances.</w:t>
            </w:r>
          </w:p>
        </w:tc>
      </w:tr>
      <w:tr w:rsidR="001808E7" w:rsidRPr="00724888" w14:paraId="602162FF" w14:textId="77777777" w:rsidTr="2291C8A5">
        <w:tc>
          <w:tcPr>
            <w:tcW w:w="9514" w:type="dxa"/>
            <w:gridSpan w:val="2"/>
            <w:shd w:val="clear" w:color="auto" w:fill="BFBFBF" w:themeFill="background1" w:themeFillShade="BF"/>
          </w:tcPr>
          <w:p w14:paraId="67987DDD"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507EC644" w14:textId="77777777" w:rsidTr="2291C8A5">
        <w:tc>
          <w:tcPr>
            <w:tcW w:w="9514" w:type="dxa"/>
            <w:gridSpan w:val="2"/>
          </w:tcPr>
          <w:p w14:paraId="0C860029" w14:textId="0BA1C219" w:rsidR="00A97B4C" w:rsidRPr="00BB5825" w:rsidRDefault="00A97B4C" w:rsidP="00BB5825">
            <w:pPr>
              <w:rPr>
                <w:b/>
                <w:bCs/>
              </w:rPr>
            </w:pPr>
            <w:r w:rsidRPr="00BB5825">
              <w:rPr>
                <w:b/>
                <w:bCs/>
              </w:rPr>
              <w:t>General</w:t>
            </w:r>
          </w:p>
          <w:p w14:paraId="6BED7AF4" w14:textId="2DA2D9FE" w:rsidR="001808E7" w:rsidRDefault="00A97B4C" w:rsidP="00AE7246">
            <w:r>
              <w:t>For each of the projects listed</w:t>
            </w:r>
            <w:r w:rsidR="00244391">
              <w:t>:</w:t>
            </w:r>
          </w:p>
          <w:p w14:paraId="32047605" w14:textId="77777777" w:rsidR="00163E30" w:rsidRDefault="0013223C" w:rsidP="00163E30">
            <w:pPr>
              <w:pStyle w:val="Text-bulleted"/>
            </w:pPr>
            <w:r>
              <w:t xml:space="preserve">Costs should be reported against the categories </w:t>
            </w:r>
            <w:r w:rsidR="00244391">
              <w:t>shown</w:t>
            </w:r>
            <w:r>
              <w:t xml:space="preserve"> and in line with the definitions provided below. </w:t>
            </w:r>
          </w:p>
          <w:p w14:paraId="4FF86273" w14:textId="6F9527C6" w:rsidR="006F5A5C" w:rsidRDefault="0013223C" w:rsidP="00850E2E">
            <w:pPr>
              <w:pStyle w:val="Text-bulleted"/>
            </w:pPr>
            <w:r>
              <w:t>If</w:t>
            </w:r>
            <w:r w:rsidR="006F5A5C">
              <w:t xml:space="preserve"> additional costs are incurred </w:t>
            </w:r>
            <w:proofErr w:type="spellStart"/>
            <w:r w:rsidR="006F5A5C">
              <w:t>outwith</w:t>
            </w:r>
            <w:proofErr w:type="spellEnd"/>
            <w:r w:rsidR="006F5A5C">
              <w:t xml:space="preserve"> the categories list</w:t>
            </w:r>
            <w:r>
              <w:t>ed</w:t>
            </w:r>
            <w:r w:rsidR="006F5A5C">
              <w:t xml:space="preserve"> </w:t>
            </w:r>
            <w:r w:rsidR="004B020A">
              <w:t>NGT</w:t>
            </w:r>
            <w:r w:rsidR="006F5A5C">
              <w:t xml:space="preserve"> should enter additional categories additional fields provided. In doing so it should provide additional</w:t>
            </w:r>
            <w:r>
              <w:t xml:space="preserve">. </w:t>
            </w:r>
          </w:p>
          <w:p w14:paraId="6B2042F2" w14:textId="4823DAE1" w:rsidR="0013223C" w:rsidRDefault="0013223C" w:rsidP="00850E2E">
            <w:pPr>
              <w:pStyle w:val="Text-bulleted"/>
            </w:pPr>
            <w:r>
              <w:t xml:space="preserve">Reporting of costs in the risk and contingency category is expected to apply to forecast costs only, </w:t>
            </w:r>
            <w:r w:rsidR="00244391">
              <w:t xml:space="preserve">if actual costs are reporting under this category </w:t>
            </w:r>
            <w:r w:rsidR="004B020A">
              <w:t>NGT</w:t>
            </w:r>
            <w:r w:rsidR="00244391">
              <w:t xml:space="preserve"> should provide an explanation in the </w:t>
            </w:r>
            <w:proofErr w:type="spellStart"/>
            <w:r w:rsidR="00244391">
              <w:t>narrarive</w:t>
            </w:r>
            <w:proofErr w:type="spellEnd"/>
            <w:r w:rsidR="00244391">
              <w:t>.</w:t>
            </w:r>
          </w:p>
          <w:p w14:paraId="3918501B" w14:textId="6B5BE878" w:rsidR="00A97B4C" w:rsidRPr="00BB5825" w:rsidRDefault="00A97B4C" w:rsidP="00BB5825">
            <w:pPr>
              <w:rPr>
                <w:b/>
                <w:bCs/>
              </w:rPr>
            </w:pPr>
            <w:r w:rsidRPr="00BB5825">
              <w:rPr>
                <w:b/>
                <w:bCs/>
              </w:rPr>
              <w:t>Cost reporting</w:t>
            </w:r>
          </w:p>
          <w:p w14:paraId="67B0D448" w14:textId="36F0C16A" w:rsidR="00A97B4C" w:rsidRDefault="00A97B4C" w:rsidP="00AE7246">
            <w:r>
              <w:t>Ofgem expect full project costs to be reported comprising actual costs incurred up to and including the current</w:t>
            </w:r>
            <w:r w:rsidR="0013223C">
              <w:t xml:space="preserve"> </w:t>
            </w:r>
            <w:proofErr w:type="spellStart"/>
            <w:r>
              <w:t>reporing</w:t>
            </w:r>
            <w:proofErr w:type="spellEnd"/>
            <w:r>
              <w:t xml:space="preserve"> year, including costs incurred prior to RIIO-2 </w:t>
            </w:r>
            <w:r w:rsidR="0013223C">
              <w:t>as well as</w:t>
            </w:r>
            <w:r>
              <w:t xml:space="preserve"> forecast costs to completion</w:t>
            </w:r>
            <w:r w:rsidR="00163E30">
              <w:t>,</w:t>
            </w:r>
            <w:r>
              <w:t xml:space="preserve"> including </w:t>
            </w:r>
            <w:r w:rsidR="00163E30">
              <w:t xml:space="preserve">and </w:t>
            </w:r>
            <w:r>
              <w:t>costs forecast beyond RIIO-2</w:t>
            </w:r>
            <w:r w:rsidR="00163E30">
              <w:t xml:space="preserve"> to complete the project</w:t>
            </w:r>
            <w:r>
              <w:t>.</w:t>
            </w:r>
          </w:p>
          <w:p w14:paraId="0072A608" w14:textId="2290BEA2" w:rsidR="00A97B4C" w:rsidRDefault="00A97B4C" w:rsidP="00AE7246">
            <w:r>
              <w:t xml:space="preserve">If </w:t>
            </w:r>
            <w:r w:rsidR="004B020A">
              <w:t>NGT</w:t>
            </w:r>
            <w:r>
              <w:t xml:space="preserve"> update any historical costs between one regulatory report and another, for example due to </w:t>
            </w:r>
            <w:r w:rsidR="0013223C">
              <w:t xml:space="preserve">time </w:t>
            </w:r>
            <w:r>
              <w:t>lag</w:t>
            </w:r>
            <w:r w:rsidR="0013223C">
              <w:t>s</w:t>
            </w:r>
            <w:r>
              <w:t xml:space="preserve"> in project cost reporting or cost reallocation this should be highlighted and the reasons articulated.</w:t>
            </w:r>
          </w:p>
          <w:p w14:paraId="4E351E6A" w14:textId="77777777" w:rsidR="00A97B4C" w:rsidRPr="00BB5825" w:rsidRDefault="00A97B4C" w:rsidP="00BB5825">
            <w:pPr>
              <w:rPr>
                <w:b/>
                <w:bCs/>
              </w:rPr>
            </w:pPr>
            <w:r w:rsidRPr="00BB5825">
              <w:rPr>
                <w:b/>
                <w:bCs/>
              </w:rPr>
              <w:t>Baseline / Uncertainty mechanism</w:t>
            </w:r>
          </w:p>
          <w:p w14:paraId="351A4CC6" w14:textId="732FA953" w:rsidR="00A97B4C" w:rsidRDefault="00A97B4C" w:rsidP="00AE7246">
            <w:r>
              <w:t xml:space="preserve">Please refer to instructions for table </w:t>
            </w:r>
            <w:r w:rsidR="00697300">
              <w:t>6</w:t>
            </w:r>
            <w:r>
              <w:t>.1 (Capex summary)</w:t>
            </w:r>
          </w:p>
          <w:p w14:paraId="7BDFB70F" w14:textId="2AF932B0" w:rsidR="00A97B4C" w:rsidRDefault="00A97B4C" w:rsidP="00AE7246"/>
        </w:tc>
      </w:tr>
      <w:tr w:rsidR="001808E7" w:rsidRPr="00724888" w14:paraId="636341CA" w14:textId="77777777" w:rsidTr="2291C8A5">
        <w:tc>
          <w:tcPr>
            <w:tcW w:w="9514" w:type="dxa"/>
            <w:gridSpan w:val="2"/>
            <w:shd w:val="clear" w:color="auto" w:fill="BFBFBF" w:themeFill="background1" w:themeFillShade="BF"/>
          </w:tcPr>
          <w:p w14:paraId="2A88F672" w14:textId="77777777" w:rsidR="001808E7" w:rsidRPr="00724888" w:rsidRDefault="001808E7" w:rsidP="00AE7246">
            <w:pPr>
              <w:rPr>
                <w:b/>
                <w:bCs/>
                <w:color w:val="FFFFFF" w:themeColor="background1"/>
              </w:rPr>
            </w:pPr>
            <w:bookmarkStart w:id="86" w:name="_Hlk87863047"/>
            <w:r w:rsidRPr="00724888">
              <w:rPr>
                <w:b/>
                <w:bCs/>
                <w:color w:val="FFFFFF" w:themeColor="background1"/>
              </w:rPr>
              <w:t>Specific definitions for this worksheet</w:t>
            </w:r>
          </w:p>
        </w:tc>
      </w:tr>
      <w:tr w:rsidR="007956BA" w14:paraId="2F3EE8A4" w14:textId="77777777" w:rsidTr="2291C8A5">
        <w:tc>
          <w:tcPr>
            <w:tcW w:w="2547" w:type="dxa"/>
          </w:tcPr>
          <w:p w14:paraId="15791C10" w14:textId="58479E3D" w:rsidR="007956BA" w:rsidRDefault="007956BA" w:rsidP="00AE7246">
            <w:r>
              <w:t>Materials</w:t>
            </w:r>
          </w:p>
        </w:tc>
        <w:tc>
          <w:tcPr>
            <w:tcW w:w="6967" w:type="dxa"/>
          </w:tcPr>
          <w:p w14:paraId="71DFBC12" w14:textId="1E4273F0" w:rsidR="007956BA" w:rsidRDefault="00CA1F5D" w:rsidP="00AE7246">
            <w:r>
              <w:t>Bulk materials</w:t>
            </w:r>
            <w:r w:rsidR="00D34DE9">
              <w:t xml:space="preserve">, including specified large purchases supplied by main works contractor. Includes purchase of long lead items </w:t>
            </w:r>
            <w:proofErr w:type="spellStart"/>
            <w:r w:rsidR="00D34DE9">
              <w:t>sucha</w:t>
            </w:r>
            <w:proofErr w:type="spellEnd"/>
            <w:r w:rsidR="00D34DE9">
              <w:t xml:space="preserve"> as compressor train.</w:t>
            </w:r>
          </w:p>
        </w:tc>
      </w:tr>
      <w:tr w:rsidR="007956BA" w14:paraId="3F10CD12" w14:textId="77777777" w:rsidTr="2291C8A5">
        <w:tc>
          <w:tcPr>
            <w:tcW w:w="2547" w:type="dxa"/>
          </w:tcPr>
          <w:p w14:paraId="4B830F60" w14:textId="11F83C43" w:rsidR="007956BA" w:rsidRDefault="007956BA" w:rsidP="00AE7246">
            <w:r>
              <w:t>Main works contractor</w:t>
            </w:r>
          </w:p>
        </w:tc>
        <w:tc>
          <w:tcPr>
            <w:tcW w:w="6967" w:type="dxa"/>
          </w:tcPr>
          <w:p w14:paraId="7DF1C49E" w14:textId="26D97041" w:rsidR="007956BA" w:rsidRDefault="00CA1F5D" w:rsidP="00AE7246">
            <w:r>
              <w:t>Project constructions contractor costs</w:t>
            </w:r>
            <w:r w:rsidR="00D34DE9">
              <w:t>.</w:t>
            </w:r>
          </w:p>
        </w:tc>
      </w:tr>
      <w:tr w:rsidR="007956BA" w14:paraId="4DEEA13F" w14:textId="77777777" w:rsidTr="2291C8A5">
        <w:tc>
          <w:tcPr>
            <w:tcW w:w="2547" w:type="dxa"/>
          </w:tcPr>
          <w:p w14:paraId="7B503569" w14:textId="0AD50FE4" w:rsidR="007956BA" w:rsidRDefault="007956BA" w:rsidP="00AE7246">
            <w:r>
              <w:t>Specialist services</w:t>
            </w:r>
          </w:p>
        </w:tc>
        <w:tc>
          <w:tcPr>
            <w:tcW w:w="6967" w:type="dxa"/>
          </w:tcPr>
          <w:p w14:paraId="4F1E0690" w14:textId="59D857E6" w:rsidR="007956BA" w:rsidRDefault="00CA1F5D" w:rsidP="00AE7246">
            <w:r>
              <w:t xml:space="preserve">Costs for any additional services used to support the project. These could include </w:t>
            </w:r>
            <w:proofErr w:type="spellStart"/>
            <w:r>
              <w:t>sruveys</w:t>
            </w:r>
            <w:proofErr w:type="spellEnd"/>
            <w:r>
              <w:t xml:space="preserve">, data procurement, land and </w:t>
            </w:r>
            <w:proofErr w:type="spellStart"/>
            <w:r>
              <w:t>easments</w:t>
            </w:r>
            <w:proofErr w:type="spellEnd"/>
            <w:r w:rsidR="00D34DE9">
              <w:t>.</w:t>
            </w:r>
          </w:p>
        </w:tc>
      </w:tr>
      <w:tr w:rsidR="007956BA" w14:paraId="49C4DEB4" w14:textId="77777777" w:rsidTr="2291C8A5">
        <w:tc>
          <w:tcPr>
            <w:tcW w:w="2547" w:type="dxa"/>
          </w:tcPr>
          <w:p w14:paraId="569BC357" w14:textId="49AADABF" w:rsidR="007956BA" w:rsidRDefault="007956BA" w:rsidP="00AE7246">
            <w:r>
              <w:t>Vendor package costs</w:t>
            </w:r>
          </w:p>
        </w:tc>
        <w:tc>
          <w:tcPr>
            <w:tcW w:w="6967" w:type="dxa"/>
          </w:tcPr>
          <w:p w14:paraId="30A1C9BB" w14:textId="3CDD8AD3" w:rsidR="007956BA" w:rsidRDefault="00CA1F5D" w:rsidP="00AE7246">
            <w:r>
              <w:t>Costs of packages purchased for project</w:t>
            </w:r>
            <w:r w:rsidR="00D34DE9">
              <w:t>.</w:t>
            </w:r>
          </w:p>
        </w:tc>
      </w:tr>
      <w:tr w:rsidR="007956BA" w14:paraId="571659A1" w14:textId="77777777" w:rsidTr="2291C8A5">
        <w:tc>
          <w:tcPr>
            <w:tcW w:w="2547" w:type="dxa"/>
          </w:tcPr>
          <w:p w14:paraId="792E44DC" w14:textId="2CF88855" w:rsidR="007956BA" w:rsidRDefault="007956BA" w:rsidP="00AE7246">
            <w:r>
              <w:t>Direct company costs</w:t>
            </w:r>
          </w:p>
        </w:tc>
        <w:tc>
          <w:tcPr>
            <w:tcW w:w="6967" w:type="dxa"/>
          </w:tcPr>
          <w:p w14:paraId="7F14ABF9" w14:textId="2C6C7BDB" w:rsidR="007956BA" w:rsidRDefault="00CA1F5D" w:rsidP="00AE7246">
            <w:r>
              <w:t xml:space="preserve">As defined in table </w:t>
            </w:r>
            <w:r w:rsidR="008408F9">
              <w:t>6</w:t>
            </w:r>
            <w:r>
              <w:t>.1 guidance</w:t>
            </w:r>
            <w:r w:rsidR="00D34DE9">
              <w:t>.</w:t>
            </w:r>
          </w:p>
        </w:tc>
      </w:tr>
      <w:tr w:rsidR="007956BA" w14:paraId="53BE06B3" w14:textId="77777777" w:rsidTr="2291C8A5">
        <w:tc>
          <w:tcPr>
            <w:tcW w:w="2547" w:type="dxa"/>
          </w:tcPr>
          <w:p w14:paraId="5C16AB3C" w14:textId="2C3E67D6" w:rsidR="007956BA" w:rsidRDefault="007956BA" w:rsidP="00AE7246">
            <w:r>
              <w:t>Engineering design</w:t>
            </w:r>
          </w:p>
        </w:tc>
        <w:tc>
          <w:tcPr>
            <w:tcW w:w="6967" w:type="dxa"/>
          </w:tcPr>
          <w:p w14:paraId="6CB41607" w14:textId="011DD8CC" w:rsidR="007956BA" w:rsidRDefault="00CA1F5D" w:rsidP="00AE7246">
            <w:r>
              <w:t>Costs for studies, FEED works and detailed design</w:t>
            </w:r>
            <w:r w:rsidR="00D34DE9">
              <w:t>.</w:t>
            </w:r>
          </w:p>
        </w:tc>
      </w:tr>
      <w:tr w:rsidR="007956BA" w14:paraId="1C1F7498" w14:textId="77777777" w:rsidTr="2291C8A5">
        <w:tc>
          <w:tcPr>
            <w:tcW w:w="2547" w:type="dxa"/>
          </w:tcPr>
          <w:p w14:paraId="74538ABF" w14:textId="4137A17B" w:rsidR="007956BA" w:rsidRDefault="007956BA" w:rsidP="00AE7246">
            <w:r>
              <w:lastRenderedPageBreak/>
              <w:t>Project management</w:t>
            </w:r>
          </w:p>
        </w:tc>
        <w:tc>
          <w:tcPr>
            <w:tcW w:w="6967" w:type="dxa"/>
          </w:tcPr>
          <w:p w14:paraId="43FEAC29" w14:textId="25EE1EFA" w:rsidR="007956BA" w:rsidRDefault="00CA1F5D" w:rsidP="00AE7246">
            <w:r>
              <w:t xml:space="preserve">Element of project costs attributed to project </w:t>
            </w:r>
            <w:proofErr w:type="spellStart"/>
            <w:r>
              <w:t>managementIe</w:t>
            </w:r>
            <w:proofErr w:type="spellEnd"/>
            <w:r>
              <w:t>. Contractor project management.</w:t>
            </w:r>
            <w:r w:rsidR="00217B96">
              <w:t xml:space="preserve"> This does not include </w:t>
            </w:r>
            <w:r w:rsidR="004B020A">
              <w:t>NGT</w:t>
            </w:r>
            <w:r w:rsidR="00217B96">
              <w:t xml:space="preserve">’s </w:t>
            </w:r>
            <w:proofErr w:type="gramStart"/>
            <w:r w:rsidR="00217B96">
              <w:t>indirect</w:t>
            </w:r>
            <w:proofErr w:type="gramEnd"/>
            <w:r w:rsidR="00217B96">
              <w:t xml:space="preserve"> or direct costs as defined in table </w:t>
            </w:r>
            <w:r w:rsidR="008408F9">
              <w:t>6</w:t>
            </w:r>
            <w:r w:rsidR="00217B96">
              <w:t>.1.</w:t>
            </w:r>
          </w:p>
        </w:tc>
      </w:tr>
      <w:tr w:rsidR="007956BA" w14:paraId="7A5E5647" w14:textId="77777777" w:rsidTr="2291C8A5">
        <w:tc>
          <w:tcPr>
            <w:tcW w:w="2547" w:type="dxa"/>
          </w:tcPr>
          <w:p w14:paraId="25CD0153" w14:textId="0B48D1E0" w:rsidR="007956BA" w:rsidRDefault="007956BA" w:rsidP="00AE7246">
            <w:r>
              <w:t>Indirect company costs</w:t>
            </w:r>
          </w:p>
        </w:tc>
        <w:tc>
          <w:tcPr>
            <w:tcW w:w="6967" w:type="dxa"/>
          </w:tcPr>
          <w:p w14:paraId="44B8A352" w14:textId="3B27134B" w:rsidR="007956BA" w:rsidRDefault="00CA1F5D" w:rsidP="00AE7246">
            <w:r>
              <w:t xml:space="preserve">As defined in table </w:t>
            </w:r>
            <w:r w:rsidR="008408F9">
              <w:t>6</w:t>
            </w:r>
            <w:r>
              <w:t>.1 guidance</w:t>
            </w:r>
            <w:r w:rsidR="00217B96">
              <w:t xml:space="preserve"> and includes </w:t>
            </w:r>
            <w:r w:rsidR="004B020A">
              <w:t>NGT</w:t>
            </w:r>
            <w:r w:rsidR="00217B96">
              <w:t>’s own project management costs</w:t>
            </w:r>
            <w:r w:rsidR="00D34DE9">
              <w:t>.</w:t>
            </w:r>
          </w:p>
        </w:tc>
      </w:tr>
      <w:tr w:rsidR="007956BA" w14:paraId="58D08B73" w14:textId="77777777" w:rsidTr="2291C8A5">
        <w:tc>
          <w:tcPr>
            <w:tcW w:w="2547" w:type="dxa"/>
          </w:tcPr>
          <w:p w14:paraId="7855BD09" w14:textId="5F5C7800" w:rsidR="007956BA" w:rsidRDefault="007956BA" w:rsidP="00AE7246">
            <w:r>
              <w:t>Risk / contingency</w:t>
            </w:r>
          </w:p>
        </w:tc>
        <w:tc>
          <w:tcPr>
            <w:tcW w:w="6967" w:type="dxa"/>
          </w:tcPr>
          <w:p w14:paraId="0C41F13E" w14:textId="4AC568ED" w:rsidR="007956BA" w:rsidRDefault="00D34DE9" w:rsidP="00AE7246">
            <w:r>
              <w:t xml:space="preserve">Contingency included in the base cost estimate. Including technical and commercial contingency associated with compressor OEM tender and main works </w:t>
            </w:r>
            <w:proofErr w:type="spellStart"/>
            <w:r>
              <w:t>contracgtor</w:t>
            </w:r>
            <w:proofErr w:type="spellEnd"/>
            <w:r>
              <w:t xml:space="preserve"> contingency.</w:t>
            </w:r>
          </w:p>
        </w:tc>
      </w:tr>
      <w:bookmarkEnd w:id="86"/>
    </w:tbl>
    <w:p w14:paraId="1B6F96D9" w14:textId="77777777" w:rsidR="001808E7" w:rsidRDefault="001808E7" w:rsidP="001808E7">
      <w:pPr>
        <w:pStyle w:val="Text-bulleted"/>
        <w:numPr>
          <w:ilvl w:val="0"/>
          <w:numId w:val="0"/>
        </w:numPr>
        <w:ind w:left="360" w:hanging="360"/>
      </w:pPr>
    </w:p>
    <w:p w14:paraId="22FAD04F" w14:textId="0D005876" w:rsidR="001808E7" w:rsidRDefault="001808E7" w:rsidP="001808E7">
      <w:pPr>
        <w:pStyle w:val="Heading3"/>
      </w:pPr>
      <w:bookmarkStart w:id="87" w:name="_Toc131681163"/>
      <w:r>
        <w:t xml:space="preserve">Table </w:t>
      </w:r>
      <w:r w:rsidR="00A8714A">
        <w:t>6</w:t>
      </w:r>
      <w:r>
        <w:t>.3 – Asset health by intervention type</w:t>
      </w:r>
      <w:bookmarkEnd w:id="87"/>
    </w:p>
    <w:tbl>
      <w:tblPr>
        <w:tblStyle w:val="TableGrid"/>
        <w:tblW w:w="0" w:type="auto"/>
        <w:tblLook w:val="04A0" w:firstRow="1" w:lastRow="0" w:firstColumn="1" w:lastColumn="0" w:noHBand="0" w:noVBand="1"/>
        <w:tblCaption w:val="Asset Health by intervention type"/>
        <w:tblDescription w:val="Guidance on completing the asset health table"/>
      </w:tblPr>
      <w:tblGrid>
        <w:gridCol w:w="4757"/>
        <w:gridCol w:w="4757"/>
      </w:tblGrid>
      <w:tr w:rsidR="001808E7" w:rsidRPr="00724888" w14:paraId="6EA88BF5" w14:textId="77777777" w:rsidTr="00AE7246">
        <w:tc>
          <w:tcPr>
            <w:tcW w:w="9514" w:type="dxa"/>
            <w:gridSpan w:val="2"/>
            <w:shd w:val="clear" w:color="auto" w:fill="BFBFBF" w:themeFill="background1" w:themeFillShade="BF"/>
          </w:tcPr>
          <w:p w14:paraId="0B163980"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63C0DB4F" w14:textId="77777777" w:rsidTr="00AE7246">
        <w:tc>
          <w:tcPr>
            <w:tcW w:w="9514" w:type="dxa"/>
            <w:gridSpan w:val="2"/>
          </w:tcPr>
          <w:p w14:paraId="530E3981" w14:textId="1B6F8050" w:rsidR="001808E7" w:rsidRDefault="006F5A5C" w:rsidP="00AE7246">
            <w:r>
              <w:t xml:space="preserve">The purpose of this table is to allow </w:t>
            </w:r>
            <w:r w:rsidR="004B020A">
              <w:t>NGT</w:t>
            </w:r>
            <w:r>
              <w:t xml:space="preserve"> to report costs and workloads for its asset health programme against the intervention types it is funded to deliver as part of the RIIO-2 settlement</w:t>
            </w:r>
            <w:r w:rsidR="00BA5111">
              <w:t>. The data in this table also links to the NARM and non-lead assets PCD outputs.</w:t>
            </w:r>
          </w:p>
        </w:tc>
      </w:tr>
      <w:tr w:rsidR="001808E7" w:rsidRPr="00724888" w14:paraId="38E0E573" w14:textId="77777777" w:rsidTr="00AE7246">
        <w:tc>
          <w:tcPr>
            <w:tcW w:w="9514" w:type="dxa"/>
            <w:gridSpan w:val="2"/>
            <w:shd w:val="clear" w:color="auto" w:fill="BFBFBF" w:themeFill="background1" w:themeFillShade="BF"/>
          </w:tcPr>
          <w:p w14:paraId="78AA508B"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76904731" w14:textId="77777777" w:rsidTr="00AE7246">
        <w:tc>
          <w:tcPr>
            <w:tcW w:w="9514" w:type="dxa"/>
            <w:gridSpan w:val="2"/>
          </w:tcPr>
          <w:p w14:paraId="51C5451E" w14:textId="07293C21" w:rsidR="001808E7" w:rsidRPr="00BB5825" w:rsidRDefault="006F5A5C" w:rsidP="00BB5825">
            <w:pPr>
              <w:rPr>
                <w:b/>
                <w:bCs/>
              </w:rPr>
            </w:pPr>
            <w:r w:rsidRPr="00BB5825">
              <w:rPr>
                <w:b/>
                <w:bCs/>
              </w:rPr>
              <w:t>General</w:t>
            </w:r>
          </w:p>
          <w:p w14:paraId="6BAAA3F7" w14:textId="1F9A2F44" w:rsidR="00F7712E" w:rsidRDefault="004B020A" w:rsidP="00AE7246">
            <w:r>
              <w:t>NGT</w:t>
            </w:r>
            <w:r w:rsidR="00F7712E">
              <w:t xml:space="preserve"> should enter the cost and workload data </w:t>
            </w:r>
            <w:proofErr w:type="spellStart"/>
            <w:r w:rsidR="00F7712E">
              <w:t>agsinst</w:t>
            </w:r>
            <w:proofErr w:type="spellEnd"/>
            <w:r w:rsidR="00F7712E">
              <w:t xml:space="preserve"> each intervention type listed. The costs in this table are split by baseline and uncertainty mechanism, however workload data is to be input in a single table regardless of the mechanism</w:t>
            </w:r>
            <w:r w:rsidR="009E0AA0">
              <w:t xml:space="preserve"> by which it is funded</w:t>
            </w:r>
            <w:r w:rsidR="00F7712E">
              <w:t xml:space="preserve">. </w:t>
            </w:r>
          </w:p>
          <w:p w14:paraId="53F4858B" w14:textId="2440169A" w:rsidR="006F5A5C" w:rsidRDefault="00F7712E" w:rsidP="00AE7246">
            <w:r>
              <w:t>Where additional or new intervention types are delivered these should be entered in the additional input cells provided. Please enter the associated attributes so that these additional costs and volumes can be aggregated into the correct cost bins.</w:t>
            </w:r>
          </w:p>
          <w:p w14:paraId="00EA7FBD" w14:textId="0B293925" w:rsidR="006F5A5C" w:rsidRPr="00BB5825" w:rsidRDefault="006F5A5C" w:rsidP="00BB5825">
            <w:pPr>
              <w:rPr>
                <w:b/>
                <w:bCs/>
              </w:rPr>
            </w:pPr>
            <w:r w:rsidRPr="00BB5825">
              <w:rPr>
                <w:b/>
                <w:bCs/>
              </w:rPr>
              <w:t>Apportionment of costs</w:t>
            </w:r>
          </w:p>
          <w:p w14:paraId="478201EE" w14:textId="79141200" w:rsidR="006F5A5C" w:rsidRDefault="004B020A" w:rsidP="00AE7246">
            <w:r>
              <w:t>NGT</w:t>
            </w:r>
            <w:r w:rsidR="00F7712E">
              <w:t xml:space="preserve"> should provide </w:t>
            </w:r>
            <w:proofErr w:type="spellStart"/>
            <w:r w:rsidR="00F7712E">
              <w:t>seperately</w:t>
            </w:r>
            <w:proofErr w:type="spellEnd"/>
            <w:r w:rsidR="00F7712E">
              <w:t xml:space="preserve"> details of the methodology used to apportion costs across the various intervention types</w:t>
            </w:r>
            <w:r w:rsidR="00625097">
              <w:t xml:space="preserve"> in a separate annex</w:t>
            </w:r>
            <w:r w:rsidR="00F7712E">
              <w:t>.</w:t>
            </w:r>
          </w:p>
          <w:p w14:paraId="6C5DFBA4" w14:textId="79549016" w:rsidR="006F5A5C" w:rsidRPr="00BB5825" w:rsidRDefault="006F5A5C" w:rsidP="00BB5825">
            <w:pPr>
              <w:rPr>
                <w:b/>
                <w:bCs/>
              </w:rPr>
            </w:pPr>
            <w:r w:rsidRPr="00BB5825">
              <w:rPr>
                <w:b/>
                <w:bCs/>
              </w:rPr>
              <w:t xml:space="preserve">Baseline </w:t>
            </w:r>
            <w:r w:rsidR="00BB5825">
              <w:rPr>
                <w:b/>
                <w:bCs/>
              </w:rPr>
              <w:t xml:space="preserve">/ </w:t>
            </w:r>
            <w:r w:rsidRPr="00BB5825">
              <w:rPr>
                <w:b/>
                <w:bCs/>
              </w:rPr>
              <w:t>Uncertainty mechanism</w:t>
            </w:r>
          </w:p>
          <w:p w14:paraId="420FA56E" w14:textId="0DC0ECF0" w:rsidR="00F7712E" w:rsidRDefault="00F7712E" w:rsidP="00F7712E">
            <w:r>
              <w:t xml:space="preserve">Please refer to instructions for table </w:t>
            </w:r>
            <w:r w:rsidR="006C7668">
              <w:t>6</w:t>
            </w:r>
            <w:r>
              <w:t>.1 (Capex summary)</w:t>
            </w:r>
          </w:p>
          <w:p w14:paraId="26CF377C" w14:textId="57617B55" w:rsidR="006F5A5C" w:rsidRDefault="006F5A5C" w:rsidP="00AE7246"/>
        </w:tc>
      </w:tr>
      <w:tr w:rsidR="001808E7" w:rsidRPr="00724888" w14:paraId="0967C3CE" w14:textId="77777777" w:rsidTr="00AE7246">
        <w:tc>
          <w:tcPr>
            <w:tcW w:w="9514" w:type="dxa"/>
            <w:gridSpan w:val="2"/>
            <w:shd w:val="clear" w:color="auto" w:fill="BFBFBF" w:themeFill="background1" w:themeFillShade="BF"/>
          </w:tcPr>
          <w:p w14:paraId="18081704"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F7712E" w14:paraId="6E15FC11" w14:textId="77777777" w:rsidTr="00AE7246">
        <w:tc>
          <w:tcPr>
            <w:tcW w:w="4757" w:type="dxa"/>
          </w:tcPr>
          <w:p w14:paraId="2048B608" w14:textId="069B4C3D" w:rsidR="00F7712E" w:rsidRDefault="00F7712E" w:rsidP="00AE7246">
            <w:r>
              <w:t>None</w:t>
            </w:r>
          </w:p>
        </w:tc>
        <w:tc>
          <w:tcPr>
            <w:tcW w:w="4757" w:type="dxa"/>
          </w:tcPr>
          <w:p w14:paraId="6CCF7705" w14:textId="7D9A374E" w:rsidR="00F7712E" w:rsidRDefault="00F7712E" w:rsidP="00AE7246"/>
        </w:tc>
      </w:tr>
    </w:tbl>
    <w:p w14:paraId="5C73FEC0" w14:textId="77777777" w:rsidR="001808E7" w:rsidRDefault="001808E7" w:rsidP="001808E7">
      <w:pPr>
        <w:pStyle w:val="Text-bulleted"/>
        <w:numPr>
          <w:ilvl w:val="0"/>
          <w:numId w:val="0"/>
        </w:numPr>
        <w:ind w:left="360" w:hanging="360"/>
      </w:pPr>
    </w:p>
    <w:p w14:paraId="6900FF36" w14:textId="14BEE139" w:rsidR="001808E7" w:rsidRDefault="001808E7" w:rsidP="001808E7">
      <w:pPr>
        <w:pStyle w:val="Heading3"/>
      </w:pPr>
      <w:bookmarkStart w:id="88" w:name="_Toc131681164"/>
      <w:r>
        <w:t xml:space="preserve">Table </w:t>
      </w:r>
      <w:r w:rsidR="00A8714A">
        <w:t>6</w:t>
      </w:r>
      <w:r>
        <w:t>.4 – Asset health project</w:t>
      </w:r>
      <w:r w:rsidR="00625097">
        <w:t>s</w:t>
      </w:r>
      <w:bookmarkEnd w:id="88"/>
    </w:p>
    <w:tbl>
      <w:tblPr>
        <w:tblStyle w:val="TableGrid"/>
        <w:tblW w:w="0" w:type="auto"/>
        <w:tblLook w:val="04A0" w:firstRow="1" w:lastRow="0" w:firstColumn="1" w:lastColumn="0" w:noHBand="0" w:noVBand="1"/>
        <w:tblCaption w:val="Asset health projects"/>
        <w:tblDescription w:val="Guidance on completing the asset health projects table"/>
      </w:tblPr>
      <w:tblGrid>
        <w:gridCol w:w="4757"/>
        <w:gridCol w:w="4757"/>
      </w:tblGrid>
      <w:tr w:rsidR="001808E7" w:rsidRPr="00724888" w14:paraId="01C3C20B" w14:textId="77777777" w:rsidTr="00AE7246">
        <w:tc>
          <w:tcPr>
            <w:tcW w:w="9514" w:type="dxa"/>
            <w:gridSpan w:val="2"/>
            <w:shd w:val="clear" w:color="auto" w:fill="BFBFBF" w:themeFill="background1" w:themeFillShade="BF"/>
          </w:tcPr>
          <w:p w14:paraId="664BB74C"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37AF382D" w14:textId="77777777" w:rsidTr="00AE7246">
        <w:tc>
          <w:tcPr>
            <w:tcW w:w="9514" w:type="dxa"/>
            <w:gridSpan w:val="2"/>
          </w:tcPr>
          <w:p w14:paraId="4DF7D4E5" w14:textId="2BC8AADA" w:rsidR="001808E7" w:rsidRDefault="00381FD2" w:rsidP="00AE7246">
            <w:r>
              <w:t xml:space="preserve">This table is used by Ofgem to understand how </w:t>
            </w:r>
            <w:r w:rsidR="004B020A">
              <w:t>NGT</w:t>
            </w:r>
            <w:r>
              <w:t xml:space="preserve"> is delivering its asset health programme and </w:t>
            </w:r>
            <w:r w:rsidR="00F14F4D">
              <w:t>how</w:t>
            </w:r>
            <w:r>
              <w:t xml:space="preserve"> work is bundled into work packages for efficient delivery. It will be used to assess the extent to which </w:t>
            </w:r>
            <w:r w:rsidR="004B020A">
              <w:t>NGT</w:t>
            </w:r>
            <w:r>
              <w:t xml:space="preserve">s cost reporting at the intervention type level is </w:t>
            </w:r>
            <w:r>
              <w:lastRenderedPageBreak/>
              <w:t xml:space="preserve">based on apportioning bundled project costs and assist in establishing </w:t>
            </w:r>
            <w:proofErr w:type="spellStart"/>
            <w:r>
              <w:t>efficienct</w:t>
            </w:r>
            <w:proofErr w:type="spellEnd"/>
            <w:r>
              <w:t xml:space="preserve"> levels of cost allowances for RIIO-3.</w:t>
            </w:r>
          </w:p>
        </w:tc>
      </w:tr>
      <w:tr w:rsidR="001808E7" w:rsidRPr="00724888" w14:paraId="3412511D" w14:textId="77777777" w:rsidTr="00AE7246">
        <w:tc>
          <w:tcPr>
            <w:tcW w:w="9514" w:type="dxa"/>
            <w:gridSpan w:val="2"/>
            <w:shd w:val="clear" w:color="auto" w:fill="BFBFBF" w:themeFill="background1" w:themeFillShade="BF"/>
          </w:tcPr>
          <w:p w14:paraId="580ADECD" w14:textId="77777777" w:rsidR="001808E7" w:rsidRPr="00724888" w:rsidRDefault="001808E7" w:rsidP="00AE7246">
            <w:pPr>
              <w:rPr>
                <w:b/>
                <w:bCs/>
                <w:color w:val="FFFFFF" w:themeColor="background1"/>
              </w:rPr>
            </w:pPr>
            <w:r w:rsidRPr="00724888">
              <w:rPr>
                <w:b/>
                <w:bCs/>
                <w:color w:val="FFFFFF" w:themeColor="background1"/>
              </w:rPr>
              <w:lastRenderedPageBreak/>
              <w:t>Instructions for completion</w:t>
            </w:r>
          </w:p>
        </w:tc>
      </w:tr>
      <w:tr w:rsidR="001808E7" w14:paraId="5470BD7F" w14:textId="77777777" w:rsidTr="00AE7246">
        <w:tc>
          <w:tcPr>
            <w:tcW w:w="9514" w:type="dxa"/>
            <w:gridSpan w:val="2"/>
          </w:tcPr>
          <w:p w14:paraId="2763298E" w14:textId="6E0EA3EC" w:rsidR="00F14F4D" w:rsidRDefault="00F14F4D" w:rsidP="00AE7246">
            <w:r>
              <w:t xml:space="preserve">Record the costs and volumes for the projects that form part of the </w:t>
            </w:r>
            <w:proofErr w:type="spellStart"/>
            <w:r>
              <w:t>devivery</w:t>
            </w:r>
            <w:proofErr w:type="spellEnd"/>
            <w:r>
              <w:t xml:space="preserve"> of the RIIO-2 Asset Health plan.</w:t>
            </w:r>
          </w:p>
          <w:p w14:paraId="42B3879A" w14:textId="4F7704D5" w:rsidR="00F14F4D" w:rsidRPr="00BB5825" w:rsidRDefault="00F14F4D" w:rsidP="00BB5825">
            <w:pPr>
              <w:rPr>
                <w:b/>
                <w:bCs/>
              </w:rPr>
            </w:pPr>
            <w:r w:rsidRPr="00BB5825">
              <w:rPr>
                <w:b/>
                <w:bCs/>
              </w:rPr>
              <w:t>Cost Data</w:t>
            </w:r>
          </w:p>
          <w:p w14:paraId="7AD98133" w14:textId="34010D2C" w:rsidR="00F14F4D" w:rsidRDefault="00F14F4D" w:rsidP="00F14F4D">
            <w:pPr>
              <w:pStyle w:val="Heading4"/>
            </w:pPr>
            <w:r>
              <w:t>Project reference &amp; name</w:t>
            </w:r>
          </w:p>
          <w:p w14:paraId="209F8F8C" w14:textId="4C4F2817" w:rsidR="001808E7" w:rsidRDefault="00571D6D" w:rsidP="00AE7246">
            <w:r>
              <w:t xml:space="preserve">Ofgem expect </w:t>
            </w:r>
            <w:r w:rsidR="004B020A">
              <w:t>NGT</w:t>
            </w:r>
            <w:r w:rsidR="00F14F4D">
              <w:t>’s</w:t>
            </w:r>
            <w:r>
              <w:t xml:space="preserve"> </w:t>
            </w:r>
            <w:r w:rsidR="00C046CD">
              <w:t>‘</w:t>
            </w:r>
            <w:r>
              <w:t>PAC</w:t>
            </w:r>
            <w:r w:rsidR="00C046CD">
              <w:t>’</w:t>
            </w:r>
            <w:r>
              <w:t xml:space="preserve"> reference </w:t>
            </w:r>
            <w:r w:rsidR="00F14F4D">
              <w:t xml:space="preserve">to be used </w:t>
            </w:r>
            <w:r>
              <w:t>and associated project name to be completed, where the work is not delivered through th</w:t>
            </w:r>
            <w:r w:rsidR="00F14F4D">
              <w:t>e ND500</w:t>
            </w:r>
            <w:r>
              <w:t xml:space="preserve"> process (for example PMC delivered work) </w:t>
            </w:r>
            <w:r w:rsidR="00F23A3C">
              <w:t>the corresponding PMC reference</w:t>
            </w:r>
            <w:r>
              <w:t xml:space="preserve"> </w:t>
            </w:r>
            <w:r w:rsidR="00F14F4D">
              <w:t xml:space="preserve">or other relevant reference </w:t>
            </w:r>
            <w:r>
              <w:t xml:space="preserve">should be entered as the project reference with the appropriate project title. </w:t>
            </w:r>
          </w:p>
          <w:p w14:paraId="094B439B" w14:textId="77777777" w:rsidR="00F14F4D" w:rsidRDefault="00571D6D" w:rsidP="00F14F4D">
            <w:pPr>
              <w:pStyle w:val="Heading4"/>
            </w:pPr>
            <w:r>
              <w:t xml:space="preserve">Contracting method </w:t>
            </w:r>
          </w:p>
          <w:p w14:paraId="4F548793" w14:textId="1748C0C1" w:rsidR="00571D6D" w:rsidRDefault="00F14F4D" w:rsidP="00AE7246">
            <w:r>
              <w:t>I</w:t>
            </w:r>
            <w:r w:rsidR="00571D6D">
              <w:t>ndicate how the project</w:t>
            </w:r>
            <w:r w:rsidR="00C046CD">
              <w:t xml:space="preserve"> or package or work has been procured</w:t>
            </w:r>
            <w:r w:rsidR="00571D6D">
              <w:t xml:space="preserve">, for example </w:t>
            </w:r>
            <w:r w:rsidR="00C046CD">
              <w:t xml:space="preserve">by </w:t>
            </w:r>
            <w:r w:rsidR="00571D6D">
              <w:t>competitive tender, single source, framework supplier or turnkey contract</w:t>
            </w:r>
            <w:r w:rsidR="00C046CD">
              <w:t>, in house delivery team</w:t>
            </w:r>
            <w:r w:rsidR="00571D6D">
              <w:t xml:space="preserve"> etc. </w:t>
            </w:r>
          </w:p>
          <w:p w14:paraId="52C74D1A" w14:textId="77777777" w:rsidR="00F14F4D" w:rsidRDefault="00571D6D" w:rsidP="00F14F4D">
            <w:pPr>
              <w:pStyle w:val="Heading4"/>
            </w:pPr>
            <w:r>
              <w:t>Allocation methodology</w:t>
            </w:r>
          </w:p>
          <w:p w14:paraId="21AE6EAC" w14:textId="57A3FBF1" w:rsidR="00571D6D" w:rsidRDefault="00F14F4D" w:rsidP="00AE7246">
            <w:r>
              <w:t>I</w:t>
            </w:r>
            <w:r w:rsidR="00571D6D">
              <w:t xml:space="preserve">f numerous intervention types are bundled into one project indicate the methodology applied to disaggregate the costs to arrive at the unit costs used to populate table </w:t>
            </w:r>
            <w:r w:rsidR="006C7668">
              <w:t>6</w:t>
            </w:r>
            <w:r w:rsidR="00571D6D">
              <w:t>.3</w:t>
            </w:r>
            <w:r>
              <w:t xml:space="preserve"> (Asset health Interventions)</w:t>
            </w:r>
            <w:r w:rsidR="00571D6D">
              <w:t>.</w:t>
            </w:r>
            <w:r w:rsidR="00625097">
              <w:t xml:space="preserve">  To the extent the detail is covered in a separate annex a reference is sufficient.</w:t>
            </w:r>
          </w:p>
          <w:p w14:paraId="61C4BC8E" w14:textId="77777777" w:rsidR="00F14F4D" w:rsidRDefault="00571D6D" w:rsidP="00F14F4D">
            <w:pPr>
              <w:pStyle w:val="Heading4"/>
            </w:pPr>
            <w:r>
              <w:t>Project phase</w:t>
            </w:r>
          </w:p>
          <w:p w14:paraId="3470AAF4" w14:textId="753329EA" w:rsidR="00571D6D" w:rsidRDefault="00F14F4D" w:rsidP="00AE7246">
            <w:r>
              <w:t>W</w:t>
            </w:r>
            <w:r w:rsidR="00571D6D">
              <w:t>here applicable please enter the relevant stage of the project in the ND500 project lifecycle.</w:t>
            </w:r>
          </w:p>
          <w:p w14:paraId="00983979" w14:textId="77777777" w:rsidR="00F14F4D" w:rsidRDefault="00F14F4D" w:rsidP="00F14F4D">
            <w:pPr>
              <w:pStyle w:val="Heading4"/>
            </w:pPr>
            <w:r>
              <w:t>Project Costs</w:t>
            </w:r>
          </w:p>
          <w:p w14:paraId="2602CD0E" w14:textId="2944C117" w:rsidR="00571D6D" w:rsidRDefault="00F14F4D" w:rsidP="00F14F4D">
            <w:r>
              <w:t xml:space="preserve">Input the actual costs for the asset health projects </w:t>
            </w:r>
            <w:r w:rsidR="00C046CD">
              <w:t>in progress for the</w:t>
            </w:r>
            <w:r>
              <w:t xml:space="preserve"> RIIO-2 period up to and including the current regulatory reporting year</w:t>
            </w:r>
            <w:r w:rsidR="00C046CD">
              <w:t xml:space="preserve"> </w:t>
            </w:r>
          </w:p>
          <w:p w14:paraId="08E2A9A1" w14:textId="4DB04C92" w:rsidR="009B68E4" w:rsidRDefault="009B68E4" w:rsidP="00F14F4D">
            <w:r>
              <w:t>Where projects span price control boundaries, please enter the actuals costs and workload prior to RIIO-2 in the RIIO&lt;T2 column and forecast.</w:t>
            </w:r>
          </w:p>
          <w:p w14:paraId="024A8332" w14:textId="77777777" w:rsidR="00F14F4D" w:rsidRDefault="00F14F4D" w:rsidP="00AE7246"/>
          <w:p w14:paraId="3EF7A5F9" w14:textId="532AC2BC" w:rsidR="00571D6D" w:rsidRPr="00BB5825" w:rsidRDefault="00571D6D" w:rsidP="00BB5825">
            <w:pPr>
              <w:rPr>
                <w:b/>
                <w:bCs/>
              </w:rPr>
            </w:pPr>
            <w:r w:rsidRPr="00BB5825">
              <w:rPr>
                <w:b/>
                <w:bCs/>
              </w:rPr>
              <w:t xml:space="preserve">Workload </w:t>
            </w:r>
            <w:r w:rsidR="00F14F4D" w:rsidRPr="00BB5825">
              <w:rPr>
                <w:b/>
                <w:bCs/>
              </w:rPr>
              <w:t>data</w:t>
            </w:r>
          </w:p>
          <w:p w14:paraId="278064B1" w14:textId="13C1CB5B" w:rsidR="00571D6D" w:rsidRDefault="00571D6D" w:rsidP="00AE7246">
            <w:r>
              <w:t>For each project listed above</w:t>
            </w:r>
            <w:r w:rsidR="00F14F4D">
              <w:t>,</w:t>
            </w:r>
            <w:r>
              <w:t xml:space="preserve"> input the associated workload volumes </w:t>
            </w:r>
            <w:r w:rsidR="00F14F4D">
              <w:t>delivered</w:t>
            </w:r>
            <w:r w:rsidR="00C046CD">
              <w:t xml:space="preserve"> up to the regulatory reporting year</w:t>
            </w:r>
            <w:r w:rsidR="00F14F4D">
              <w:t>.</w:t>
            </w:r>
          </w:p>
          <w:p w14:paraId="2F1EF580" w14:textId="5D820D45" w:rsidR="00F14F4D" w:rsidRDefault="00F23A3C" w:rsidP="00AE7246">
            <w:r>
              <w:t>Select the project reference from the drop down which will populate the project title</w:t>
            </w:r>
          </w:p>
          <w:p w14:paraId="614406E7" w14:textId="276EF22E" w:rsidR="00F23A3C" w:rsidRDefault="00F23A3C" w:rsidP="00AE7246">
            <w:r>
              <w:t xml:space="preserve">Select the relevant intervention type from the drop down which comprises all interventions funded as part of the RIIO-2 settlement and the description will </w:t>
            </w:r>
            <w:proofErr w:type="spellStart"/>
            <w:r>
              <w:t>autopopulate</w:t>
            </w:r>
            <w:proofErr w:type="spellEnd"/>
            <w:r>
              <w:t xml:space="preserve">. </w:t>
            </w:r>
          </w:p>
          <w:p w14:paraId="664D8BED" w14:textId="7AC64E01" w:rsidR="00F23A3C" w:rsidRDefault="00F23A3C" w:rsidP="00AE7246">
            <w:r>
              <w:t>Enter the volume delivered each year up to and including the current reporting year.</w:t>
            </w:r>
          </w:p>
          <w:p w14:paraId="24AB75D3" w14:textId="1A5827A6" w:rsidR="00F23A3C" w:rsidRDefault="00F23A3C" w:rsidP="00AE7246"/>
          <w:p w14:paraId="3DBE9BEE" w14:textId="057D25A6" w:rsidR="00571D6D" w:rsidRDefault="00F23A3C" w:rsidP="009B68E4">
            <w:r>
              <w:t>If a project comprises interventions in addition to those funded as part of the asset health plan then these should be entered under ‘other’ and the free text input box used to indicate the actual additional workload delivered.</w:t>
            </w:r>
          </w:p>
        </w:tc>
      </w:tr>
      <w:tr w:rsidR="001808E7" w:rsidRPr="00724888" w14:paraId="3BD2EF26" w14:textId="77777777" w:rsidTr="00AE7246">
        <w:tc>
          <w:tcPr>
            <w:tcW w:w="9514" w:type="dxa"/>
            <w:gridSpan w:val="2"/>
            <w:shd w:val="clear" w:color="auto" w:fill="BFBFBF" w:themeFill="background1" w:themeFillShade="BF"/>
          </w:tcPr>
          <w:p w14:paraId="04228848" w14:textId="77777777" w:rsidR="001808E7" w:rsidRPr="00724888" w:rsidRDefault="001808E7" w:rsidP="00AE7246">
            <w:pPr>
              <w:rPr>
                <w:b/>
                <w:bCs/>
                <w:color w:val="FFFFFF" w:themeColor="background1"/>
              </w:rPr>
            </w:pPr>
            <w:r w:rsidRPr="00724888">
              <w:rPr>
                <w:b/>
                <w:bCs/>
                <w:color w:val="FFFFFF" w:themeColor="background1"/>
              </w:rPr>
              <w:lastRenderedPageBreak/>
              <w:t>Specific definitions for this worksheet</w:t>
            </w:r>
          </w:p>
        </w:tc>
      </w:tr>
      <w:tr w:rsidR="00381FD2" w14:paraId="34BFFB2F" w14:textId="77777777" w:rsidTr="00AE7246">
        <w:tc>
          <w:tcPr>
            <w:tcW w:w="4757" w:type="dxa"/>
          </w:tcPr>
          <w:p w14:paraId="4212F9DD" w14:textId="3C28A370" w:rsidR="00381FD2" w:rsidRDefault="00D34DE9" w:rsidP="00AE7246">
            <w:r>
              <w:t>None</w:t>
            </w:r>
          </w:p>
        </w:tc>
        <w:tc>
          <w:tcPr>
            <w:tcW w:w="4757" w:type="dxa"/>
          </w:tcPr>
          <w:p w14:paraId="262D591A" w14:textId="501B4AD7" w:rsidR="00381FD2" w:rsidRDefault="00381FD2" w:rsidP="00AE7246"/>
        </w:tc>
      </w:tr>
    </w:tbl>
    <w:p w14:paraId="44141184" w14:textId="77777777" w:rsidR="001808E7" w:rsidRDefault="001808E7" w:rsidP="001808E7">
      <w:pPr>
        <w:pStyle w:val="Text-bulleted"/>
        <w:numPr>
          <w:ilvl w:val="0"/>
          <w:numId w:val="0"/>
        </w:numPr>
        <w:ind w:left="360" w:hanging="360"/>
      </w:pPr>
    </w:p>
    <w:p w14:paraId="50F0CDD1" w14:textId="2F84DA08" w:rsidR="001808E7" w:rsidRDefault="001808E7" w:rsidP="001808E7">
      <w:pPr>
        <w:pStyle w:val="Heading3"/>
      </w:pPr>
      <w:bookmarkStart w:id="89" w:name="_Toc131681165"/>
      <w:r>
        <w:t xml:space="preserve">Table </w:t>
      </w:r>
      <w:r w:rsidR="00A8714A">
        <w:t>6</w:t>
      </w:r>
      <w:r>
        <w:t>.5 – Decommissioning of redundant assets</w:t>
      </w:r>
      <w:bookmarkEnd w:id="89"/>
    </w:p>
    <w:tbl>
      <w:tblPr>
        <w:tblStyle w:val="TableGrid"/>
        <w:tblW w:w="0" w:type="auto"/>
        <w:tblLook w:val="04A0" w:firstRow="1" w:lastRow="0" w:firstColumn="1" w:lastColumn="0" w:noHBand="0" w:noVBand="1"/>
        <w:tblCaption w:val="Decommissioning of redundant assets"/>
        <w:tblDescription w:val="Guidance on completing the decommissioning table"/>
      </w:tblPr>
      <w:tblGrid>
        <w:gridCol w:w="4757"/>
        <w:gridCol w:w="4757"/>
      </w:tblGrid>
      <w:tr w:rsidR="001808E7" w:rsidRPr="00724888" w14:paraId="527468AE" w14:textId="77777777" w:rsidTr="00AE7246">
        <w:tc>
          <w:tcPr>
            <w:tcW w:w="9514" w:type="dxa"/>
            <w:gridSpan w:val="2"/>
            <w:shd w:val="clear" w:color="auto" w:fill="BFBFBF" w:themeFill="background1" w:themeFillShade="BF"/>
          </w:tcPr>
          <w:p w14:paraId="4114B519"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08D5DFA3" w14:textId="77777777" w:rsidTr="00AE7246">
        <w:tc>
          <w:tcPr>
            <w:tcW w:w="9514" w:type="dxa"/>
            <w:gridSpan w:val="2"/>
          </w:tcPr>
          <w:p w14:paraId="56E0CAEE" w14:textId="4B2B0792" w:rsidR="001808E7" w:rsidRDefault="00285879" w:rsidP="00AE7246">
            <w:r>
              <w:t>The purpose of this table is to capture data on the projects and associated costs covered by the redundant assets PCD. By recording the status of each project it will also allow Ofgem to monitor progress on an annual basis.</w:t>
            </w:r>
          </w:p>
        </w:tc>
      </w:tr>
      <w:tr w:rsidR="001808E7" w:rsidRPr="00724888" w14:paraId="2EC56810" w14:textId="77777777" w:rsidTr="00AE7246">
        <w:tc>
          <w:tcPr>
            <w:tcW w:w="9514" w:type="dxa"/>
            <w:gridSpan w:val="2"/>
            <w:shd w:val="clear" w:color="auto" w:fill="BFBFBF" w:themeFill="background1" w:themeFillShade="BF"/>
          </w:tcPr>
          <w:p w14:paraId="0FF11528"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40D36EB9" w14:textId="77777777" w:rsidTr="00AE7246">
        <w:tc>
          <w:tcPr>
            <w:tcW w:w="9514" w:type="dxa"/>
            <w:gridSpan w:val="2"/>
          </w:tcPr>
          <w:p w14:paraId="2E995A93" w14:textId="32D5DFD0" w:rsidR="00D06350" w:rsidRPr="00BB5825" w:rsidRDefault="00D06350" w:rsidP="00BB5825">
            <w:pPr>
              <w:rPr>
                <w:b/>
                <w:bCs/>
              </w:rPr>
            </w:pPr>
            <w:r w:rsidRPr="00BB5825">
              <w:rPr>
                <w:b/>
                <w:bCs/>
              </w:rPr>
              <w:t>Project data</w:t>
            </w:r>
          </w:p>
          <w:p w14:paraId="457BAE0F" w14:textId="1CDCB73A" w:rsidR="0054662C" w:rsidRDefault="00FB170E" w:rsidP="00AE7246">
            <w:r>
              <w:t>The project name along with an</w:t>
            </w:r>
            <w:r w:rsidR="00C7708A">
              <w:t>y</w:t>
            </w:r>
            <w:r>
              <w:t xml:space="preserve"> specified project reference should be recorded for each separately funded decommissioning project as specified in the </w:t>
            </w:r>
            <w:proofErr w:type="spellStart"/>
            <w:r w:rsidR="0054662C">
              <w:t>Redundat</w:t>
            </w:r>
            <w:proofErr w:type="spellEnd"/>
            <w:r w:rsidR="0054662C">
              <w:t xml:space="preserve"> Assets </w:t>
            </w:r>
            <w:r>
              <w:t xml:space="preserve">PCD annex. </w:t>
            </w:r>
            <w:r w:rsidR="00B871D6">
              <w:t>A</w:t>
            </w:r>
            <w:r>
              <w:t>dditional attributes should be recorded</w:t>
            </w:r>
            <w:r w:rsidR="00B871D6">
              <w:t xml:space="preserve"> for each project</w:t>
            </w:r>
            <w:r w:rsidR="0054662C">
              <w:t>:</w:t>
            </w:r>
          </w:p>
          <w:p w14:paraId="362ECB90" w14:textId="58CD8D23" w:rsidR="0054662C" w:rsidRDefault="0054662C" w:rsidP="00AE7246">
            <w:r w:rsidRPr="0054662C">
              <w:rPr>
                <w:b/>
                <w:bCs/>
              </w:rPr>
              <w:t>S</w:t>
            </w:r>
            <w:r w:rsidR="00FB170E" w:rsidRPr="0054662C">
              <w:rPr>
                <w:b/>
                <w:bCs/>
              </w:rPr>
              <w:t>ite</w:t>
            </w:r>
            <w:r>
              <w:t xml:space="preserve"> – for example, feeder no, compressor station or AGI.</w:t>
            </w:r>
          </w:p>
          <w:p w14:paraId="433841E2" w14:textId="14146BC4" w:rsidR="0054662C" w:rsidRDefault="0054662C" w:rsidP="00AE7246">
            <w:r w:rsidRPr="0054662C">
              <w:rPr>
                <w:b/>
                <w:bCs/>
              </w:rPr>
              <w:t>A</w:t>
            </w:r>
            <w:r w:rsidR="00FB170E" w:rsidRPr="0054662C">
              <w:rPr>
                <w:b/>
                <w:bCs/>
              </w:rPr>
              <w:t>sset</w:t>
            </w:r>
            <w:r>
              <w:rPr>
                <w:b/>
                <w:bCs/>
              </w:rPr>
              <w:t xml:space="preserve"> –</w:t>
            </w:r>
            <w:r>
              <w:t xml:space="preserve"> for example, pig trap, flow meter, block valve or compressor</w:t>
            </w:r>
          </w:p>
          <w:p w14:paraId="44B9F3B2" w14:textId="0581898A" w:rsidR="0054662C" w:rsidRDefault="0054662C" w:rsidP="00AE7246">
            <w:r w:rsidRPr="00B871D6">
              <w:rPr>
                <w:b/>
                <w:bCs/>
              </w:rPr>
              <w:t>A</w:t>
            </w:r>
            <w:r w:rsidR="00FB170E" w:rsidRPr="00B871D6">
              <w:rPr>
                <w:b/>
                <w:bCs/>
              </w:rPr>
              <w:t>ctivity</w:t>
            </w:r>
            <w:r w:rsidR="00FB170E">
              <w:t xml:space="preserve"> </w:t>
            </w:r>
            <w:r>
              <w:t xml:space="preserve"> - </w:t>
            </w:r>
            <w:r w:rsidR="00921229">
              <w:t xml:space="preserve">for example, </w:t>
            </w:r>
            <w:r>
              <w:t>decommission, disconnect</w:t>
            </w:r>
            <w:r w:rsidR="00921229">
              <w:t xml:space="preserve"> &amp; </w:t>
            </w:r>
            <w:proofErr w:type="spellStart"/>
            <w:r w:rsidR="00921229">
              <w:t>pipethrough</w:t>
            </w:r>
            <w:proofErr w:type="spellEnd"/>
            <w:r w:rsidR="00921229">
              <w:t xml:space="preserve"> and</w:t>
            </w:r>
            <w:r>
              <w:t xml:space="preserve"> decommission</w:t>
            </w:r>
          </w:p>
          <w:p w14:paraId="5CDF504F" w14:textId="60C08E01" w:rsidR="001808E7" w:rsidRDefault="0054662C" w:rsidP="00AE7246">
            <w:r w:rsidRPr="00B871D6">
              <w:rPr>
                <w:b/>
                <w:bCs/>
              </w:rPr>
              <w:t>Scope</w:t>
            </w:r>
            <w:r>
              <w:t xml:space="preserve"> – further detail on the scope of work for example </w:t>
            </w:r>
            <w:r w:rsidRPr="0054662C">
              <w:rPr>
                <w:i/>
                <w:iCs/>
              </w:rPr>
              <w:t>‘Units A &amp; B (2x RB211-24C) back to plinth inc. station pipework and control systems’</w:t>
            </w:r>
          </w:p>
          <w:p w14:paraId="59D59385" w14:textId="6CD9A09B" w:rsidR="00D06350" w:rsidRDefault="0054662C" w:rsidP="00AE7246">
            <w:bookmarkStart w:id="90" w:name="_Hlk88562890"/>
            <w:r w:rsidRPr="00B871D6">
              <w:rPr>
                <w:b/>
                <w:bCs/>
              </w:rPr>
              <w:t>Start and End date</w:t>
            </w:r>
            <w:r>
              <w:t xml:space="preserve"> – enter the </w:t>
            </w:r>
            <w:r w:rsidR="00850E2E">
              <w:t xml:space="preserve">actual </w:t>
            </w:r>
            <w:r>
              <w:t>project start and end dates</w:t>
            </w:r>
            <w:r w:rsidR="00850E2E">
              <w:t>, where the project is yet to commence, or has commenced but yet to finish, please leave the corresponding cells blank</w:t>
            </w:r>
          </w:p>
          <w:bookmarkEnd w:id="90"/>
          <w:p w14:paraId="7722AB1A" w14:textId="33585E82" w:rsidR="00D06350" w:rsidRDefault="0054662C" w:rsidP="00AE7246">
            <w:r w:rsidRPr="00B871D6">
              <w:rPr>
                <w:b/>
                <w:bCs/>
              </w:rPr>
              <w:t>Status</w:t>
            </w:r>
            <w:r>
              <w:t xml:space="preserve"> – enter the status of the project</w:t>
            </w:r>
          </w:p>
          <w:p w14:paraId="74712A43" w14:textId="77777777" w:rsidR="00D06350" w:rsidRDefault="00D06350" w:rsidP="00AE7246"/>
          <w:p w14:paraId="0EDEF5D4" w14:textId="77777777" w:rsidR="00D06350" w:rsidRPr="00BB5825" w:rsidRDefault="00D06350" w:rsidP="00BB5825">
            <w:pPr>
              <w:rPr>
                <w:b/>
                <w:bCs/>
              </w:rPr>
            </w:pPr>
            <w:r w:rsidRPr="00BB5825">
              <w:rPr>
                <w:b/>
                <w:bCs/>
              </w:rPr>
              <w:t>General</w:t>
            </w:r>
          </w:p>
          <w:p w14:paraId="4E21F355" w14:textId="58A2C00A" w:rsidR="00D06350" w:rsidRDefault="00B871D6" w:rsidP="00D06350">
            <w:r>
              <w:t xml:space="preserve">Where </w:t>
            </w:r>
            <w:r w:rsidR="00C7708A">
              <w:t xml:space="preserve">new </w:t>
            </w:r>
            <w:r>
              <w:t xml:space="preserve">projects are undertaken or planned to be undertaken in addition to those listed in the redundant assets PCD annex, these should be added to the list and </w:t>
            </w:r>
            <w:r w:rsidR="00C7708A">
              <w:t xml:space="preserve">prefixed ‘New’ in the status column. </w:t>
            </w:r>
          </w:p>
          <w:p w14:paraId="221F0A8E" w14:textId="77777777" w:rsidR="00D06350" w:rsidRDefault="00D06350" w:rsidP="00D06350"/>
          <w:p w14:paraId="6636010E" w14:textId="1B1D0C14" w:rsidR="00FB170E" w:rsidRDefault="00FB170E" w:rsidP="00FE55DB"/>
        </w:tc>
      </w:tr>
      <w:tr w:rsidR="001808E7" w:rsidRPr="00724888" w14:paraId="0B9F4806" w14:textId="77777777" w:rsidTr="00AE7246">
        <w:tc>
          <w:tcPr>
            <w:tcW w:w="9514" w:type="dxa"/>
            <w:gridSpan w:val="2"/>
            <w:shd w:val="clear" w:color="auto" w:fill="BFBFBF" w:themeFill="background1" w:themeFillShade="BF"/>
          </w:tcPr>
          <w:p w14:paraId="0A4B739F" w14:textId="77777777" w:rsidR="001808E7" w:rsidRPr="00724888" w:rsidRDefault="001808E7" w:rsidP="00AE7246">
            <w:pPr>
              <w:rPr>
                <w:b/>
                <w:bCs/>
                <w:color w:val="FFFFFF" w:themeColor="background1"/>
              </w:rPr>
            </w:pPr>
            <w:r w:rsidRPr="00724888">
              <w:rPr>
                <w:b/>
                <w:bCs/>
                <w:color w:val="FFFFFF" w:themeColor="background1"/>
              </w:rPr>
              <w:t>Specific definitions for this worksheet</w:t>
            </w:r>
          </w:p>
        </w:tc>
      </w:tr>
      <w:tr w:rsidR="00285879" w14:paraId="625AAED7" w14:textId="77777777" w:rsidTr="00EB46B9">
        <w:tc>
          <w:tcPr>
            <w:tcW w:w="4757" w:type="dxa"/>
          </w:tcPr>
          <w:p w14:paraId="484DEAFE" w14:textId="305246E9" w:rsidR="00285879" w:rsidRDefault="00285879" w:rsidP="00AE7246">
            <w:r>
              <w:t>None</w:t>
            </w:r>
          </w:p>
        </w:tc>
        <w:tc>
          <w:tcPr>
            <w:tcW w:w="4757" w:type="dxa"/>
          </w:tcPr>
          <w:p w14:paraId="789AB690" w14:textId="25299BE2" w:rsidR="00285879" w:rsidRDefault="00285879" w:rsidP="00AE7246"/>
        </w:tc>
      </w:tr>
    </w:tbl>
    <w:p w14:paraId="4BF26A1D" w14:textId="77777777" w:rsidR="001808E7" w:rsidRDefault="001808E7" w:rsidP="001808E7">
      <w:pPr>
        <w:pStyle w:val="Text-bulleted"/>
        <w:numPr>
          <w:ilvl w:val="0"/>
          <w:numId w:val="0"/>
        </w:numPr>
        <w:ind w:left="360" w:hanging="360"/>
      </w:pPr>
    </w:p>
    <w:p w14:paraId="2DDDA59D" w14:textId="0B1FA72C" w:rsidR="001808E7" w:rsidRDefault="001808E7" w:rsidP="001808E7">
      <w:pPr>
        <w:pStyle w:val="Heading3"/>
      </w:pPr>
      <w:bookmarkStart w:id="91" w:name="_Toc131681166"/>
      <w:r>
        <w:t xml:space="preserve">Table </w:t>
      </w:r>
      <w:r w:rsidR="00A8714A">
        <w:t>6</w:t>
      </w:r>
      <w:r>
        <w:t>.6 – Physical security capex</w:t>
      </w:r>
      <w:bookmarkEnd w:id="91"/>
    </w:p>
    <w:tbl>
      <w:tblPr>
        <w:tblStyle w:val="TableGrid"/>
        <w:tblW w:w="0" w:type="auto"/>
        <w:tblLook w:val="04A0" w:firstRow="1" w:lastRow="0" w:firstColumn="1" w:lastColumn="0" w:noHBand="0" w:noVBand="1"/>
        <w:tblCaption w:val="Physical security capex"/>
        <w:tblDescription w:val="Guidance on completing the physical security capex table"/>
      </w:tblPr>
      <w:tblGrid>
        <w:gridCol w:w="2122"/>
        <w:gridCol w:w="7392"/>
      </w:tblGrid>
      <w:tr w:rsidR="001808E7" w:rsidRPr="00724888" w14:paraId="1E828FCA" w14:textId="77777777" w:rsidTr="2291C8A5">
        <w:tc>
          <w:tcPr>
            <w:tcW w:w="9514" w:type="dxa"/>
            <w:gridSpan w:val="2"/>
            <w:shd w:val="clear" w:color="auto" w:fill="BFBFBF" w:themeFill="background1" w:themeFillShade="BF"/>
          </w:tcPr>
          <w:p w14:paraId="2B275207" w14:textId="77777777" w:rsidR="001808E7" w:rsidRPr="00724888" w:rsidRDefault="001808E7" w:rsidP="00AE7246">
            <w:pPr>
              <w:rPr>
                <w:b/>
                <w:bCs/>
                <w:color w:val="FFFFFF" w:themeColor="background1"/>
              </w:rPr>
            </w:pPr>
            <w:r w:rsidRPr="00724888">
              <w:rPr>
                <w:b/>
                <w:bCs/>
                <w:color w:val="FFFFFF" w:themeColor="background1"/>
              </w:rPr>
              <w:lastRenderedPageBreak/>
              <w:t>Purpose and use by Ofgem</w:t>
            </w:r>
          </w:p>
        </w:tc>
      </w:tr>
      <w:tr w:rsidR="001808E7" w14:paraId="68217561" w14:textId="77777777" w:rsidTr="2291C8A5">
        <w:tc>
          <w:tcPr>
            <w:tcW w:w="9514" w:type="dxa"/>
            <w:gridSpan w:val="2"/>
          </w:tcPr>
          <w:p w14:paraId="11D30989" w14:textId="2E7AD4C1" w:rsidR="001808E7" w:rsidRDefault="00A179DF" w:rsidP="00AE7246">
            <w:r w:rsidRPr="006D2B52">
              <w:t>The purpose of this table is to inform</w:t>
            </w:r>
            <w:r>
              <w:t xml:space="preserve"> Ofgem of the capex spend on physical security in relation to BEIS’s enhanced physical security upgrade programme (PSUP).</w:t>
            </w:r>
          </w:p>
        </w:tc>
      </w:tr>
      <w:tr w:rsidR="001808E7" w:rsidRPr="00724888" w14:paraId="47EFC731" w14:textId="77777777" w:rsidTr="2291C8A5">
        <w:tc>
          <w:tcPr>
            <w:tcW w:w="9514" w:type="dxa"/>
            <w:gridSpan w:val="2"/>
            <w:shd w:val="clear" w:color="auto" w:fill="BFBFBF" w:themeFill="background1" w:themeFillShade="BF"/>
          </w:tcPr>
          <w:p w14:paraId="66A0F54F"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6C8D5EA0" w14:textId="77777777" w:rsidTr="2291C8A5">
        <w:tc>
          <w:tcPr>
            <w:tcW w:w="9514" w:type="dxa"/>
            <w:gridSpan w:val="2"/>
          </w:tcPr>
          <w:p w14:paraId="674C20FD" w14:textId="4CA2DF9E" w:rsidR="0071157C" w:rsidRPr="00BB5825" w:rsidRDefault="0071157C" w:rsidP="00BB5825">
            <w:pPr>
              <w:rPr>
                <w:b/>
                <w:bCs/>
              </w:rPr>
            </w:pPr>
            <w:r w:rsidRPr="00BB5825">
              <w:rPr>
                <w:b/>
                <w:bCs/>
              </w:rPr>
              <w:t>New Sites</w:t>
            </w:r>
          </w:p>
          <w:p w14:paraId="09C12479" w14:textId="4E6DD0DC" w:rsidR="00A179DF" w:rsidRPr="00A179DF" w:rsidRDefault="00A179DF" w:rsidP="00A179DF">
            <w:r w:rsidRPr="00A179DF">
              <w:t xml:space="preserve">Licensees must provide information for all sites where physical security has been upgraded, or where work is currently being (or planned to be) carried out, </w:t>
            </w:r>
            <w:r w:rsidR="003377EB">
              <w:t>as part of</w:t>
            </w:r>
            <w:r w:rsidRPr="00A179DF">
              <w:t xml:space="preserve"> the PSUP</w:t>
            </w:r>
            <w:r w:rsidR="003377EB">
              <w:t xml:space="preserve"> in RIIO-2</w:t>
            </w:r>
            <w:r w:rsidRPr="00A179DF">
              <w:t>.</w:t>
            </w:r>
          </w:p>
          <w:p w14:paraId="51A0EB75" w14:textId="33683079" w:rsidR="00A179DF" w:rsidRPr="00A179DF" w:rsidRDefault="00A179DF" w:rsidP="00A179DF">
            <w:r w:rsidRPr="00A179DF">
              <w:t xml:space="preserve">Input the actual start and end dates for projects. The start date must be when the licensee begins designing the site specific operational requirement (SSOR) solution. The end date must be when the works </w:t>
            </w:r>
            <w:r w:rsidR="001969C7">
              <w:t>have completed a successful SCC SAT (NG Security Control Centre Site Acceptance Test) to</w:t>
            </w:r>
            <w:r w:rsidRPr="00A179DF">
              <w:t xml:space="preserve"> meet the SSOR. Where dates are not known, the planned start/end dates must be populated.</w:t>
            </w:r>
          </w:p>
          <w:p w14:paraId="2575B582" w14:textId="77777777" w:rsidR="00A179DF" w:rsidRPr="00A179DF" w:rsidRDefault="00A179DF" w:rsidP="00A179DF">
            <w:r w:rsidRPr="00A179DF">
              <w:t>Input the current status of works using the following definitions:</w:t>
            </w:r>
          </w:p>
          <w:p w14:paraId="1839F83F" w14:textId="1698322A" w:rsidR="00A179DF" w:rsidRPr="00A179DF" w:rsidRDefault="00A179DF" w:rsidP="003377EB">
            <w:pPr>
              <w:pStyle w:val="Text-bulleted"/>
            </w:pPr>
            <w:r>
              <w:t>To be constructed - PSUP site identified, works awaiting sanction and/or award prior to commencement of design, construction or works of any form.</w:t>
            </w:r>
          </w:p>
          <w:p w14:paraId="15FCA33E" w14:textId="63D81919" w:rsidR="00A179DF" w:rsidRPr="00A179DF" w:rsidRDefault="00A179DF" w:rsidP="003377EB">
            <w:pPr>
              <w:pStyle w:val="Text-bulleted"/>
            </w:pPr>
            <w:r>
              <w:t>Under construction - PSUP site sanctioned and/or awarded. Works associated with delivery have now commenced.</w:t>
            </w:r>
          </w:p>
          <w:p w14:paraId="1D53E871" w14:textId="7DB191A9" w:rsidR="00A179DF" w:rsidRPr="00A179DF" w:rsidRDefault="00A179DF" w:rsidP="003377EB">
            <w:pPr>
              <w:pStyle w:val="Text-bulleted"/>
            </w:pPr>
            <w:r>
              <w:t>Under review - PSUP works have been identified, requirement is to be or is currently being reviewed by BEIS / CPNI.</w:t>
            </w:r>
          </w:p>
          <w:p w14:paraId="3708F012" w14:textId="77777777" w:rsidR="00A179DF" w:rsidRPr="00A179DF" w:rsidRDefault="00A179DF" w:rsidP="003377EB">
            <w:pPr>
              <w:pStyle w:val="Text-bulleted"/>
            </w:pPr>
            <w:r>
              <w:t>Complete - The works are complete when they receive Technical 2 sign off as meeting the SSOR and are operationally accepted by the ARC. The output is met at this point, however, spend may continue until project closure.</w:t>
            </w:r>
          </w:p>
          <w:p w14:paraId="46A58AAB" w14:textId="0785CB99" w:rsidR="00A179DF" w:rsidRPr="00A179DF" w:rsidRDefault="00A179DF" w:rsidP="003377EB">
            <w:pPr>
              <w:pStyle w:val="Text-bulleted"/>
            </w:pPr>
            <w:r>
              <w:t>Closed - The project will be closed after all snagging issues have been resolved on site and final costs determined (in line with the contractual warranty period).</w:t>
            </w:r>
          </w:p>
          <w:p w14:paraId="57C58E66" w14:textId="77777777" w:rsidR="00A179DF" w:rsidRPr="00A179DF" w:rsidRDefault="00A179DF" w:rsidP="003377EB">
            <w:pPr>
              <w:pStyle w:val="Text-bulleted"/>
            </w:pPr>
            <w:r>
              <w:t>Stopped/terminated - Project was stopped or terminated either prior to works commencement or during works due to reclassification or other reason.</w:t>
            </w:r>
          </w:p>
          <w:p w14:paraId="100BDDAE" w14:textId="65F25B77" w:rsidR="001808E7" w:rsidRDefault="00A179DF" w:rsidP="00A179DF">
            <w:r w:rsidRPr="006179F1">
              <w:t xml:space="preserve">The licensee must input </w:t>
            </w:r>
            <w:r w:rsidR="003377EB">
              <w:t xml:space="preserve">actual costs for </w:t>
            </w:r>
            <w:r w:rsidRPr="006179F1">
              <w:t>all Physical Security capex projects</w:t>
            </w:r>
            <w:r w:rsidR="003377EB">
              <w:t xml:space="preserve"> in RIIO-2 up to and including the current reporting year. </w:t>
            </w:r>
            <w:r w:rsidRPr="006179F1">
              <w:t xml:space="preserve"> </w:t>
            </w:r>
          </w:p>
          <w:p w14:paraId="6C75AE00" w14:textId="68FFD512" w:rsidR="00EE2071" w:rsidRDefault="00EE2071" w:rsidP="00EE2071">
            <w:r>
              <w:t xml:space="preserve">Please refer to instructions for table </w:t>
            </w:r>
            <w:r w:rsidR="006C7668">
              <w:t>6</w:t>
            </w:r>
            <w:r>
              <w:t>.1 (Capex summary) with respect to the differentiation between baseline and uncertainty mechanism costs.</w:t>
            </w:r>
          </w:p>
          <w:p w14:paraId="6E112759" w14:textId="693AD739" w:rsidR="00034EE2" w:rsidRPr="00BB5825" w:rsidRDefault="00034EE2" w:rsidP="00BB5825">
            <w:pPr>
              <w:rPr>
                <w:b/>
                <w:bCs/>
              </w:rPr>
            </w:pPr>
            <w:r w:rsidRPr="00BB5825">
              <w:rPr>
                <w:b/>
                <w:bCs/>
              </w:rPr>
              <w:t>Major projects</w:t>
            </w:r>
          </w:p>
          <w:p w14:paraId="11FE266B" w14:textId="0CA3231A" w:rsidR="00034EE2" w:rsidRDefault="004B020A" w:rsidP="00A179DF">
            <w:r>
              <w:rPr>
                <w:rFonts w:ascii="Segoe UI" w:hAnsi="Segoe UI" w:cs="Segoe UI"/>
                <w:color w:val="252423"/>
                <w:sz w:val="21"/>
                <w:szCs w:val="21"/>
                <w:shd w:val="clear" w:color="auto" w:fill="FFFFFF"/>
              </w:rPr>
              <w:t>NGT</w:t>
            </w:r>
            <w:r w:rsidR="00034EE2">
              <w:rPr>
                <w:rFonts w:ascii="Segoe UI" w:hAnsi="Segoe UI" w:cs="Segoe UI"/>
                <w:color w:val="252423"/>
                <w:sz w:val="21"/>
                <w:szCs w:val="21"/>
                <w:shd w:val="clear" w:color="auto" w:fill="FFFFFF"/>
              </w:rPr>
              <w:t xml:space="preserve"> is to report annual expenditure </w:t>
            </w:r>
            <w:r w:rsidR="003377EB">
              <w:rPr>
                <w:rFonts w:ascii="Segoe UI" w:hAnsi="Segoe UI" w:cs="Segoe UI"/>
                <w:color w:val="252423"/>
                <w:sz w:val="21"/>
                <w:szCs w:val="21"/>
                <w:shd w:val="clear" w:color="auto" w:fill="FFFFFF"/>
              </w:rPr>
              <w:t xml:space="preserve">incurred </w:t>
            </w:r>
            <w:r w:rsidR="00034EE2">
              <w:rPr>
                <w:rFonts w:ascii="Segoe UI" w:hAnsi="Segoe UI" w:cs="Segoe UI"/>
                <w:color w:val="252423"/>
                <w:sz w:val="21"/>
                <w:szCs w:val="21"/>
                <w:shd w:val="clear" w:color="auto" w:fill="FFFFFF"/>
              </w:rPr>
              <w:t>delivering the two PSUP Major projects funded at RIIO-2 Final Determinations.</w:t>
            </w:r>
          </w:p>
          <w:p w14:paraId="3B2A0D06" w14:textId="7CCEF281" w:rsidR="00761D23" w:rsidRPr="00BB5825" w:rsidRDefault="00761D23" w:rsidP="00BB5825">
            <w:pPr>
              <w:rPr>
                <w:b/>
                <w:bCs/>
              </w:rPr>
            </w:pPr>
            <w:r w:rsidRPr="00BB5825">
              <w:rPr>
                <w:b/>
                <w:bCs/>
              </w:rPr>
              <w:t>IT asset refresh</w:t>
            </w:r>
            <w:r w:rsidR="00034EE2" w:rsidRPr="00BB5825">
              <w:rPr>
                <w:b/>
                <w:bCs/>
              </w:rPr>
              <w:t xml:space="preserve"> &amp; Technical asset refresh</w:t>
            </w:r>
          </w:p>
          <w:p w14:paraId="56ABB937" w14:textId="69864308" w:rsidR="00034EE2" w:rsidRPr="004C441A" w:rsidRDefault="004B020A" w:rsidP="004C441A">
            <w:r>
              <w:lastRenderedPageBreak/>
              <w:t>NGT</w:t>
            </w:r>
            <w:r w:rsidR="00034EE2" w:rsidRPr="004C441A">
              <w:t xml:space="preserve"> should enter costs associated with replacing IT and technical assets installed as part of the PSUP programme, separately recording costs and workload data for each IT</w:t>
            </w:r>
            <w:r w:rsidR="003377EB">
              <w:t xml:space="preserve"> and technical</w:t>
            </w:r>
            <w:r w:rsidR="00034EE2" w:rsidRPr="004C441A">
              <w:t xml:space="preserve"> asset type listed, and as defined below.</w:t>
            </w:r>
          </w:p>
          <w:p w14:paraId="54B9876E" w14:textId="2F2FD07B" w:rsidR="00761D23" w:rsidRDefault="00034EE2" w:rsidP="00EE2071">
            <w:r w:rsidRPr="004C441A">
              <w:t>Any costs incurred replacing IT assets not listed are to be reported (‘other’) and justified in the RRP narrative submission.</w:t>
            </w:r>
          </w:p>
        </w:tc>
      </w:tr>
      <w:tr w:rsidR="001808E7" w:rsidRPr="00724888" w14:paraId="2D45E814" w14:textId="77777777" w:rsidTr="2291C8A5">
        <w:tc>
          <w:tcPr>
            <w:tcW w:w="9514" w:type="dxa"/>
            <w:gridSpan w:val="2"/>
            <w:shd w:val="clear" w:color="auto" w:fill="BFBFBF" w:themeFill="background1" w:themeFillShade="BF"/>
          </w:tcPr>
          <w:p w14:paraId="06740DE6" w14:textId="77777777" w:rsidR="001808E7" w:rsidRPr="00724888" w:rsidRDefault="001808E7" w:rsidP="00AE7246">
            <w:pPr>
              <w:rPr>
                <w:b/>
                <w:bCs/>
                <w:color w:val="FFFFFF" w:themeColor="background1"/>
              </w:rPr>
            </w:pPr>
            <w:r w:rsidRPr="00724888">
              <w:rPr>
                <w:b/>
                <w:bCs/>
                <w:color w:val="FFFFFF" w:themeColor="background1"/>
              </w:rPr>
              <w:lastRenderedPageBreak/>
              <w:t>Specific definitions for this worksheet</w:t>
            </w:r>
          </w:p>
        </w:tc>
      </w:tr>
      <w:tr w:rsidR="001969C7" w14:paraId="691A1D4C" w14:textId="77777777" w:rsidTr="2291C8A5">
        <w:tc>
          <w:tcPr>
            <w:tcW w:w="2122" w:type="dxa"/>
          </w:tcPr>
          <w:p w14:paraId="01D1AF7C" w14:textId="72CF6B83" w:rsidR="001969C7" w:rsidRDefault="001969C7" w:rsidP="00AE7246">
            <w:r>
              <w:t>Workstation</w:t>
            </w:r>
          </w:p>
        </w:tc>
        <w:tc>
          <w:tcPr>
            <w:tcW w:w="7392" w:type="dxa"/>
          </w:tcPr>
          <w:p w14:paraId="6445E975" w14:textId="25D3BA19" w:rsidR="001969C7" w:rsidRPr="00C1135D" w:rsidRDefault="00D7233F" w:rsidP="00AE7246">
            <w:r>
              <w:t>U</w:t>
            </w:r>
            <w:r w:rsidRPr="00D7233F">
              <w:t>sed by onsite operatives to view the current status of the Enhanced Physical Site Security solution, including live and recorded video from CCTV assets</w:t>
            </w:r>
            <w:r>
              <w:t xml:space="preserve"> and</w:t>
            </w:r>
            <w:r w:rsidRPr="00D7233F">
              <w:t xml:space="preserve"> live and historic alarms on the status of Enhanced Physical Site Security solution assets through security software applications.</w:t>
            </w:r>
          </w:p>
        </w:tc>
      </w:tr>
      <w:tr w:rsidR="001969C7" w14:paraId="30929761" w14:textId="77777777" w:rsidTr="2291C8A5">
        <w:tc>
          <w:tcPr>
            <w:tcW w:w="2122" w:type="dxa"/>
          </w:tcPr>
          <w:p w14:paraId="1EE2CDFF" w14:textId="36A5501E" w:rsidR="001969C7" w:rsidRDefault="001969C7" w:rsidP="00AE7246">
            <w:r>
              <w:t>Video storage</w:t>
            </w:r>
          </w:p>
        </w:tc>
        <w:tc>
          <w:tcPr>
            <w:tcW w:w="7392" w:type="dxa"/>
          </w:tcPr>
          <w:p w14:paraId="7E0568CE" w14:textId="163C3C73" w:rsidR="001969C7" w:rsidRPr="00C1135D" w:rsidRDefault="00D7233F" w:rsidP="00AE7246">
            <w:r>
              <w:t>A</w:t>
            </w:r>
            <w:r w:rsidRPr="00D7233F">
              <w:t>llows provision for zoned storage for the various assets within the Enhanced Physical Site Security solution, such as CCTV footage and alarm logs.</w:t>
            </w:r>
          </w:p>
        </w:tc>
      </w:tr>
      <w:tr w:rsidR="001969C7" w14:paraId="2D111F34" w14:textId="77777777" w:rsidTr="2291C8A5">
        <w:tc>
          <w:tcPr>
            <w:tcW w:w="2122" w:type="dxa"/>
          </w:tcPr>
          <w:p w14:paraId="3CB8A4B2" w14:textId="56475B67" w:rsidR="001969C7" w:rsidRDefault="001969C7" w:rsidP="00AE7246">
            <w:r>
              <w:t>Server</w:t>
            </w:r>
          </w:p>
        </w:tc>
        <w:tc>
          <w:tcPr>
            <w:tcW w:w="7392" w:type="dxa"/>
          </w:tcPr>
          <w:p w14:paraId="1293041A" w14:textId="349DF01C" w:rsidR="001969C7" w:rsidRPr="00C1135D" w:rsidRDefault="00D7233F" w:rsidP="00AE7246">
            <w:r>
              <w:t>M</w:t>
            </w:r>
            <w:r w:rsidRPr="00D7233F">
              <w:t>anages the various connected resources and assets as part of the Enhanced Physical Site Security Solution, such as managing the video stream from cameras to the Video Wall and Evidence Storage and remote connection to and from the ARC.</w:t>
            </w:r>
          </w:p>
        </w:tc>
      </w:tr>
      <w:tr w:rsidR="001969C7" w14:paraId="4BA0D8C5" w14:textId="77777777" w:rsidTr="2291C8A5">
        <w:tc>
          <w:tcPr>
            <w:tcW w:w="2122" w:type="dxa"/>
          </w:tcPr>
          <w:p w14:paraId="67D6AF10" w14:textId="1E168E4D" w:rsidR="001969C7" w:rsidRDefault="001969C7" w:rsidP="00AE7246">
            <w:r>
              <w:t>CMC (Computer Multi Control)</w:t>
            </w:r>
          </w:p>
        </w:tc>
        <w:tc>
          <w:tcPr>
            <w:tcW w:w="7392" w:type="dxa"/>
          </w:tcPr>
          <w:p w14:paraId="3206D833" w14:textId="1DD1DD35" w:rsidR="001969C7" w:rsidRPr="00C1135D" w:rsidRDefault="00D7233F" w:rsidP="00AE7246">
            <w:r w:rsidRPr="00D7233F">
              <w:t>The Video Wall Hardware is a powerful command and control interface that enables multiple video feeds or applications to be viewed on the same device simultaneously</w:t>
            </w:r>
            <w:r>
              <w:t>, providing</w:t>
            </w:r>
            <w:r w:rsidRPr="00D7233F">
              <w:t xml:space="preserve"> this function locally or remotely.</w:t>
            </w:r>
          </w:p>
        </w:tc>
      </w:tr>
      <w:tr w:rsidR="001969C7" w14:paraId="0BFA6AB7" w14:textId="77777777" w:rsidTr="2291C8A5">
        <w:tc>
          <w:tcPr>
            <w:tcW w:w="2122" w:type="dxa"/>
          </w:tcPr>
          <w:p w14:paraId="013F571A" w14:textId="446D8ECB" w:rsidR="001969C7" w:rsidRDefault="001969C7" w:rsidP="00AE7246">
            <w:r>
              <w:t>KVM (Keyboard Video Mouse)</w:t>
            </w:r>
          </w:p>
        </w:tc>
        <w:tc>
          <w:tcPr>
            <w:tcW w:w="7392" w:type="dxa"/>
          </w:tcPr>
          <w:p w14:paraId="75FD2828" w14:textId="4004EFA2" w:rsidR="001969C7" w:rsidRPr="00C1135D" w:rsidRDefault="00D7233F" w:rsidP="00AE7246">
            <w:r w:rsidRPr="00D7233F">
              <w:t>A KVM switch allows a user locally or remotely to control multiple computers or servers from one set of Keyboards, Video monitors and mice. It also enables remote sharing of peripherals and audio</w:t>
            </w:r>
            <w:r w:rsidR="00F73356">
              <w:t>.</w:t>
            </w:r>
          </w:p>
        </w:tc>
      </w:tr>
      <w:tr w:rsidR="001969C7" w14:paraId="7E98AE80" w14:textId="77777777" w:rsidTr="2291C8A5">
        <w:tc>
          <w:tcPr>
            <w:tcW w:w="2122" w:type="dxa"/>
          </w:tcPr>
          <w:p w14:paraId="3EF14EDA" w14:textId="51A0E447" w:rsidR="001969C7" w:rsidRDefault="00D7233F" w:rsidP="00AE7246">
            <w:r>
              <w:t>Network Switches</w:t>
            </w:r>
          </w:p>
        </w:tc>
        <w:tc>
          <w:tcPr>
            <w:tcW w:w="7392" w:type="dxa"/>
          </w:tcPr>
          <w:p w14:paraId="4A6ACF1F" w14:textId="0C197CDA" w:rsidR="001969C7" w:rsidRPr="00C1135D" w:rsidRDefault="00F73356" w:rsidP="00AE7246">
            <w:r>
              <w:t>U</w:t>
            </w:r>
            <w:r w:rsidR="00D7233F" w:rsidRPr="00D7233F">
              <w:t>sed to connect multiple computers and devices such as servers and network hard drives that make up the Enhanced Physical Site Security IT Hardware solution. Multiple network switches are used in each solution</w:t>
            </w:r>
            <w:r>
              <w:t>.</w:t>
            </w:r>
          </w:p>
        </w:tc>
      </w:tr>
      <w:tr w:rsidR="00D7233F" w14:paraId="5882156A" w14:textId="77777777" w:rsidTr="2291C8A5">
        <w:tc>
          <w:tcPr>
            <w:tcW w:w="2122" w:type="dxa"/>
          </w:tcPr>
          <w:p w14:paraId="09E778C1" w14:textId="63579CE1" w:rsidR="00D7233F" w:rsidRDefault="00D7233F" w:rsidP="00AE7246">
            <w:r>
              <w:t>Evidence locker</w:t>
            </w:r>
          </w:p>
        </w:tc>
        <w:tc>
          <w:tcPr>
            <w:tcW w:w="7392" w:type="dxa"/>
          </w:tcPr>
          <w:p w14:paraId="10103306" w14:textId="5A216487" w:rsidR="00D7233F" w:rsidRPr="00C1135D" w:rsidRDefault="00F73356" w:rsidP="00AE7246">
            <w:r>
              <w:t>A</w:t>
            </w:r>
            <w:r w:rsidR="00D7233F" w:rsidRPr="00D7233F">
              <w:t xml:space="preserve"> network storage device authenticated to 256-bit SHA-2 drive that every video channel from the CCTV cameras is copied to for storage.</w:t>
            </w:r>
          </w:p>
        </w:tc>
      </w:tr>
      <w:tr w:rsidR="00D7233F" w14:paraId="0C5C734B" w14:textId="77777777" w:rsidTr="2291C8A5">
        <w:tc>
          <w:tcPr>
            <w:tcW w:w="2122" w:type="dxa"/>
          </w:tcPr>
          <w:p w14:paraId="3F76E66F" w14:textId="4BD57D8C" w:rsidR="00D7233F" w:rsidRDefault="00D7233F" w:rsidP="00AE7246">
            <w:r>
              <w:t>Security Cameras</w:t>
            </w:r>
          </w:p>
        </w:tc>
        <w:tc>
          <w:tcPr>
            <w:tcW w:w="7392" w:type="dxa"/>
          </w:tcPr>
          <w:p w14:paraId="4F7310E8" w14:textId="468D2562" w:rsidR="00D7233F" w:rsidRPr="00C1135D" w:rsidRDefault="00D7233F" w:rsidP="00F73356">
            <w:r>
              <w:t>The CCTV system is used to detect an intruder within a reasonable time frame and verify an alarm from a Perimeter Intruder Detection System (PIDS). Video from the system is used to provide evidence of threat attacks</w:t>
            </w:r>
            <w:r w:rsidR="00F73356">
              <w:t xml:space="preserve">. </w:t>
            </w:r>
            <w:r>
              <w:t>They can be of the Fixed or Pan-Tilt and Zoom variety.</w:t>
            </w:r>
          </w:p>
        </w:tc>
      </w:tr>
      <w:tr w:rsidR="00D7233F" w14:paraId="48172480" w14:textId="77777777" w:rsidTr="2291C8A5">
        <w:tc>
          <w:tcPr>
            <w:tcW w:w="2122" w:type="dxa"/>
          </w:tcPr>
          <w:p w14:paraId="25F2BE08" w14:textId="54C2313D" w:rsidR="00D7233F" w:rsidRDefault="00D7233F" w:rsidP="00AE7246">
            <w:r>
              <w:lastRenderedPageBreak/>
              <w:t>Electrified fence</w:t>
            </w:r>
          </w:p>
        </w:tc>
        <w:tc>
          <w:tcPr>
            <w:tcW w:w="7392" w:type="dxa"/>
          </w:tcPr>
          <w:p w14:paraId="3B1BA278" w14:textId="77777777" w:rsidR="00D7233F" w:rsidRDefault="00D7233F" w:rsidP="00D7233F">
            <w:r>
              <w:t>Perimeter Intruder Detection systems are installed on the perimeter of the site and are used to provide an advanced warning and detection of an attack and also to provide a deterrence.</w:t>
            </w:r>
          </w:p>
          <w:p w14:paraId="2E34A7B7" w14:textId="77777777" w:rsidR="00D7233F" w:rsidRDefault="00D7233F" w:rsidP="00D7233F">
            <w:r>
              <w:t>This is part of the Detect 3 D’s (Deter, Detect and Delay)</w:t>
            </w:r>
          </w:p>
          <w:p w14:paraId="6C710D46" w14:textId="3512F451" w:rsidR="00D7233F" w:rsidRPr="00C1135D" w:rsidRDefault="00D7233F" w:rsidP="00D7233F">
            <w:r>
              <w:t>E.g. Electric Fence</w:t>
            </w:r>
          </w:p>
        </w:tc>
      </w:tr>
      <w:tr w:rsidR="00D7233F" w14:paraId="22C9FB7C" w14:textId="77777777" w:rsidTr="2291C8A5">
        <w:tc>
          <w:tcPr>
            <w:tcW w:w="2122" w:type="dxa"/>
          </w:tcPr>
          <w:p w14:paraId="7A44356A" w14:textId="4F8C8EF1" w:rsidR="00D7233F" w:rsidRDefault="00D7233F" w:rsidP="00AE7246">
            <w:r>
              <w:t>Site lighting</w:t>
            </w:r>
          </w:p>
        </w:tc>
        <w:tc>
          <w:tcPr>
            <w:tcW w:w="7392" w:type="dxa"/>
          </w:tcPr>
          <w:p w14:paraId="25C21C72" w14:textId="35272047" w:rsidR="00D7233F" w:rsidRPr="00C1135D" w:rsidRDefault="00F73356" w:rsidP="00D7233F">
            <w:r>
              <w:t>P</w:t>
            </w:r>
            <w:r w:rsidR="00D7233F">
              <w:t>rovide</w:t>
            </w:r>
            <w:r>
              <w:t>s</w:t>
            </w:r>
            <w:r w:rsidR="00D7233F">
              <w:t xml:space="preserve"> a deterrence against threats (Deter)</w:t>
            </w:r>
            <w:r>
              <w:t xml:space="preserve"> and</w:t>
            </w:r>
            <w:r w:rsidR="00D7233F">
              <w:t xml:space="preserve"> help</w:t>
            </w:r>
            <w:r>
              <w:t>s</w:t>
            </w:r>
            <w:r w:rsidR="00D7233F">
              <w:t xml:space="preserve"> identify unauthorised intruders via the CCTV system (Detect) through lighting the site to suitable Lux levels.</w:t>
            </w:r>
          </w:p>
        </w:tc>
      </w:tr>
      <w:tr w:rsidR="00D7233F" w14:paraId="4684A6CF" w14:textId="77777777" w:rsidTr="2291C8A5">
        <w:tc>
          <w:tcPr>
            <w:tcW w:w="2122" w:type="dxa"/>
          </w:tcPr>
          <w:p w14:paraId="6314CA03" w14:textId="37FFF9E9" w:rsidR="00D7233F" w:rsidRDefault="00D7233F" w:rsidP="00AE7246">
            <w:r>
              <w:t>Access Control HID</w:t>
            </w:r>
          </w:p>
        </w:tc>
        <w:tc>
          <w:tcPr>
            <w:tcW w:w="7392" w:type="dxa"/>
          </w:tcPr>
          <w:p w14:paraId="2F96C808" w14:textId="3BF6D68F" w:rsidR="00D7233F" w:rsidRPr="00C1135D" w:rsidRDefault="00D7233F" w:rsidP="00AE7246">
            <w:r w:rsidRPr="00D7233F">
              <w:t>Human Interface Device (HID) are the readers to enable access.</w:t>
            </w:r>
            <w:r w:rsidR="00F73356">
              <w:t xml:space="preserve"> </w:t>
            </w:r>
            <w:r w:rsidR="00F73356" w:rsidRPr="00D7233F">
              <w:t>Automatic Access Control Systems provide detection and auditing to limit access to the sites to only authorised personnel.</w:t>
            </w:r>
          </w:p>
        </w:tc>
      </w:tr>
      <w:tr w:rsidR="00D7233F" w14:paraId="7BFAD891" w14:textId="77777777" w:rsidTr="2291C8A5">
        <w:tc>
          <w:tcPr>
            <w:tcW w:w="2122" w:type="dxa"/>
          </w:tcPr>
          <w:p w14:paraId="3A91D67E" w14:textId="2B5A4259" w:rsidR="00D7233F" w:rsidRDefault="00D7233F" w:rsidP="00AE7246">
            <w:r>
              <w:t>Intercom</w:t>
            </w:r>
          </w:p>
        </w:tc>
        <w:tc>
          <w:tcPr>
            <w:tcW w:w="7392" w:type="dxa"/>
          </w:tcPr>
          <w:p w14:paraId="07DE7352" w14:textId="4C3ED4D3" w:rsidR="00D7233F" w:rsidRPr="00C1135D" w:rsidRDefault="00D7233F" w:rsidP="00AE7246">
            <w:r w:rsidRPr="00D7233F">
              <w:t>Intercom system allow two way communications.</w:t>
            </w:r>
            <w:r w:rsidR="00F73356">
              <w:t xml:space="preserve"> </w:t>
            </w:r>
            <w:r w:rsidR="00F73356" w:rsidRPr="00D7233F">
              <w:t>Automatic Access Control Systems provide detection and auditing to limit access to the sites to only authorised personnel.</w:t>
            </w:r>
          </w:p>
        </w:tc>
      </w:tr>
      <w:tr w:rsidR="00D7233F" w14:paraId="6C4BF74D" w14:textId="77777777" w:rsidTr="2291C8A5">
        <w:tc>
          <w:tcPr>
            <w:tcW w:w="2122" w:type="dxa"/>
          </w:tcPr>
          <w:p w14:paraId="13569FAB" w14:textId="261F3329" w:rsidR="00D7233F" w:rsidRDefault="00D7233F" w:rsidP="00AE7246">
            <w:r>
              <w:t>Sounder</w:t>
            </w:r>
          </w:p>
        </w:tc>
        <w:tc>
          <w:tcPr>
            <w:tcW w:w="7392" w:type="dxa"/>
          </w:tcPr>
          <w:p w14:paraId="7D381A0A" w14:textId="572B9195" w:rsidR="00D7233F" w:rsidRPr="00C1135D" w:rsidRDefault="00D7233F" w:rsidP="00AE7246">
            <w:r w:rsidRPr="00D7233F">
              <w:t>A site audio challenge system to allow the operator in to play pre-recorded messages at site.</w:t>
            </w:r>
          </w:p>
        </w:tc>
      </w:tr>
    </w:tbl>
    <w:p w14:paraId="5761DAC8" w14:textId="77777777" w:rsidR="001808E7" w:rsidRDefault="001808E7" w:rsidP="001808E7">
      <w:pPr>
        <w:pStyle w:val="Text-bulleted"/>
        <w:numPr>
          <w:ilvl w:val="0"/>
          <w:numId w:val="0"/>
        </w:numPr>
        <w:ind w:left="360" w:hanging="360"/>
      </w:pPr>
    </w:p>
    <w:p w14:paraId="6012FF06" w14:textId="060C16A3" w:rsidR="001808E7" w:rsidRDefault="001808E7" w:rsidP="001808E7">
      <w:pPr>
        <w:pStyle w:val="Heading3"/>
      </w:pPr>
      <w:bookmarkStart w:id="92" w:name="_Toc131681167"/>
      <w:r>
        <w:t xml:space="preserve">Table </w:t>
      </w:r>
      <w:r w:rsidR="00A8714A">
        <w:t>6</w:t>
      </w:r>
      <w:r>
        <w:t>.7</w:t>
      </w:r>
      <w:r w:rsidR="000C586B">
        <w:t xml:space="preserve"> &amp; </w:t>
      </w:r>
      <w:r w:rsidR="00A8714A">
        <w:t>6</w:t>
      </w:r>
      <w:r w:rsidR="000C586B">
        <w:t>.8</w:t>
      </w:r>
      <w:r>
        <w:t xml:space="preserve"> – Transmission Owner</w:t>
      </w:r>
      <w:r w:rsidR="000C586B">
        <w:t xml:space="preserve"> and System operator</w:t>
      </w:r>
      <w:r>
        <w:t xml:space="preserve"> non-operational capex</w:t>
      </w:r>
      <w:bookmarkEnd w:id="92"/>
    </w:p>
    <w:tbl>
      <w:tblPr>
        <w:tblStyle w:val="TableGrid"/>
        <w:tblW w:w="0" w:type="auto"/>
        <w:tblLook w:val="04A0" w:firstRow="1" w:lastRow="0" w:firstColumn="1" w:lastColumn="0" w:noHBand="0" w:noVBand="1"/>
        <w:tblCaption w:val="Non oeprational capex"/>
        <w:tblDescription w:val="Guidance on completing the non operational capex tables"/>
      </w:tblPr>
      <w:tblGrid>
        <w:gridCol w:w="3823"/>
        <w:gridCol w:w="5691"/>
      </w:tblGrid>
      <w:tr w:rsidR="001808E7" w:rsidRPr="00724888" w14:paraId="32C1A592" w14:textId="77777777" w:rsidTr="00AE7246">
        <w:tc>
          <w:tcPr>
            <w:tcW w:w="9514" w:type="dxa"/>
            <w:gridSpan w:val="2"/>
            <w:shd w:val="clear" w:color="auto" w:fill="BFBFBF" w:themeFill="background1" w:themeFillShade="BF"/>
          </w:tcPr>
          <w:p w14:paraId="53CE7740" w14:textId="77777777" w:rsidR="001808E7" w:rsidRPr="00724888" w:rsidRDefault="001808E7" w:rsidP="00AE7246">
            <w:pPr>
              <w:rPr>
                <w:b/>
                <w:bCs/>
                <w:color w:val="FFFFFF" w:themeColor="background1"/>
              </w:rPr>
            </w:pPr>
            <w:r w:rsidRPr="00724888">
              <w:rPr>
                <w:b/>
                <w:bCs/>
                <w:color w:val="FFFFFF" w:themeColor="background1"/>
              </w:rPr>
              <w:t>Purpose and use by Ofgem</w:t>
            </w:r>
          </w:p>
        </w:tc>
      </w:tr>
      <w:tr w:rsidR="001808E7" w14:paraId="0A2CA973" w14:textId="77777777" w:rsidTr="00AE7246">
        <w:tc>
          <w:tcPr>
            <w:tcW w:w="9514" w:type="dxa"/>
            <w:gridSpan w:val="2"/>
          </w:tcPr>
          <w:p w14:paraId="49F9AB47" w14:textId="0A9FEFCC" w:rsidR="001808E7" w:rsidRDefault="000C586B" w:rsidP="00AE7246">
            <w:r>
              <w:t xml:space="preserve">The purpose of these tables is to report expenditure on both TO and SO Non-operational capex so Ofgem can understand performance against allowances and delivery against the RIIO-2 </w:t>
            </w:r>
            <w:r w:rsidR="00F44AB0">
              <w:t>settlement</w:t>
            </w:r>
            <w:r>
              <w:t>.</w:t>
            </w:r>
          </w:p>
        </w:tc>
      </w:tr>
      <w:tr w:rsidR="001808E7" w:rsidRPr="00724888" w14:paraId="7265DD5F" w14:textId="77777777" w:rsidTr="00AE7246">
        <w:tc>
          <w:tcPr>
            <w:tcW w:w="9514" w:type="dxa"/>
            <w:gridSpan w:val="2"/>
            <w:shd w:val="clear" w:color="auto" w:fill="BFBFBF" w:themeFill="background1" w:themeFillShade="BF"/>
          </w:tcPr>
          <w:p w14:paraId="6E6D4E68" w14:textId="77777777" w:rsidR="001808E7" w:rsidRPr="00724888" w:rsidRDefault="001808E7" w:rsidP="00AE7246">
            <w:pPr>
              <w:rPr>
                <w:b/>
                <w:bCs/>
                <w:color w:val="FFFFFF" w:themeColor="background1"/>
              </w:rPr>
            </w:pPr>
            <w:r w:rsidRPr="00724888">
              <w:rPr>
                <w:b/>
                <w:bCs/>
                <w:color w:val="FFFFFF" w:themeColor="background1"/>
              </w:rPr>
              <w:t>Instructions for completion</w:t>
            </w:r>
          </w:p>
        </w:tc>
      </w:tr>
      <w:tr w:rsidR="001808E7" w14:paraId="64753920" w14:textId="77777777" w:rsidTr="00AE7246">
        <w:tc>
          <w:tcPr>
            <w:tcW w:w="9514" w:type="dxa"/>
            <w:gridSpan w:val="2"/>
          </w:tcPr>
          <w:p w14:paraId="6D0F2B1F" w14:textId="77777777" w:rsidR="000C586B" w:rsidRPr="000C586B" w:rsidRDefault="000C586B" w:rsidP="000C586B">
            <w:pPr>
              <w:rPr>
                <w:i/>
                <w:iCs/>
              </w:rPr>
            </w:pPr>
            <w:r w:rsidRPr="000C586B">
              <w:rPr>
                <w:i/>
                <w:iCs/>
              </w:rPr>
              <w:t>IT &amp; Telecoms</w:t>
            </w:r>
          </w:p>
          <w:p w14:paraId="79F63C5E" w14:textId="77777777" w:rsidR="000C586B" w:rsidRPr="000C586B" w:rsidRDefault="000C586B" w:rsidP="000C586B">
            <w:r w:rsidRPr="000C586B">
              <w:t xml:space="preserve">List specific IT projects where the total project expenditure is £1m or more. Full project details (not just expenditure in the year) should be entered as indicated by the column headings. Expenditure on all other assets and IT assets less than £1m should be entered in total. Where projects are linked to specific outputs these should be entered in the appropriate column, using appropriate RIIO descriptors where possible. </w:t>
            </w:r>
          </w:p>
          <w:p w14:paraId="7676E8F1" w14:textId="77777777" w:rsidR="000C586B" w:rsidRPr="000C586B" w:rsidRDefault="000C586B" w:rsidP="000C586B">
            <w:pPr>
              <w:rPr>
                <w:i/>
                <w:iCs/>
              </w:rPr>
            </w:pPr>
            <w:r w:rsidRPr="000C586B">
              <w:rPr>
                <w:i/>
                <w:iCs/>
              </w:rPr>
              <w:t>Vehicles</w:t>
            </w:r>
          </w:p>
          <w:p w14:paraId="4AD35D10" w14:textId="77777777" w:rsidR="000C586B" w:rsidRDefault="000C586B" w:rsidP="000C586B">
            <w:r>
              <w:t>Where applicable, costs and volumes (No. Vehicles) should be entered separately for Internal combustion engine (ICE) vehicles and electric vehicles (EV).</w:t>
            </w:r>
          </w:p>
          <w:p w14:paraId="29A5FDDD" w14:textId="77777777" w:rsidR="000C586B" w:rsidRPr="000C586B" w:rsidRDefault="000C586B" w:rsidP="000C586B">
            <w:pPr>
              <w:rPr>
                <w:i/>
                <w:iCs/>
              </w:rPr>
            </w:pPr>
            <w:r w:rsidRPr="000C586B">
              <w:rPr>
                <w:i/>
                <w:iCs/>
              </w:rPr>
              <w:t>Non-operational Property</w:t>
            </w:r>
          </w:p>
          <w:p w14:paraId="6008D2F6" w14:textId="77777777" w:rsidR="000C586B" w:rsidRDefault="000C586B" w:rsidP="000C586B">
            <w:r>
              <w:t>Where applicable, costs and volumes (No. Sites) should be entered separately for the building refurbishment and EV charging infrastructure.</w:t>
            </w:r>
          </w:p>
          <w:p w14:paraId="4D9212BD" w14:textId="77777777" w:rsidR="000C586B" w:rsidRPr="000C586B" w:rsidRDefault="000C586B" w:rsidP="000C586B">
            <w:pPr>
              <w:rPr>
                <w:i/>
                <w:iCs/>
              </w:rPr>
            </w:pPr>
            <w:r w:rsidRPr="000C586B">
              <w:rPr>
                <w:i/>
                <w:iCs/>
              </w:rPr>
              <w:t>Small Tools Equipment Plant &amp; Machinery</w:t>
            </w:r>
          </w:p>
          <w:p w14:paraId="1646FD24" w14:textId="77777777" w:rsidR="001808E7" w:rsidRDefault="000C586B" w:rsidP="00AE7246">
            <w:r>
              <w:lastRenderedPageBreak/>
              <w:t>Where applicable, costs should be entered separately for strategic and non-strategic spares.</w:t>
            </w:r>
          </w:p>
          <w:p w14:paraId="0D4F8AE9" w14:textId="20CB5BE9" w:rsidR="007B5029" w:rsidRPr="00BB5825" w:rsidRDefault="007B5029" w:rsidP="00BB5825">
            <w:pPr>
              <w:rPr>
                <w:b/>
                <w:bCs/>
              </w:rPr>
            </w:pPr>
            <w:r w:rsidRPr="00BB5825">
              <w:rPr>
                <w:b/>
                <w:bCs/>
              </w:rPr>
              <w:t>Baseline / Uncertainty mechanism costs</w:t>
            </w:r>
          </w:p>
          <w:p w14:paraId="3F90B2C9" w14:textId="77777777" w:rsidR="007B5029" w:rsidRDefault="007B5029" w:rsidP="007B5029">
            <w:r>
              <w:t>Please refer to instructions for table 4.1 (Capex summary)</w:t>
            </w:r>
          </w:p>
          <w:p w14:paraId="48EA6D70" w14:textId="3363C9F1" w:rsidR="007B5029" w:rsidRDefault="007B5029" w:rsidP="00AE7246"/>
        </w:tc>
      </w:tr>
      <w:tr w:rsidR="001808E7" w:rsidRPr="00724888" w14:paraId="06BEB85F" w14:textId="77777777" w:rsidTr="00AE7246">
        <w:tc>
          <w:tcPr>
            <w:tcW w:w="9514" w:type="dxa"/>
            <w:gridSpan w:val="2"/>
            <w:shd w:val="clear" w:color="auto" w:fill="BFBFBF" w:themeFill="background1" w:themeFillShade="BF"/>
          </w:tcPr>
          <w:p w14:paraId="001D7FDC" w14:textId="77777777" w:rsidR="001808E7" w:rsidRPr="00724888" w:rsidRDefault="001808E7" w:rsidP="00AE7246">
            <w:pPr>
              <w:rPr>
                <w:b/>
                <w:bCs/>
                <w:color w:val="FFFFFF" w:themeColor="background1"/>
              </w:rPr>
            </w:pPr>
            <w:r w:rsidRPr="00724888">
              <w:rPr>
                <w:b/>
                <w:bCs/>
                <w:color w:val="FFFFFF" w:themeColor="background1"/>
              </w:rPr>
              <w:lastRenderedPageBreak/>
              <w:t>Specific definitions for this worksheet</w:t>
            </w:r>
          </w:p>
        </w:tc>
      </w:tr>
      <w:tr w:rsidR="000C586B" w14:paraId="57425B7B" w14:textId="77777777" w:rsidTr="000C586B">
        <w:tc>
          <w:tcPr>
            <w:tcW w:w="3823" w:type="dxa"/>
          </w:tcPr>
          <w:p w14:paraId="49160B1D" w14:textId="23A2C595" w:rsidR="000C586B" w:rsidRDefault="000C586B" w:rsidP="00AE7246">
            <w:r>
              <w:t>Non-operational capex</w:t>
            </w:r>
          </w:p>
        </w:tc>
        <w:tc>
          <w:tcPr>
            <w:tcW w:w="5691" w:type="dxa"/>
          </w:tcPr>
          <w:p w14:paraId="5BF33615" w14:textId="77777777" w:rsidR="000C586B" w:rsidRPr="00CD56E3" w:rsidRDefault="000C586B" w:rsidP="000C586B">
            <w:pPr>
              <w:rPr>
                <w:rFonts w:asciiTheme="minorHAnsi" w:hAnsiTheme="minorHAnsi" w:cstheme="minorHAnsi"/>
                <w:sz w:val="22"/>
                <w:szCs w:val="22"/>
              </w:rPr>
            </w:pPr>
            <w:r>
              <w:rPr>
                <w:rFonts w:asciiTheme="minorHAnsi" w:hAnsiTheme="minorHAnsi" w:cstheme="minorHAnsi"/>
                <w:sz w:val="22"/>
                <w:szCs w:val="22"/>
              </w:rPr>
              <w:t>E</w:t>
            </w:r>
            <w:r w:rsidRPr="00CD56E3">
              <w:rPr>
                <w:rFonts w:asciiTheme="minorHAnsi" w:hAnsiTheme="minorHAnsi" w:cstheme="minorHAnsi"/>
                <w:sz w:val="22"/>
                <w:szCs w:val="22"/>
              </w:rPr>
              <w:t xml:space="preserve">xpenditure on new and replacement assets which </w:t>
            </w:r>
            <w:r w:rsidRPr="000C586B">
              <w:t>are</w:t>
            </w:r>
            <w:r w:rsidRPr="00CD56E3">
              <w:rPr>
                <w:rFonts w:asciiTheme="minorHAnsi" w:hAnsiTheme="minorHAnsi" w:cstheme="minorHAnsi"/>
                <w:sz w:val="22"/>
                <w:szCs w:val="22"/>
              </w:rPr>
              <w:t xml:space="preserve"> not system assets. This includes:</w:t>
            </w:r>
          </w:p>
          <w:p w14:paraId="1C6E9CDF" w14:textId="77777777" w:rsidR="000C586B" w:rsidRPr="00CD56E3" w:rsidRDefault="000C586B" w:rsidP="00E412FA">
            <w:pPr>
              <w:numPr>
                <w:ilvl w:val="0"/>
                <w:numId w:val="20"/>
              </w:numPr>
              <w:spacing w:line="240" w:lineRule="auto"/>
              <w:rPr>
                <w:rFonts w:cstheme="minorHAnsi"/>
              </w:rPr>
            </w:pPr>
            <w:r w:rsidRPr="00CD56E3">
              <w:rPr>
                <w:rFonts w:cstheme="minorHAnsi"/>
              </w:rPr>
              <w:t>IT &amp; Telecoms</w:t>
            </w:r>
          </w:p>
          <w:p w14:paraId="5A84D74D" w14:textId="77777777" w:rsidR="000C586B" w:rsidRPr="00CD56E3" w:rsidRDefault="000C586B" w:rsidP="00E412FA">
            <w:pPr>
              <w:numPr>
                <w:ilvl w:val="0"/>
                <w:numId w:val="20"/>
              </w:numPr>
              <w:spacing w:line="240" w:lineRule="auto"/>
              <w:rPr>
                <w:rFonts w:cstheme="minorHAnsi"/>
              </w:rPr>
            </w:pPr>
            <w:r w:rsidRPr="00CD56E3">
              <w:rPr>
                <w:rFonts w:cstheme="minorHAnsi"/>
              </w:rPr>
              <w:t>Vehicles (including mobile plant and generators) [TO Only].</w:t>
            </w:r>
          </w:p>
          <w:p w14:paraId="354478F8" w14:textId="77777777" w:rsidR="000C586B" w:rsidRPr="00CD56E3" w:rsidRDefault="000C586B" w:rsidP="00E412FA">
            <w:pPr>
              <w:numPr>
                <w:ilvl w:val="0"/>
                <w:numId w:val="20"/>
              </w:numPr>
              <w:spacing w:line="240" w:lineRule="auto"/>
              <w:rPr>
                <w:rFonts w:cstheme="minorHAnsi"/>
              </w:rPr>
            </w:pPr>
            <w:r w:rsidRPr="00CD56E3">
              <w:rPr>
                <w:rFonts w:cstheme="minorHAnsi"/>
              </w:rPr>
              <w:t>Non-operational Property - Land and Buildings used for administrative purposes.</w:t>
            </w:r>
          </w:p>
          <w:p w14:paraId="5DB3D6C0" w14:textId="37244E3C" w:rsidR="000C586B" w:rsidRDefault="000C586B" w:rsidP="00E412FA">
            <w:pPr>
              <w:numPr>
                <w:ilvl w:val="0"/>
                <w:numId w:val="20"/>
              </w:numPr>
              <w:spacing w:line="240" w:lineRule="auto"/>
            </w:pPr>
            <w:r w:rsidRPr="000C586B">
              <w:rPr>
                <w:rFonts w:cstheme="minorHAnsi"/>
              </w:rPr>
              <w:t xml:space="preserve">Small Tools, Equipment Plant &amp; Machinery – including office equipment. </w:t>
            </w:r>
            <w:r>
              <w:rPr>
                <w:rFonts w:cstheme="minorHAnsi"/>
              </w:rPr>
              <w:t>[</w:t>
            </w:r>
            <w:r w:rsidRPr="000C586B">
              <w:rPr>
                <w:rFonts w:cstheme="minorHAnsi"/>
              </w:rPr>
              <w:t>TO Only</w:t>
            </w:r>
            <w:r>
              <w:rPr>
                <w:rFonts w:cstheme="minorHAnsi"/>
              </w:rPr>
              <w:t>]</w:t>
            </w:r>
          </w:p>
        </w:tc>
      </w:tr>
      <w:tr w:rsidR="000C586B" w14:paraId="41B316DB" w14:textId="77777777" w:rsidTr="000C586B">
        <w:tc>
          <w:tcPr>
            <w:tcW w:w="3823" w:type="dxa"/>
          </w:tcPr>
          <w:p w14:paraId="3DD25EF2" w14:textId="3CEC8D56" w:rsidR="000C586B" w:rsidRDefault="000C586B" w:rsidP="00AE7246">
            <w:r>
              <w:t>Project category – New</w:t>
            </w:r>
          </w:p>
        </w:tc>
        <w:tc>
          <w:tcPr>
            <w:tcW w:w="5691" w:type="dxa"/>
          </w:tcPr>
          <w:p w14:paraId="4A91428E" w14:textId="5E9A3CFC" w:rsidR="000C586B" w:rsidRDefault="000C586B" w:rsidP="00AE7246">
            <w:r>
              <w:t>A new IT system that is additional to or replaces an existing IT system</w:t>
            </w:r>
          </w:p>
        </w:tc>
      </w:tr>
      <w:tr w:rsidR="000C586B" w14:paraId="5793B49B" w14:textId="77777777" w:rsidTr="000C586B">
        <w:tc>
          <w:tcPr>
            <w:tcW w:w="3823" w:type="dxa"/>
          </w:tcPr>
          <w:p w14:paraId="062221DA" w14:textId="635D9B5E" w:rsidR="000C586B" w:rsidRDefault="000C586B" w:rsidP="00AE7246">
            <w:r>
              <w:t xml:space="preserve">Project category – </w:t>
            </w:r>
            <w:proofErr w:type="spellStart"/>
            <w:r>
              <w:t>Enhamcement</w:t>
            </w:r>
            <w:proofErr w:type="spellEnd"/>
          </w:p>
        </w:tc>
        <w:tc>
          <w:tcPr>
            <w:tcW w:w="5691" w:type="dxa"/>
          </w:tcPr>
          <w:p w14:paraId="667953E0" w14:textId="0005F6B7" w:rsidR="000C586B" w:rsidRDefault="000C586B" w:rsidP="00AE7246">
            <w:r>
              <w:t>A change to an existing IT system that adds to the capabilities of the system</w:t>
            </w:r>
          </w:p>
        </w:tc>
      </w:tr>
      <w:tr w:rsidR="000C586B" w14:paraId="315CAA13" w14:textId="77777777" w:rsidTr="000C586B">
        <w:tc>
          <w:tcPr>
            <w:tcW w:w="3823" w:type="dxa"/>
          </w:tcPr>
          <w:p w14:paraId="11995E1F" w14:textId="3A8ACBD0" w:rsidR="000C586B" w:rsidRDefault="000C586B" w:rsidP="00AE7246">
            <w:r>
              <w:t>Project category – Refresh</w:t>
            </w:r>
          </w:p>
        </w:tc>
        <w:tc>
          <w:tcPr>
            <w:tcW w:w="5691" w:type="dxa"/>
          </w:tcPr>
          <w:p w14:paraId="43BC7EE3" w14:textId="4618D142" w:rsidR="000C586B" w:rsidRDefault="000C586B" w:rsidP="00AE7246">
            <w:r>
              <w:t>A change to the software or hardware of the system due to an upgrade from the supplier</w:t>
            </w:r>
          </w:p>
        </w:tc>
      </w:tr>
      <w:tr w:rsidR="000C586B" w14:paraId="67D4B51F" w14:textId="77777777" w:rsidTr="000C586B">
        <w:tc>
          <w:tcPr>
            <w:tcW w:w="3823" w:type="dxa"/>
          </w:tcPr>
          <w:p w14:paraId="771FF975" w14:textId="095087DB" w:rsidR="000C586B" w:rsidRDefault="000C586B" w:rsidP="00AE7246">
            <w:r>
              <w:t>Investment type – Direct</w:t>
            </w:r>
          </w:p>
        </w:tc>
        <w:tc>
          <w:tcPr>
            <w:tcW w:w="5691" w:type="dxa"/>
          </w:tcPr>
          <w:p w14:paraId="20B200C8" w14:textId="120C4F1F" w:rsidR="000C586B" w:rsidRDefault="000C586B" w:rsidP="00AE7246">
            <w:r>
              <w:t>IT investment solely for the licensee to which the reporting table applies</w:t>
            </w:r>
          </w:p>
        </w:tc>
      </w:tr>
      <w:tr w:rsidR="000C586B" w14:paraId="03A8CFA8" w14:textId="77777777" w:rsidTr="000C586B">
        <w:tc>
          <w:tcPr>
            <w:tcW w:w="3823" w:type="dxa"/>
          </w:tcPr>
          <w:p w14:paraId="0FA6438D" w14:textId="5E2265CA" w:rsidR="000C586B" w:rsidRDefault="000C586B" w:rsidP="00AE7246">
            <w:r>
              <w:t>Investment type – Shared</w:t>
            </w:r>
          </w:p>
        </w:tc>
        <w:tc>
          <w:tcPr>
            <w:tcW w:w="5691" w:type="dxa"/>
          </w:tcPr>
          <w:p w14:paraId="787A374F" w14:textId="2898DD85" w:rsidR="000C586B" w:rsidRDefault="000C586B" w:rsidP="00AE7246">
            <w:r>
              <w:t>Group IT Investment with costs allocated across licensed entities</w:t>
            </w:r>
          </w:p>
        </w:tc>
      </w:tr>
      <w:tr w:rsidR="000C586B" w14:paraId="2C45A979" w14:textId="77777777" w:rsidTr="000C586B">
        <w:tc>
          <w:tcPr>
            <w:tcW w:w="3823" w:type="dxa"/>
          </w:tcPr>
          <w:p w14:paraId="46EC0A98" w14:textId="5457B71C" w:rsidR="000C586B" w:rsidRDefault="000C586B" w:rsidP="00AE7246">
            <w:r>
              <w:t>Strategic spares</w:t>
            </w:r>
          </w:p>
        </w:tc>
        <w:tc>
          <w:tcPr>
            <w:tcW w:w="5691" w:type="dxa"/>
          </w:tcPr>
          <w:p w14:paraId="685F54D0" w14:textId="60B3DBEB" w:rsidR="000C586B" w:rsidRDefault="00721F1C" w:rsidP="00AE7246">
            <w:r>
              <w:rPr>
                <w:szCs w:val="20"/>
                <w:lang w:eastAsia="en-GB"/>
              </w:rPr>
              <w:t>Equipment held for quick response to asset faults and failures which generally have long lead time, are held in the appropriate conditions, are cycled to ensure those spares with a shelf life are used appropriately. Purchased on basis of feedback from fault data obtained in the field or via OEM bulletins. Correct stock levels are achieved, regularly reviewed and updated. This might include obsolete equipment that has been refurbished and returned into stock to support similar obsolete equipment still in use. High value low volume spares, compressor Engine.</w:t>
            </w:r>
          </w:p>
        </w:tc>
      </w:tr>
      <w:tr w:rsidR="000C586B" w14:paraId="009DA952" w14:textId="77777777" w:rsidTr="000C586B">
        <w:tc>
          <w:tcPr>
            <w:tcW w:w="3823" w:type="dxa"/>
          </w:tcPr>
          <w:p w14:paraId="1E5C7966" w14:textId="0072E0FC" w:rsidR="000C586B" w:rsidRDefault="000C586B" w:rsidP="00AE7246">
            <w:r>
              <w:t>Non-</w:t>
            </w:r>
            <w:proofErr w:type="spellStart"/>
            <w:r>
              <w:t>stategic</w:t>
            </w:r>
            <w:proofErr w:type="spellEnd"/>
            <w:r>
              <w:t xml:space="preserve"> spares</w:t>
            </w:r>
          </w:p>
        </w:tc>
        <w:tc>
          <w:tcPr>
            <w:tcW w:w="5691" w:type="dxa"/>
          </w:tcPr>
          <w:p w14:paraId="5CA9FEB7" w14:textId="455E65F9" w:rsidR="000C586B" w:rsidRDefault="00721F1C" w:rsidP="00AE7246">
            <w:r>
              <w:rPr>
                <w:szCs w:val="20"/>
                <w:lang w:eastAsia="en-GB"/>
              </w:rPr>
              <w:t xml:space="preserve">Those spares that are used on a more regular basis to support routine and  non-routine maintenance. Stored in the appropriate conditions, are managed </w:t>
            </w:r>
            <w:r>
              <w:rPr>
                <w:szCs w:val="20"/>
                <w:lang w:eastAsia="en-GB"/>
              </w:rPr>
              <w:lastRenderedPageBreak/>
              <w:t>within their shelf as identified by the manufacturer, are purchased as required and managed centrally to ensure the availability of a spare when required is available to all sites. Correct stock levels are achieved, regularly reviewed and updated.</w:t>
            </w:r>
          </w:p>
        </w:tc>
      </w:tr>
    </w:tbl>
    <w:p w14:paraId="27BC6323" w14:textId="77777777" w:rsidR="001808E7" w:rsidRDefault="001808E7" w:rsidP="001808E7">
      <w:pPr>
        <w:pStyle w:val="Text-bulleted"/>
        <w:numPr>
          <w:ilvl w:val="0"/>
          <w:numId w:val="0"/>
        </w:numPr>
        <w:ind w:left="360" w:hanging="360"/>
      </w:pPr>
    </w:p>
    <w:p w14:paraId="13DEEF84" w14:textId="579E1DDB" w:rsidR="00E01237" w:rsidRDefault="00E01237" w:rsidP="00E01237">
      <w:pPr>
        <w:pStyle w:val="Heading3"/>
      </w:pPr>
      <w:bookmarkStart w:id="93" w:name="_Toc131681168"/>
      <w:r>
        <w:t>Table 6.9 Resilience</w:t>
      </w:r>
      <w:bookmarkEnd w:id="93"/>
      <w:r>
        <w:t xml:space="preserve"> </w:t>
      </w:r>
    </w:p>
    <w:tbl>
      <w:tblPr>
        <w:tblStyle w:val="TableGrid"/>
        <w:tblW w:w="0" w:type="auto"/>
        <w:tblLook w:val="04A0" w:firstRow="1" w:lastRow="0" w:firstColumn="1" w:lastColumn="0" w:noHBand="0" w:noVBand="1"/>
        <w:tblCaption w:val="Revenue Worksheets"/>
        <w:tblDescription w:val="Instructions for completing the revenue worksheets"/>
      </w:tblPr>
      <w:tblGrid>
        <w:gridCol w:w="4757"/>
        <w:gridCol w:w="4757"/>
      </w:tblGrid>
      <w:tr w:rsidR="00E01237" w:rsidRPr="00724888" w14:paraId="4907AAE0" w14:textId="77777777" w:rsidTr="00EB46B9">
        <w:tc>
          <w:tcPr>
            <w:tcW w:w="9514" w:type="dxa"/>
            <w:gridSpan w:val="2"/>
            <w:shd w:val="clear" w:color="auto" w:fill="BFBFBF" w:themeFill="background1" w:themeFillShade="BF"/>
          </w:tcPr>
          <w:p w14:paraId="6A974A3B" w14:textId="77777777" w:rsidR="00E01237" w:rsidRPr="00724888" w:rsidRDefault="00E01237" w:rsidP="00EB46B9">
            <w:pPr>
              <w:rPr>
                <w:b/>
                <w:bCs/>
                <w:color w:val="FFFFFF" w:themeColor="background1"/>
              </w:rPr>
            </w:pPr>
            <w:r w:rsidRPr="00724888">
              <w:rPr>
                <w:b/>
                <w:bCs/>
                <w:color w:val="FFFFFF" w:themeColor="background1"/>
              </w:rPr>
              <w:t>Purpose and use by Ofgem</w:t>
            </w:r>
          </w:p>
        </w:tc>
      </w:tr>
      <w:tr w:rsidR="00E01237" w14:paraId="34602865" w14:textId="77777777" w:rsidTr="00EB46B9">
        <w:tc>
          <w:tcPr>
            <w:tcW w:w="9514" w:type="dxa"/>
            <w:gridSpan w:val="2"/>
          </w:tcPr>
          <w:p w14:paraId="46332D5D" w14:textId="77777777" w:rsidR="00E01237" w:rsidRDefault="00E01237" w:rsidP="00EB46B9">
            <w:r>
              <w:t>This table is intended to provide a summary of resilience costs to allow the costs to feed into totex and hence the PCFM.</w:t>
            </w:r>
          </w:p>
        </w:tc>
      </w:tr>
      <w:tr w:rsidR="00E01237" w:rsidRPr="00724888" w14:paraId="0F6DB615" w14:textId="77777777" w:rsidTr="00EB46B9">
        <w:tc>
          <w:tcPr>
            <w:tcW w:w="9514" w:type="dxa"/>
            <w:gridSpan w:val="2"/>
            <w:shd w:val="clear" w:color="auto" w:fill="BFBFBF" w:themeFill="background1" w:themeFillShade="BF"/>
          </w:tcPr>
          <w:p w14:paraId="67FA7BD6" w14:textId="77777777" w:rsidR="00E01237" w:rsidRPr="00724888" w:rsidRDefault="00E01237" w:rsidP="00EB46B9">
            <w:pPr>
              <w:rPr>
                <w:b/>
                <w:bCs/>
                <w:color w:val="FFFFFF" w:themeColor="background1"/>
              </w:rPr>
            </w:pPr>
            <w:r w:rsidRPr="00724888">
              <w:rPr>
                <w:b/>
                <w:bCs/>
                <w:color w:val="FFFFFF" w:themeColor="background1"/>
              </w:rPr>
              <w:t>Instructions for completion</w:t>
            </w:r>
          </w:p>
        </w:tc>
      </w:tr>
      <w:tr w:rsidR="00E01237" w14:paraId="331FBABD" w14:textId="77777777" w:rsidTr="00EB46B9">
        <w:tc>
          <w:tcPr>
            <w:tcW w:w="9514" w:type="dxa"/>
            <w:gridSpan w:val="2"/>
          </w:tcPr>
          <w:p w14:paraId="7EEF0856" w14:textId="77777777" w:rsidR="00E01237" w:rsidRDefault="00E01237" w:rsidP="00EB46B9">
            <w:r>
              <w:t xml:space="preserve">Costs should be populated for </w:t>
            </w:r>
            <w:proofErr w:type="spellStart"/>
            <w:r>
              <w:t>opex</w:t>
            </w:r>
            <w:proofErr w:type="spellEnd"/>
            <w:r>
              <w:t xml:space="preserve"> and capex </w:t>
            </w:r>
            <w:proofErr w:type="spellStart"/>
            <w:r>
              <w:t>seperately</w:t>
            </w:r>
            <w:proofErr w:type="spellEnd"/>
            <w:r>
              <w:t xml:space="preserve"> for the TO and SO. The data provided should reconcile with the detailed 6 monthly reporting which is provided </w:t>
            </w:r>
            <w:proofErr w:type="spellStart"/>
            <w:r>
              <w:t>seprately</w:t>
            </w:r>
            <w:proofErr w:type="spellEnd"/>
            <w:r>
              <w:t xml:space="preserve"> to Ofgem.</w:t>
            </w:r>
          </w:p>
        </w:tc>
      </w:tr>
      <w:tr w:rsidR="00E01237" w:rsidRPr="00724888" w14:paraId="67B635C3" w14:textId="77777777" w:rsidTr="00EB46B9">
        <w:tc>
          <w:tcPr>
            <w:tcW w:w="9514" w:type="dxa"/>
            <w:gridSpan w:val="2"/>
            <w:shd w:val="clear" w:color="auto" w:fill="BFBFBF" w:themeFill="background1" w:themeFillShade="BF"/>
          </w:tcPr>
          <w:p w14:paraId="634BA2EC" w14:textId="77777777" w:rsidR="00E01237" w:rsidRPr="00724888" w:rsidRDefault="00E01237" w:rsidP="00EB46B9">
            <w:pPr>
              <w:rPr>
                <w:b/>
                <w:bCs/>
                <w:color w:val="FFFFFF" w:themeColor="background1"/>
              </w:rPr>
            </w:pPr>
            <w:r w:rsidRPr="00724888">
              <w:rPr>
                <w:b/>
                <w:bCs/>
                <w:color w:val="FFFFFF" w:themeColor="background1"/>
              </w:rPr>
              <w:t>Specific definitions for this worksheet</w:t>
            </w:r>
          </w:p>
        </w:tc>
      </w:tr>
      <w:tr w:rsidR="00E01237" w14:paraId="339ABD69" w14:textId="77777777" w:rsidTr="00EB46B9">
        <w:tc>
          <w:tcPr>
            <w:tcW w:w="4757" w:type="dxa"/>
          </w:tcPr>
          <w:p w14:paraId="5439679C" w14:textId="77777777" w:rsidR="00E01237" w:rsidRDefault="00E01237" w:rsidP="00EB46B9">
            <w:r>
              <w:t>None</w:t>
            </w:r>
          </w:p>
        </w:tc>
        <w:tc>
          <w:tcPr>
            <w:tcW w:w="4757" w:type="dxa"/>
          </w:tcPr>
          <w:p w14:paraId="3948A97C" w14:textId="77777777" w:rsidR="00E01237" w:rsidRDefault="00E01237" w:rsidP="00EB46B9"/>
        </w:tc>
      </w:tr>
    </w:tbl>
    <w:p w14:paraId="1C415957" w14:textId="120D23FF" w:rsidR="00255531" w:rsidRDefault="00255531" w:rsidP="00255531">
      <w:pPr>
        <w:pStyle w:val="Paragraph"/>
        <w:numPr>
          <w:ilvl w:val="0"/>
          <w:numId w:val="0"/>
        </w:numPr>
      </w:pPr>
    </w:p>
    <w:p w14:paraId="2B72E1C3" w14:textId="02865061" w:rsidR="0063210B" w:rsidRDefault="0063210B" w:rsidP="0063210B">
      <w:pPr>
        <w:pStyle w:val="Heading3"/>
      </w:pPr>
      <w:bookmarkStart w:id="94" w:name="_Toc131681169"/>
      <w:r>
        <w:t>Table 6.10 – Vehicles</w:t>
      </w:r>
      <w:bookmarkEnd w:id="94"/>
    </w:p>
    <w:tbl>
      <w:tblPr>
        <w:tblStyle w:val="TableGrid"/>
        <w:tblW w:w="0" w:type="auto"/>
        <w:tblLook w:val="04A0" w:firstRow="1" w:lastRow="0" w:firstColumn="1" w:lastColumn="0" w:noHBand="0" w:noVBand="1"/>
        <w:tblCaption w:val="Business Support Allocations"/>
        <w:tblDescription w:val="Guidance on completing the business support allocation table"/>
      </w:tblPr>
      <w:tblGrid>
        <w:gridCol w:w="9514"/>
      </w:tblGrid>
      <w:tr w:rsidR="0063210B" w:rsidRPr="00724888" w14:paraId="0203F390" w14:textId="77777777">
        <w:tc>
          <w:tcPr>
            <w:tcW w:w="9514" w:type="dxa"/>
            <w:shd w:val="clear" w:color="auto" w:fill="BFBFBF" w:themeFill="background1" w:themeFillShade="BF"/>
          </w:tcPr>
          <w:p w14:paraId="714BBFA4" w14:textId="77777777" w:rsidR="0063210B" w:rsidRPr="00724888" w:rsidRDefault="0063210B">
            <w:pPr>
              <w:rPr>
                <w:b/>
                <w:bCs/>
                <w:color w:val="FFFFFF" w:themeColor="background1"/>
              </w:rPr>
            </w:pPr>
            <w:r w:rsidRPr="00724888">
              <w:rPr>
                <w:b/>
                <w:bCs/>
                <w:color w:val="FFFFFF" w:themeColor="background1"/>
              </w:rPr>
              <w:t>Purpose and use by Ofgem</w:t>
            </w:r>
          </w:p>
        </w:tc>
      </w:tr>
      <w:tr w:rsidR="0063210B" w14:paraId="3213EBDE" w14:textId="77777777">
        <w:tc>
          <w:tcPr>
            <w:tcW w:w="9514" w:type="dxa"/>
          </w:tcPr>
          <w:p w14:paraId="6CA38DE3" w14:textId="77777777" w:rsidR="0063210B" w:rsidRDefault="0063210B"/>
          <w:p w14:paraId="6414C041" w14:textId="77777777" w:rsidR="00583432" w:rsidRDefault="00583432" w:rsidP="00583432">
            <w:r>
              <w:t xml:space="preserve">For RIIO2, Licensees were provided allowances to transition from internal combustion engine vehicles to Zero Emission Vehicles. The table is to provide data of vehicle population that has transitioned to Zero Emission and the costs associated with the transition.  </w:t>
            </w:r>
          </w:p>
          <w:p w14:paraId="0B20780D" w14:textId="77777777" w:rsidR="00583432" w:rsidRDefault="00583432" w:rsidP="00583432"/>
          <w:p w14:paraId="77AA368D" w14:textId="77777777" w:rsidR="00583432" w:rsidRDefault="00583432" w:rsidP="00583432">
            <w:r>
              <w:t>The data entered in this tab is a breakdown of vehicles types classified as assets of the organisation i.e. purchased or long termed leased vehicles treated as fixed assets.</w:t>
            </w:r>
          </w:p>
          <w:p w14:paraId="59872E9C" w14:textId="57FBC964" w:rsidR="0063210B" w:rsidRDefault="00583432" w:rsidP="00583432">
            <w:r>
              <w:t>This data should match tab 6.07 vehicles and EV Charging Infrastructure population data.</w:t>
            </w:r>
          </w:p>
        </w:tc>
      </w:tr>
      <w:tr w:rsidR="0063210B" w:rsidRPr="00724888" w14:paraId="2BBC7582" w14:textId="77777777">
        <w:tc>
          <w:tcPr>
            <w:tcW w:w="9514" w:type="dxa"/>
            <w:shd w:val="clear" w:color="auto" w:fill="BFBFBF" w:themeFill="background1" w:themeFillShade="BF"/>
          </w:tcPr>
          <w:p w14:paraId="6BD5F57F" w14:textId="77777777" w:rsidR="0063210B" w:rsidRDefault="0063210B">
            <w:pPr>
              <w:rPr>
                <w:b/>
                <w:bCs/>
                <w:color w:val="FFFFFF" w:themeColor="background1"/>
              </w:rPr>
            </w:pPr>
            <w:r w:rsidRPr="00724888">
              <w:rPr>
                <w:b/>
                <w:bCs/>
                <w:color w:val="FFFFFF" w:themeColor="background1"/>
              </w:rPr>
              <w:t>Instructions for completion</w:t>
            </w:r>
          </w:p>
          <w:p w14:paraId="5F527DA8" w14:textId="77777777" w:rsidR="00F34338" w:rsidRDefault="00F34338" w:rsidP="00F86F10">
            <w:pPr>
              <w:pStyle w:val="Paragraph"/>
              <w:numPr>
                <w:ilvl w:val="0"/>
                <w:numId w:val="0"/>
              </w:numPr>
            </w:pPr>
            <w:r>
              <w:t>Zero emissions vehicles consist of electric vehicles or other zero emissions vehicles e.g. Hydrogen vehicles such that they conform the commercial fleet EV PCD in line with the Final Determination document.</w:t>
            </w:r>
          </w:p>
          <w:p w14:paraId="7AAB79FB" w14:textId="77777777" w:rsidR="00F34338" w:rsidRDefault="00F34338" w:rsidP="00F86F10">
            <w:pPr>
              <w:pStyle w:val="Paragraph"/>
              <w:numPr>
                <w:ilvl w:val="0"/>
                <w:numId w:val="0"/>
              </w:numPr>
            </w:pPr>
            <w:r>
              <w:lastRenderedPageBreak/>
              <w:t>Non Zero Emissions vehicles are all other vehicles not conforming to the commercial fleet EV PCD. This includes petrol, diesel and hybrid vehicles.</w:t>
            </w:r>
          </w:p>
          <w:p w14:paraId="04E9F0A2" w14:textId="77777777" w:rsidR="00BA5EB1" w:rsidRDefault="00F34338" w:rsidP="00F34338">
            <w:pPr>
              <w:pStyle w:val="Paragraph"/>
              <w:numPr>
                <w:ilvl w:val="0"/>
                <w:numId w:val="0"/>
              </w:numPr>
              <w:contextualSpacing/>
            </w:pPr>
            <w:r>
              <w:t>The worksheet makes provision to capture data on both Capex and Opex in order to make comparable assessment for companies operating different procurement models for these assets i.e. direct purchase or long term lease.</w:t>
            </w:r>
          </w:p>
          <w:p w14:paraId="26866A10" w14:textId="77777777" w:rsidR="00BA5EB1" w:rsidRDefault="00BA5EB1" w:rsidP="00F34338">
            <w:pPr>
              <w:pStyle w:val="Paragraph"/>
              <w:numPr>
                <w:ilvl w:val="0"/>
                <w:numId w:val="0"/>
              </w:numPr>
              <w:contextualSpacing/>
            </w:pPr>
          </w:p>
          <w:p w14:paraId="5B50A20B" w14:textId="5CA7A589" w:rsidR="00235C07" w:rsidRPr="007258A7" w:rsidRDefault="00235C07" w:rsidP="00F34338">
            <w:pPr>
              <w:pStyle w:val="Paragraph"/>
              <w:numPr>
                <w:ilvl w:val="0"/>
                <w:numId w:val="0"/>
              </w:numPr>
              <w:contextualSpacing/>
            </w:pPr>
            <w:r w:rsidRPr="007258A7">
              <w:t>All data should be entered for the following types of vehicles:</w:t>
            </w:r>
          </w:p>
          <w:p w14:paraId="3F6566DF" w14:textId="77777777" w:rsidR="00235C07" w:rsidRPr="007258A7" w:rsidRDefault="00235C07" w:rsidP="00235C07">
            <w:pPr>
              <w:pStyle w:val="Paragraph"/>
              <w:numPr>
                <w:ilvl w:val="0"/>
                <w:numId w:val="0"/>
              </w:numPr>
              <w:ind w:left="680"/>
              <w:contextualSpacing/>
            </w:pPr>
            <w:r w:rsidRPr="007258A7">
              <w:t xml:space="preserve">Zero Emission Vehicles:   </w:t>
            </w:r>
          </w:p>
          <w:p w14:paraId="76C1645D" w14:textId="63673FB0" w:rsidR="00CB2501" w:rsidRDefault="00463DC4" w:rsidP="00235C07">
            <w:pPr>
              <w:numPr>
                <w:ilvl w:val="0"/>
                <w:numId w:val="37"/>
              </w:numPr>
              <w:contextualSpacing/>
            </w:pPr>
            <w:r>
              <w:t>C</w:t>
            </w:r>
            <w:r w:rsidR="00CB2501">
              <w:t>ars</w:t>
            </w:r>
          </w:p>
          <w:p w14:paraId="302861EA" w14:textId="4D9C0D91" w:rsidR="00235C07" w:rsidRPr="007258A7" w:rsidRDefault="00235C07" w:rsidP="00235C07">
            <w:pPr>
              <w:numPr>
                <w:ilvl w:val="0"/>
                <w:numId w:val="37"/>
              </w:numPr>
              <w:contextualSpacing/>
            </w:pPr>
            <w:r w:rsidRPr="007258A7">
              <w:t>Small Van</w:t>
            </w:r>
          </w:p>
          <w:p w14:paraId="18410CE0" w14:textId="77777777" w:rsidR="00235C07" w:rsidRPr="007258A7" w:rsidRDefault="00235C07" w:rsidP="00235C07">
            <w:pPr>
              <w:numPr>
                <w:ilvl w:val="0"/>
                <w:numId w:val="37"/>
              </w:numPr>
              <w:contextualSpacing/>
            </w:pPr>
            <w:r w:rsidRPr="007258A7">
              <w:t>Medium Van</w:t>
            </w:r>
          </w:p>
          <w:p w14:paraId="1297B010" w14:textId="77777777" w:rsidR="00235C07" w:rsidRPr="007258A7" w:rsidRDefault="00235C07" w:rsidP="00235C07">
            <w:pPr>
              <w:numPr>
                <w:ilvl w:val="0"/>
                <w:numId w:val="37"/>
              </w:numPr>
              <w:contextualSpacing/>
            </w:pPr>
            <w:r w:rsidRPr="007258A7">
              <w:t>Large Van</w:t>
            </w:r>
          </w:p>
          <w:p w14:paraId="604A229D" w14:textId="77777777" w:rsidR="00235C07" w:rsidRPr="007258A7" w:rsidRDefault="00235C07" w:rsidP="00235C07">
            <w:pPr>
              <w:numPr>
                <w:ilvl w:val="0"/>
                <w:numId w:val="37"/>
              </w:numPr>
              <w:contextualSpacing/>
            </w:pPr>
            <w:r w:rsidRPr="007258A7">
              <w:t>Support Van</w:t>
            </w:r>
          </w:p>
          <w:p w14:paraId="171EC1D8" w14:textId="77777777" w:rsidR="00235C07" w:rsidRPr="007258A7" w:rsidRDefault="00235C07" w:rsidP="00235C07">
            <w:pPr>
              <w:pStyle w:val="Paragraph"/>
              <w:numPr>
                <w:ilvl w:val="0"/>
                <w:numId w:val="0"/>
              </w:numPr>
              <w:ind w:left="680"/>
              <w:contextualSpacing/>
            </w:pPr>
            <w:r w:rsidRPr="007258A7">
              <w:t xml:space="preserve">Non Zero Emission Vehicles   </w:t>
            </w:r>
          </w:p>
          <w:p w14:paraId="11FF4906" w14:textId="77777777" w:rsidR="00235C07" w:rsidRPr="007258A7" w:rsidRDefault="00235C07" w:rsidP="00235C07">
            <w:pPr>
              <w:numPr>
                <w:ilvl w:val="0"/>
                <w:numId w:val="37"/>
              </w:numPr>
              <w:contextualSpacing/>
            </w:pPr>
            <w:r w:rsidRPr="007258A7">
              <w:t>4x4</w:t>
            </w:r>
          </w:p>
          <w:p w14:paraId="09A11E96" w14:textId="77777777" w:rsidR="00235C07" w:rsidRPr="007258A7" w:rsidRDefault="00235C07" w:rsidP="00235C07">
            <w:pPr>
              <w:numPr>
                <w:ilvl w:val="0"/>
                <w:numId w:val="37"/>
              </w:numPr>
              <w:contextualSpacing/>
            </w:pPr>
            <w:r w:rsidRPr="007258A7">
              <w:t>Cars</w:t>
            </w:r>
          </w:p>
          <w:p w14:paraId="051F04D6" w14:textId="77777777" w:rsidR="00235C07" w:rsidRPr="007258A7" w:rsidRDefault="00235C07" w:rsidP="00235C07">
            <w:pPr>
              <w:numPr>
                <w:ilvl w:val="0"/>
                <w:numId w:val="37"/>
              </w:numPr>
              <w:contextualSpacing/>
            </w:pPr>
            <w:r w:rsidRPr="007258A7">
              <w:t>LGV</w:t>
            </w:r>
          </w:p>
          <w:p w14:paraId="12093CE4" w14:textId="77777777" w:rsidR="00235C07" w:rsidRPr="007258A7" w:rsidRDefault="00235C07" w:rsidP="00235C07">
            <w:pPr>
              <w:numPr>
                <w:ilvl w:val="0"/>
                <w:numId w:val="37"/>
              </w:numPr>
              <w:contextualSpacing/>
            </w:pPr>
            <w:r w:rsidRPr="007258A7">
              <w:t>HGV</w:t>
            </w:r>
          </w:p>
          <w:p w14:paraId="0771C4AF" w14:textId="77777777" w:rsidR="00235C07" w:rsidRPr="007258A7" w:rsidRDefault="00235C07" w:rsidP="00A0595D">
            <w:pPr>
              <w:pStyle w:val="Paragraph"/>
              <w:numPr>
                <w:ilvl w:val="0"/>
                <w:numId w:val="0"/>
              </w:numPr>
            </w:pPr>
            <w:r w:rsidRPr="007258A7">
              <w:t>Volumes Population: enter Electric Vehicle Charging Point</w:t>
            </w:r>
          </w:p>
          <w:p w14:paraId="3293167C" w14:textId="77777777" w:rsidR="00235C07" w:rsidRPr="007258A7" w:rsidRDefault="00235C07" w:rsidP="00A0595D">
            <w:pPr>
              <w:pStyle w:val="Paragraph"/>
              <w:numPr>
                <w:ilvl w:val="0"/>
                <w:numId w:val="0"/>
              </w:numPr>
            </w:pPr>
            <w:r w:rsidRPr="007258A7">
              <w:t xml:space="preserve">The entered costs should be directly associated with the price control </w:t>
            </w:r>
            <w:r>
              <w:t xml:space="preserve">activity </w:t>
            </w:r>
            <w:r w:rsidRPr="007258A7">
              <w:t>only.</w:t>
            </w:r>
          </w:p>
          <w:p w14:paraId="4FD273A1" w14:textId="77777777" w:rsidR="00235C07" w:rsidRPr="007258A7" w:rsidRDefault="00235C07" w:rsidP="00A0595D">
            <w:pPr>
              <w:pStyle w:val="Paragraph"/>
              <w:numPr>
                <w:ilvl w:val="0"/>
                <w:numId w:val="0"/>
              </w:numPr>
            </w:pPr>
            <w:r w:rsidRPr="007258A7">
              <w:t>For each year specified, the following data should be entered for the following sections;</w:t>
            </w:r>
          </w:p>
          <w:p w14:paraId="57AAC67F" w14:textId="77777777" w:rsidR="00235C07" w:rsidRPr="007258A7" w:rsidRDefault="00235C07" w:rsidP="00235C07">
            <w:pPr>
              <w:spacing w:line="240" w:lineRule="auto"/>
              <w:ind w:left="1440"/>
            </w:pPr>
            <w:r w:rsidRPr="007258A7">
              <w:t>Net           : Total</w:t>
            </w:r>
          </w:p>
          <w:p w14:paraId="4D8DDC43" w14:textId="77777777" w:rsidR="00235C07" w:rsidRPr="007258A7" w:rsidRDefault="00235C07" w:rsidP="00235C07">
            <w:pPr>
              <w:pStyle w:val="ListParagraph"/>
              <w:numPr>
                <w:ilvl w:val="0"/>
                <w:numId w:val="38"/>
              </w:numPr>
              <w:spacing w:line="240" w:lineRule="auto"/>
              <w:ind w:left="2880"/>
            </w:pPr>
            <w:r w:rsidRPr="007258A7">
              <w:t>Capex</w:t>
            </w:r>
          </w:p>
          <w:p w14:paraId="5647E648" w14:textId="77777777" w:rsidR="00235C07" w:rsidRPr="007258A7" w:rsidRDefault="00235C07" w:rsidP="00235C07">
            <w:pPr>
              <w:pStyle w:val="ListParagraph"/>
              <w:numPr>
                <w:ilvl w:val="0"/>
                <w:numId w:val="38"/>
              </w:numPr>
              <w:spacing w:line="240" w:lineRule="auto"/>
              <w:ind w:left="2880"/>
            </w:pPr>
            <w:r w:rsidRPr="007258A7">
              <w:t>Opex</w:t>
            </w:r>
          </w:p>
          <w:p w14:paraId="414C6B48" w14:textId="1557022F" w:rsidR="00BE6A32" w:rsidRPr="00724888" w:rsidRDefault="00BE6A32" w:rsidP="00A0595D">
            <w:pPr>
              <w:pStyle w:val="Paragraph"/>
              <w:numPr>
                <w:ilvl w:val="0"/>
                <w:numId w:val="0"/>
              </w:numPr>
              <w:ind w:left="680"/>
              <w:rPr>
                <w:b/>
                <w:bCs/>
                <w:color w:val="FFFFFF" w:themeColor="background1"/>
              </w:rPr>
            </w:pPr>
          </w:p>
        </w:tc>
      </w:tr>
    </w:tbl>
    <w:p w14:paraId="775CC8AE" w14:textId="77777777" w:rsidR="0063210B" w:rsidRDefault="0063210B" w:rsidP="00255531">
      <w:pPr>
        <w:pStyle w:val="Paragraph"/>
        <w:numPr>
          <w:ilvl w:val="0"/>
          <w:numId w:val="0"/>
        </w:numPr>
      </w:pPr>
    </w:p>
    <w:p w14:paraId="1D2A9966" w14:textId="77777777" w:rsidR="00255531" w:rsidRPr="00941A51" w:rsidRDefault="00255531" w:rsidP="00255531">
      <w:pPr>
        <w:pStyle w:val="Paragraph"/>
        <w:numPr>
          <w:ilvl w:val="0"/>
          <w:numId w:val="0"/>
        </w:numPr>
      </w:pPr>
    </w:p>
    <w:p w14:paraId="089D62CA" w14:textId="77777777" w:rsidR="0063760E" w:rsidRDefault="0063760E" w:rsidP="0063760E">
      <w:pPr>
        <w:pStyle w:val="Heading"/>
      </w:pPr>
    </w:p>
    <w:p w14:paraId="18E3A7B1" w14:textId="77777777" w:rsidR="0063760E" w:rsidRDefault="0063760E" w:rsidP="0063760E">
      <w:pPr>
        <w:pStyle w:val="Heading"/>
      </w:pPr>
    </w:p>
    <w:p w14:paraId="4FAFA08C" w14:textId="77777777" w:rsidR="00580CB9" w:rsidRDefault="00580CB9" w:rsidP="000512D6">
      <w:pPr>
        <w:pStyle w:val="Heading"/>
      </w:pPr>
    </w:p>
    <w:p w14:paraId="57B491C9" w14:textId="77777777" w:rsidR="00580CB9" w:rsidRDefault="00580CB9" w:rsidP="000512D6">
      <w:pPr>
        <w:pStyle w:val="Heading"/>
      </w:pPr>
    </w:p>
    <w:p w14:paraId="346512BF" w14:textId="5B7EA07F" w:rsidR="00B8234F" w:rsidRDefault="00B8234F" w:rsidP="00B8234F">
      <w:pPr>
        <w:pStyle w:val="Sectiontitle"/>
      </w:pPr>
      <w:bookmarkStart w:id="95" w:name="_Toc131681170"/>
      <w:r>
        <w:lastRenderedPageBreak/>
        <w:t>Instructions for completing the gas network data worksheets</w:t>
      </w:r>
      <w:bookmarkEnd w:id="95"/>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B8234F" w14:paraId="3407B0B6" w14:textId="77777777" w:rsidTr="00AE7246">
        <w:trPr>
          <w:trHeight w:val="1616"/>
          <w:tblHeader/>
        </w:trPr>
        <w:tc>
          <w:tcPr>
            <w:tcW w:w="9514" w:type="dxa"/>
            <w:tcBorders>
              <w:top w:val="nil"/>
              <w:left w:val="nil"/>
              <w:bottom w:val="nil"/>
              <w:right w:val="nil"/>
            </w:tcBorders>
            <w:shd w:val="clear" w:color="auto" w:fill="EFF0F2"/>
          </w:tcPr>
          <w:p w14:paraId="248D0673" w14:textId="77777777" w:rsidR="00B8234F" w:rsidRDefault="00B8234F" w:rsidP="00AE7246">
            <w:pPr>
              <w:pStyle w:val="Heading3"/>
            </w:pPr>
            <w:bookmarkStart w:id="96" w:name="_Toc131681171"/>
            <w:r>
              <w:t>Section summary</w:t>
            </w:r>
            <w:bookmarkEnd w:id="96"/>
          </w:p>
          <w:p w14:paraId="513D342E" w14:textId="52F82B60" w:rsidR="00B8234F" w:rsidRDefault="00B8234F" w:rsidP="00B8234F">
            <w:pPr>
              <w:pStyle w:val="Heading5"/>
              <w:spacing w:line="360" w:lineRule="auto"/>
            </w:pPr>
            <w:r w:rsidRPr="00B8234F">
              <w:t>The purpose of this chapter is to inform the completion of the gas network data worksheets. This is to enable Ofgem to effectively monitor the performance of the gas transmission network including in relation to system flows and asset health during RIIO-</w:t>
            </w:r>
            <w:r>
              <w:t>2</w:t>
            </w:r>
            <w:r w:rsidRPr="00B8234F">
              <w:t>.</w:t>
            </w:r>
          </w:p>
        </w:tc>
      </w:tr>
    </w:tbl>
    <w:p w14:paraId="26131474" w14:textId="77777777" w:rsidR="00B8234F" w:rsidRDefault="00B8234F" w:rsidP="00B8234F">
      <w:pPr>
        <w:pStyle w:val="Heading2"/>
      </w:pPr>
      <w:bookmarkStart w:id="97" w:name="_Toc131681172"/>
      <w:r>
        <w:t>Introduction</w:t>
      </w:r>
      <w:bookmarkEnd w:id="97"/>
    </w:p>
    <w:p w14:paraId="524B17BD" w14:textId="133690B2" w:rsidR="00FC464B" w:rsidRPr="00FC464B" w:rsidRDefault="00FC464B" w:rsidP="00FC464B">
      <w:pPr>
        <w:pStyle w:val="Paragraph"/>
      </w:pPr>
      <w:r w:rsidRPr="00FC464B">
        <w:t>The purpose of the worksheets in this area is to report data on the network and its performance at various different levels to enable Ofgem to fully understand the network changes and network performance year on year.</w:t>
      </w:r>
    </w:p>
    <w:p w14:paraId="56DFC6AD" w14:textId="3053ED54" w:rsidR="00B8234F" w:rsidRDefault="004B020A" w:rsidP="00FC464B">
      <w:pPr>
        <w:pStyle w:val="Paragraph"/>
      </w:pPr>
      <w:r>
        <w:t>NGT</w:t>
      </w:r>
      <w:r w:rsidR="00FC464B" w:rsidRPr="00FC464B">
        <w:t xml:space="preserve"> should submit accurate and (where instructed) audited figures of their data for the relevant period. Further guidance is provided below.</w:t>
      </w:r>
    </w:p>
    <w:p w14:paraId="61D5BF8D" w14:textId="77777777" w:rsidR="00B8234F" w:rsidRDefault="00B8234F" w:rsidP="00FC464B">
      <w:pPr>
        <w:pStyle w:val="Heading3"/>
      </w:pPr>
      <w:bookmarkStart w:id="98" w:name="_Toc131681173"/>
      <w:r>
        <w:t>Overview of worksheets</w:t>
      </w:r>
      <w:bookmarkEnd w:id="98"/>
    </w:p>
    <w:p w14:paraId="602262DB" w14:textId="77777777" w:rsidR="00B8234F" w:rsidRDefault="00B8234F" w:rsidP="00B8234F">
      <w:pPr>
        <w:pStyle w:val="Paragraph"/>
      </w:pPr>
      <w:r>
        <w:t>The worksheets included in this chapter are:</w:t>
      </w:r>
    </w:p>
    <w:p w14:paraId="22375536" w14:textId="16C08512" w:rsidR="00B8234F" w:rsidRDefault="00CD0241" w:rsidP="00B8234F">
      <w:pPr>
        <w:pStyle w:val="Text-bulleted"/>
      </w:pPr>
      <w:r>
        <w:t>7</w:t>
      </w:r>
      <w:r w:rsidR="00B8234F">
        <w:t>.1 Pipeline data</w:t>
      </w:r>
    </w:p>
    <w:p w14:paraId="3FCCB070" w14:textId="15A4E8E8" w:rsidR="00B8234F" w:rsidRDefault="00CD0241" w:rsidP="00B8234F">
      <w:pPr>
        <w:pStyle w:val="Text-bulleted"/>
      </w:pPr>
      <w:r>
        <w:t>7</w:t>
      </w:r>
      <w:r w:rsidR="00B8234F">
        <w:t>.2 Activity indicators</w:t>
      </w:r>
    </w:p>
    <w:p w14:paraId="2A999EE4" w14:textId="7287B663" w:rsidR="00B8234F" w:rsidRDefault="00CD0241" w:rsidP="00B8234F">
      <w:pPr>
        <w:pStyle w:val="Text-bulleted"/>
      </w:pPr>
      <w:r>
        <w:t>7</w:t>
      </w:r>
      <w:r w:rsidR="00B8234F">
        <w:t>.3 Demand and capability</w:t>
      </w:r>
    </w:p>
    <w:p w14:paraId="62716160" w14:textId="5B6CF750" w:rsidR="00B8234F" w:rsidRDefault="00CD0241" w:rsidP="00B8234F">
      <w:pPr>
        <w:pStyle w:val="Text-bulleted"/>
      </w:pPr>
      <w:r>
        <w:t>7</w:t>
      </w:r>
      <w:r w:rsidR="00B8234F">
        <w:t>.4 Demand and system performance</w:t>
      </w:r>
    </w:p>
    <w:p w14:paraId="32B183D5" w14:textId="7E58A1EF" w:rsidR="00B8234F" w:rsidRDefault="00CD0241" w:rsidP="00B8234F">
      <w:pPr>
        <w:pStyle w:val="Text-bulleted"/>
      </w:pPr>
      <w:r>
        <w:t>7</w:t>
      </w:r>
      <w:r w:rsidR="00B8234F">
        <w:t>.5 Compressor performance and utilisation</w:t>
      </w:r>
    </w:p>
    <w:p w14:paraId="5F1B41B1" w14:textId="294940EA" w:rsidR="00B8234F" w:rsidRDefault="00CD0241" w:rsidP="00B8234F">
      <w:pPr>
        <w:pStyle w:val="Text-bulleted"/>
      </w:pPr>
      <w:r>
        <w:t>7</w:t>
      </w:r>
      <w:r w:rsidR="00B8234F">
        <w:t>.6 Compressor assets</w:t>
      </w:r>
    </w:p>
    <w:p w14:paraId="33B40FCC" w14:textId="7A4C2AD8" w:rsidR="00B8234F" w:rsidRDefault="00CD0241" w:rsidP="00B8234F">
      <w:pPr>
        <w:pStyle w:val="Text-bulleted"/>
      </w:pPr>
      <w:r>
        <w:t>7</w:t>
      </w:r>
      <w:r w:rsidR="00B8234F">
        <w:t>.7 Emissions</w:t>
      </w:r>
    </w:p>
    <w:p w14:paraId="34E8963F" w14:textId="57149881" w:rsidR="00BF2D03" w:rsidRDefault="00CD0241" w:rsidP="00B8234F">
      <w:pPr>
        <w:pStyle w:val="Text-bulleted"/>
      </w:pPr>
      <w:r>
        <w:t>7</w:t>
      </w:r>
      <w:r w:rsidR="00BF2D03">
        <w:t>.8 Asset Data</w:t>
      </w:r>
    </w:p>
    <w:p w14:paraId="1DCEDF8D" w14:textId="4C2B6667" w:rsidR="00B8234F" w:rsidRDefault="00CD0241" w:rsidP="00B8234F">
      <w:pPr>
        <w:pStyle w:val="Text-bulleted"/>
      </w:pPr>
      <w:r>
        <w:t>7</w:t>
      </w:r>
      <w:r w:rsidR="00B8234F">
        <w:t>.</w:t>
      </w:r>
      <w:r w:rsidR="00BF2D03">
        <w:t>9</w:t>
      </w:r>
      <w:r w:rsidR="00B8234F">
        <w:t xml:space="preserve"> Forecast Scenarios</w:t>
      </w:r>
    </w:p>
    <w:p w14:paraId="06D2D30B" w14:textId="5037D206" w:rsidR="00B8234F" w:rsidRDefault="00B8234F" w:rsidP="00B8234F">
      <w:pPr>
        <w:pStyle w:val="Text-bulleted"/>
        <w:numPr>
          <w:ilvl w:val="0"/>
          <w:numId w:val="0"/>
        </w:numPr>
      </w:pPr>
    </w:p>
    <w:p w14:paraId="60F6F59B" w14:textId="77777777" w:rsidR="00B8234F" w:rsidRDefault="00B8234F" w:rsidP="00B8234F">
      <w:pPr>
        <w:pStyle w:val="Heading2"/>
      </w:pPr>
      <w:bookmarkStart w:id="99" w:name="_Toc131681174"/>
      <w:r>
        <w:t>Specific Instructions</w:t>
      </w:r>
      <w:bookmarkEnd w:id="99"/>
    </w:p>
    <w:p w14:paraId="7D392661" w14:textId="38045995" w:rsidR="00B8234F" w:rsidRDefault="00B8234F" w:rsidP="00B8234F">
      <w:pPr>
        <w:pStyle w:val="Heading3"/>
      </w:pPr>
      <w:bookmarkStart w:id="100" w:name="_Toc131681175"/>
      <w:r>
        <w:t xml:space="preserve">Table </w:t>
      </w:r>
      <w:r w:rsidR="00CD0241">
        <w:t>7</w:t>
      </w:r>
      <w:r>
        <w:t>.1 – Pipeline data</w:t>
      </w:r>
      <w:bookmarkEnd w:id="100"/>
    </w:p>
    <w:tbl>
      <w:tblPr>
        <w:tblStyle w:val="TableGrid"/>
        <w:tblW w:w="0" w:type="auto"/>
        <w:tblLook w:val="04A0" w:firstRow="1" w:lastRow="0" w:firstColumn="1" w:lastColumn="0" w:noHBand="0" w:noVBand="1"/>
        <w:tblCaption w:val="Pieline Data"/>
        <w:tblDescription w:val="Guidance on completing the pipeine data table"/>
      </w:tblPr>
      <w:tblGrid>
        <w:gridCol w:w="4757"/>
        <w:gridCol w:w="4757"/>
      </w:tblGrid>
      <w:tr w:rsidR="00B8234F" w:rsidRPr="00724888" w14:paraId="64E0588F" w14:textId="77777777" w:rsidTr="00AE7246">
        <w:tc>
          <w:tcPr>
            <w:tcW w:w="9514" w:type="dxa"/>
            <w:gridSpan w:val="2"/>
            <w:shd w:val="clear" w:color="auto" w:fill="BFBFBF" w:themeFill="background1" w:themeFillShade="BF"/>
          </w:tcPr>
          <w:p w14:paraId="148246BC"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0FB25B98" w14:textId="77777777" w:rsidTr="00AE7246">
        <w:tc>
          <w:tcPr>
            <w:tcW w:w="9514" w:type="dxa"/>
            <w:gridSpan w:val="2"/>
          </w:tcPr>
          <w:p w14:paraId="0DB263FB" w14:textId="3FD848CC" w:rsidR="00B8234F" w:rsidRDefault="004F67D3" w:rsidP="00AE7246">
            <w:r>
              <w:lastRenderedPageBreak/>
              <w:t>The purpose of table is t</w:t>
            </w:r>
            <w:r w:rsidR="00B33EE8">
              <w:t xml:space="preserve">o collect information on the activities undertaken to maintain effective </w:t>
            </w:r>
            <w:r>
              <w:t xml:space="preserve">management of pipeline </w:t>
            </w:r>
            <w:r w:rsidR="4C20CF8A">
              <w:t>integrity</w:t>
            </w:r>
            <w:r>
              <w:t xml:space="preserve"> across the network</w:t>
            </w:r>
            <w:r w:rsidR="00112BDB">
              <w:t>.</w:t>
            </w:r>
          </w:p>
        </w:tc>
      </w:tr>
      <w:tr w:rsidR="00B8234F" w:rsidRPr="00724888" w14:paraId="20F79C7C" w14:textId="77777777" w:rsidTr="00AE7246">
        <w:tc>
          <w:tcPr>
            <w:tcW w:w="9514" w:type="dxa"/>
            <w:gridSpan w:val="2"/>
            <w:shd w:val="clear" w:color="auto" w:fill="BFBFBF" w:themeFill="background1" w:themeFillShade="BF"/>
          </w:tcPr>
          <w:p w14:paraId="48708DAA"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307596D3" w14:textId="77777777" w:rsidTr="00AE7246">
        <w:tc>
          <w:tcPr>
            <w:tcW w:w="9514" w:type="dxa"/>
            <w:gridSpan w:val="2"/>
          </w:tcPr>
          <w:p w14:paraId="6243D8AB" w14:textId="1EC46A7D" w:rsidR="00B8234F" w:rsidRDefault="004B020A" w:rsidP="00AE7246">
            <w:r>
              <w:t>NGT</w:t>
            </w:r>
            <w:r w:rsidR="004F67D3">
              <w:t xml:space="preserve"> should input actual data up to and including the reporting year and forecast data </w:t>
            </w:r>
            <w:r w:rsidR="00E514DB">
              <w:t>as indicated below</w:t>
            </w:r>
            <w:r w:rsidR="004F67D3">
              <w:t>.</w:t>
            </w:r>
          </w:p>
          <w:p w14:paraId="1F6613AA" w14:textId="17056605" w:rsidR="004F67D3" w:rsidRPr="00D222E3" w:rsidRDefault="00B33EE8" w:rsidP="00D222E3">
            <w:pPr>
              <w:rPr>
                <w:b/>
                <w:bCs/>
              </w:rPr>
            </w:pPr>
            <w:r w:rsidRPr="00D222E3">
              <w:rPr>
                <w:b/>
                <w:bCs/>
              </w:rPr>
              <w:t>I</w:t>
            </w:r>
            <w:r w:rsidR="00112BDB" w:rsidRPr="00D222E3">
              <w:rPr>
                <w:b/>
                <w:bCs/>
              </w:rPr>
              <w:t>nline inspections (ILI)</w:t>
            </w:r>
          </w:p>
          <w:p w14:paraId="73E7B9C6" w14:textId="601F295E" w:rsidR="00B33EE8" w:rsidRDefault="008D09D5" w:rsidP="00AE7246">
            <w:r>
              <w:t xml:space="preserve">In order to monitor the volume of ILI planned and actually undertaken and length of pipeline subject to ILI in RIIO-2 and beyond, </w:t>
            </w:r>
            <w:r w:rsidR="004B020A">
              <w:t>NGT</w:t>
            </w:r>
            <w:r w:rsidR="00B33EE8">
              <w:t xml:space="preserve"> should enter the number and length (in </w:t>
            </w:r>
            <w:r w:rsidR="00E514DB">
              <w:t>k</w:t>
            </w:r>
            <w:r w:rsidR="00B33EE8">
              <w:t xml:space="preserve">m) of ILI runs planned </w:t>
            </w:r>
            <w:r w:rsidR="00DE53C6">
              <w:t>as a 5 year rollin</w:t>
            </w:r>
            <w:r>
              <w:t>g</w:t>
            </w:r>
            <w:r w:rsidR="00DE53C6">
              <w:t xml:space="preserve"> foreca</w:t>
            </w:r>
            <w:r w:rsidR="00583824">
              <w:t>s</w:t>
            </w:r>
            <w:r w:rsidR="00DE53C6">
              <w:t>t</w:t>
            </w:r>
            <w:r w:rsidR="00B33EE8">
              <w:t xml:space="preserve">. The actual number and length of ILI runs carried out should be entered </w:t>
            </w:r>
            <w:r w:rsidR="0003741A">
              <w:t>up to and including the current reporting year</w:t>
            </w:r>
            <w:r w:rsidR="00DE53C6">
              <w:t xml:space="preserve">. If there </w:t>
            </w:r>
            <w:r>
              <w:t xml:space="preserve">is a difference in the volume of </w:t>
            </w:r>
            <w:r w:rsidR="6B526B29">
              <w:t>activity</w:t>
            </w:r>
            <w:r>
              <w:t xml:space="preserve"> undertaken against that planned, for example due to failed or deferred runs, or runs brought forward for operational reasons, please provide explanation</w:t>
            </w:r>
            <w:r w:rsidR="00DE53C6">
              <w:t xml:space="preserve"> in</w:t>
            </w:r>
            <w:r>
              <w:t xml:space="preserve"> the accompanying</w:t>
            </w:r>
            <w:r w:rsidR="00DE53C6">
              <w:t xml:space="preserve"> narrative.</w:t>
            </w:r>
          </w:p>
          <w:p w14:paraId="3EC764DE" w14:textId="2682EEEA" w:rsidR="00DE53C6" w:rsidRDefault="008D09D5" w:rsidP="00AE7246">
            <w:r>
              <w:t xml:space="preserve">Also input the length of DOC (using </w:t>
            </w:r>
            <w:proofErr w:type="spellStart"/>
            <w:r>
              <w:t>xyz</w:t>
            </w:r>
            <w:proofErr w:type="spellEnd"/>
            <w:r>
              <w:t xml:space="preserve"> mapping on the ILI tool) surveys planned as a 5 year rolling forecast and the actual length carried out. As </w:t>
            </w:r>
            <w:r w:rsidR="004B020A">
              <w:t>NGT</w:t>
            </w:r>
            <w:r>
              <w:t xml:space="preserve"> has been funded to carry out these surveys as part of each ILI run it is expected that planned and actual length surveyed will match the ILI run data. Where this is not the case </w:t>
            </w:r>
            <w:r w:rsidR="005728A3">
              <w:t>an ex</w:t>
            </w:r>
            <w:r>
              <w:t>planation for this discrepancy should be provided in the narrative.</w:t>
            </w:r>
          </w:p>
          <w:p w14:paraId="4F822562" w14:textId="515FC267" w:rsidR="00DE53C6" w:rsidRPr="00D222E3" w:rsidRDefault="00DE53C6" w:rsidP="00D222E3">
            <w:pPr>
              <w:rPr>
                <w:b/>
                <w:bCs/>
              </w:rPr>
            </w:pPr>
            <w:r w:rsidRPr="00D222E3">
              <w:rPr>
                <w:b/>
                <w:bCs/>
              </w:rPr>
              <w:t>ILI Digs</w:t>
            </w:r>
          </w:p>
          <w:p w14:paraId="5B92A65C" w14:textId="081452D7" w:rsidR="0003741A" w:rsidRDefault="00246978" w:rsidP="00AE7246">
            <w:r>
              <w:t xml:space="preserve">To understand ILI Dig prediction effectiveness of the planning tool </w:t>
            </w:r>
            <w:r w:rsidR="004B020A">
              <w:t>NGT</w:t>
            </w:r>
            <w:r>
              <w:t xml:space="preserve"> should report the number of digs predicted by the planning tool and the number of </w:t>
            </w:r>
            <w:r w:rsidR="00583824">
              <w:t>d</w:t>
            </w:r>
            <w:r>
              <w:t>igs triggered by the ILI findings</w:t>
            </w:r>
            <w:r w:rsidR="00610603">
              <w:t>. It is expected that</w:t>
            </w:r>
            <w:r w:rsidR="008A5BF9">
              <w:t xml:space="preserve"> the number of digs predicted</w:t>
            </w:r>
            <w:r w:rsidR="00610603">
              <w:t xml:space="preserve"> is forecast for the year beyon</w:t>
            </w:r>
            <w:r w:rsidR="008A5BF9">
              <w:t>d</w:t>
            </w:r>
            <w:r w:rsidR="00610603">
              <w:t xml:space="preserve"> the current reporting year.</w:t>
            </w:r>
          </w:p>
          <w:p w14:paraId="4A22417B" w14:textId="74115CDA" w:rsidR="006520BE" w:rsidRDefault="006520BE" w:rsidP="00AE7246">
            <w:r>
              <w:t xml:space="preserve">The analysis of ILI results that lead to a commissioning of a dig should find anomalies </w:t>
            </w:r>
            <w:r w:rsidR="0012683C">
              <w:t>that</w:t>
            </w:r>
            <w:r>
              <w:t xml:space="preserve"> are</w:t>
            </w:r>
            <w:r w:rsidR="096AD7AD">
              <w:t xml:space="preserve"> </w:t>
            </w:r>
            <w:r>
              <w:t xml:space="preserve"> imminently in need of repair. </w:t>
            </w:r>
            <w:r w:rsidR="004B020A">
              <w:t>NGT</w:t>
            </w:r>
            <w:r>
              <w:t xml:space="preserve"> should report the number of digs completed in any given year and the number of these digs that require a pipeline repair to be undertaken.</w:t>
            </w:r>
          </w:p>
          <w:p w14:paraId="324AB575" w14:textId="6D955905" w:rsidR="00E51F80" w:rsidRDefault="00AB225B" w:rsidP="00AE7246">
            <w:r>
              <w:t xml:space="preserve">Defects </w:t>
            </w:r>
          </w:p>
          <w:p w14:paraId="116FE887" w14:textId="63F9A87A" w:rsidR="001C6686" w:rsidRDefault="00AB225B" w:rsidP="00AE7246">
            <w:r>
              <w:t>For RIIO2</w:t>
            </w:r>
            <w:r w:rsidR="00A4031A">
              <w:t xml:space="preserve"> ILI Digs allowance</w:t>
            </w:r>
            <w:r w:rsidR="00124CC1">
              <w:t xml:space="preserve">, this </w:t>
            </w:r>
            <w:r w:rsidR="006C723A">
              <w:t>was de</w:t>
            </w:r>
            <w:r w:rsidR="00124CC1">
              <w:t xml:space="preserve">rived using </w:t>
            </w:r>
            <w:r w:rsidR="005753AC">
              <w:t xml:space="preserve">number of </w:t>
            </w:r>
            <w:r w:rsidR="003B668F">
              <w:t xml:space="preserve">defects as part of </w:t>
            </w:r>
            <w:r w:rsidR="005753AC">
              <w:t xml:space="preserve">its </w:t>
            </w:r>
            <w:r w:rsidR="003B668F">
              <w:t xml:space="preserve">calculation. </w:t>
            </w:r>
            <w:r w:rsidR="00A86393">
              <w:t xml:space="preserve">The data on </w:t>
            </w:r>
            <w:r w:rsidR="001E6049">
              <w:t xml:space="preserve">the number of </w:t>
            </w:r>
            <w:r w:rsidR="00A86393">
              <w:t xml:space="preserve">defects will </w:t>
            </w:r>
            <w:r w:rsidR="00351D38">
              <w:t xml:space="preserve">be an </w:t>
            </w:r>
            <w:r w:rsidR="00A86393">
              <w:t>in</w:t>
            </w:r>
            <w:r w:rsidR="001C6686">
              <w:t xml:space="preserve">put </w:t>
            </w:r>
            <w:r w:rsidR="00351D38">
              <w:t>for n</w:t>
            </w:r>
            <w:r w:rsidR="001C6686">
              <w:t>ext price control allowance calculation.</w:t>
            </w:r>
          </w:p>
          <w:p w14:paraId="0F84637C" w14:textId="0811D1FF" w:rsidR="00AB225B" w:rsidRDefault="004B020A" w:rsidP="00AE7246">
            <w:r>
              <w:t>NGT</w:t>
            </w:r>
            <w:r w:rsidR="00693260">
              <w:t xml:space="preserve"> to provide the planned (predicted) </w:t>
            </w:r>
            <w:r w:rsidR="00526A86">
              <w:t>and actual faults for each reporting period.</w:t>
            </w:r>
          </w:p>
          <w:p w14:paraId="41057896" w14:textId="77777777" w:rsidR="00195490" w:rsidRDefault="00195490" w:rsidP="00AE7246"/>
          <w:p w14:paraId="5457C7EA" w14:textId="4CE29F90" w:rsidR="00112BDB" w:rsidRPr="00D222E3" w:rsidRDefault="00112BDB" w:rsidP="00D222E3">
            <w:pPr>
              <w:rPr>
                <w:b/>
                <w:bCs/>
              </w:rPr>
            </w:pPr>
            <w:r w:rsidRPr="00D222E3">
              <w:rPr>
                <w:b/>
                <w:bCs/>
              </w:rPr>
              <w:t>Cathodic Protection (CP)</w:t>
            </w:r>
          </w:p>
          <w:p w14:paraId="173EC1FB" w14:textId="66C180E8" w:rsidR="00112BDB" w:rsidRDefault="00D346EE" w:rsidP="00AE7246">
            <w:r>
              <w:t xml:space="preserve">As the </w:t>
            </w:r>
            <w:r w:rsidRPr="00D346EE">
              <w:t>pipeline system should have adequate CP</w:t>
            </w:r>
            <w:r>
              <w:t xml:space="preserve"> protection</w:t>
            </w:r>
            <w:r w:rsidRPr="00D346EE">
              <w:t xml:space="preserve"> </w:t>
            </w:r>
            <w:r>
              <w:t>Ofgem would like to understand the number and extent defects across the network and whether these are increasing or decreasing year on year.</w:t>
            </w:r>
            <w:r w:rsidRPr="00D346EE">
              <w:t xml:space="preserve"> </w:t>
            </w:r>
          </w:p>
          <w:p w14:paraId="287B1FB2" w14:textId="59241A65" w:rsidR="00D346EE" w:rsidRDefault="00D346EE" w:rsidP="00AE7246">
            <w:r>
              <w:lastRenderedPageBreak/>
              <w:t xml:space="preserve">Recognising the challenges in reporting the extent of these issues in linear terms for parts of the network Ofgem have separated reporting out by defects on pipework and pipeline assets. Pipework CP relating the </w:t>
            </w:r>
            <w:proofErr w:type="spellStart"/>
            <w:r>
              <w:t>the</w:t>
            </w:r>
            <w:proofErr w:type="spellEnd"/>
            <w:r>
              <w:t xml:space="preserve"> cathodic protection of above ground pipework and installations and Pipeline CP relating to the cathodic protection of the buried pipeline assets. For the pipeline assets Ofgem expect </w:t>
            </w:r>
            <w:r w:rsidR="004B020A">
              <w:t>NGT</w:t>
            </w:r>
            <w:r>
              <w:t xml:space="preserve"> to report number and length of defects.</w:t>
            </w:r>
          </w:p>
          <w:p w14:paraId="4EA923B8" w14:textId="59157F03" w:rsidR="00D346EE" w:rsidRDefault="004B020A" w:rsidP="00AE7246">
            <w:r>
              <w:t>NGT</w:t>
            </w:r>
            <w:r w:rsidR="008E70F5">
              <w:t xml:space="preserve"> should populate the starting number of both P1 and P2 defects in its defect management database at the beginning of each reporting year and any movements during the reporting year. The closing balance for each defect type should be the next </w:t>
            </w:r>
            <w:proofErr w:type="spellStart"/>
            <w:r w:rsidR="008E70F5">
              <w:t>years</w:t>
            </w:r>
            <w:proofErr w:type="spellEnd"/>
            <w:r w:rsidR="008E70F5">
              <w:t xml:space="preserve"> opening number.</w:t>
            </w:r>
          </w:p>
          <w:p w14:paraId="318D837A" w14:textId="407AEC48" w:rsidR="00EB7458" w:rsidRPr="00D222E3" w:rsidRDefault="00B96B81" w:rsidP="00D222E3">
            <w:pPr>
              <w:rPr>
                <w:b/>
                <w:bCs/>
              </w:rPr>
            </w:pPr>
            <w:r w:rsidRPr="00D222E3">
              <w:rPr>
                <w:b/>
                <w:bCs/>
              </w:rPr>
              <w:t>Unplanned interventions</w:t>
            </w:r>
          </w:p>
          <w:p w14:paraId="2DF65BEC" w14:textId="219F90DE" w:rsidR="00EB7458" w:rsidRDefault="004B020A" w:rsidP="00AE7246">
            <w:r>
              <w:t>NGT</w:t>
            </w:r>
            <w:r w:rsidR="00BD3FD6">
              <w:t xml:space="preserve"> may be required to respond to unforeseen events or anomalies that trigger ad-hoc interventions or excavations</w:t>
            </w:r>
            <w:r w:rsidR="00B96B81">
              <w:t xml:space="preserve"> beyond those resulting from the ILI programme. For example due to</w:t>
            </w:r>
            <w:r w:rsidR="00BD3FD6">
              <w:t xml:space="preserve"> lightning strikes, 3</w:t>
            </w:r>
            <w:r w:rsidR="00BD3FD6" w:rsidRPr="00BD3FD6">
              <w:rPr>
                <w:vertAlign w:val="superscript"/>
              </w:rPr>
              <w:t>rd</w:t>
            </w:r>
            <w:r w:rsidR="00BD3FD6">
              <w:t xml:space="preserve"> party interference, shielding of CP by detached coatings or subsidence. To the extent these are forecast enter the number predicted for the following regulatory year and the actual number up to and including the current regulatory reporting year.</w:t>
            </w:r>
          </w:p>
          <w:p w14:paraId="75D8227E" w14:textId="2F201A97" w:rsidR="00112BDB" w:rsidRDefault="00B96B81" w:rsidP="00AE7246">
            <w:r>
              <w:t xml:space="preserve">Where these result in investigation to establish the root cause or prevent </w:t>
            </w:r>
            <w:r w:rsidR="798C5D35">
              <w:t>reoccurrence</w:t>
            </w:r>
            <w:r>
              <w:t xml:space="preserve"> please enter the number of such events investigated.</w:t>
            </w:r>
          </w:p>
          <w:p w14:paraId="1014497D" w14:textId="39692850" w:rsidR="0003741A" w:rsidRPr="00D222E3" w:rsidRDefault="0003741A" w:rsidP="00D222E3">
            <w:pPr>
              <w:rPr>
                <w:b/>
                <w:bCs/>
              </w:rPr>
            </w:pPr>
            <w:r w:rsidRPr="00D222E3">
              <w:rPr>
                <w:b/>
                <w:bCs/>
              </w:rPr>
              <w:t>Reportable Incidents</w:t>
            </w:r>
          </w:p>
          <w:p w14:paraId="123C4DE5" w14:textId="018558EA" w:rsidR="0003741A" w:rsidRDefault="004B020A" w:rsidP="00AE7246">
            <w:r>
              <w:t>NGT</w:t>
            </w:r>
            <w:r w:rsidR="0003741A">
              <w:t xml:space="preserve"> should enter the number of incidents reportable under </w:t>
            </w:r>
            <w:r w:rsidR="0003741A" w:rsidRPr="0003741A">
              <w:t>major legislation such as RIDDOR, GS(M)R, Environmental Permitting Regulation and Population and Co</w:t>
            </w:r>
            <w:r w:rsidR="007F2F50">
              <w:t>nt</w:t>
            </w:r>
            <w:r w:rsidR="0003741A" w:rsidRPr="0003741A">
              <w:t>rol Regulation</w:t>
            </w:r>
            <w:r w:rsidR="005728A3">
              <w:t xml:space="preserve"> that fall within the categories listed</w:t>
            </w:r>
            <w:r w:rsidR="0003741A" w:rsidRPr="0003741A">
              <w:t>.</w:t>
            </w:r>
          </w:p>
          <w:p w14:paraId="563AFFD6" w14:textId="4381B685" w:rsidR="004F67D3" w:rsidRDefault="004F67D3" w:rsidP="00D222E3"/>
        </w:tc>
      </w:tr>
      <w:tr w:rsidR="00B8234F" w:rsidRPr="00724888" w14:paraId="58D200D5" w14:textId="77777777" w:rsidTr="00AE7246">
        <w:tc>
          <w:tcPr>
            <w:tcW w:w="9514" w:type="dxa"/>
            <w:gridSpan w:val="2"/>
            <w:shd w:val="clear" w:color="auto" w:fill="BFBFBF" w:themeFill="background1" w:themeFillShade="BF"/>
          </w:tcPr>
          <w:p w14:paraId="2A27ED94" w14:textId="77777777" w:rsidR="00B8234F" w:rsidRPr="00724888" w:rsidRDefault="00B8234F" w:rsidP="00AE7246">
            <w:pPr>
              <w:rPr>
                <w:b/>
                <w:bCs/>
                <w:color w:val="FFFFFF" w:themeColor="background1"/>
              </w:rPr>
            </w:pPr>
            <w:r w:rsidRPr="00724888">
              <w:rPr>
                <w:b/>
                <w:bCs/>
                <w:color w:val="FFFFFF" w:themeColor="background1"/>
              </w:rPr>
              <w:lastRenderedPageBreak/>
              <w:t>Specific definitions for this worksheet</w:t>
            </w:r>
          </w:p>
        </w:tc>
      </w:tr>
      <w:tr w:rsidR="004F67D3" w14:paraId="6AE833EE" w14:textId="77777777" w:rsidTr="00EB46B9">
        <w:tc>
          <w:tcPr>
            <w:tcW w:w="4757" w:type="dxa"/>
          </w:tcPr>
          <w:p w14:paraId="7D231F62" w14:textId="67EC3AEA" w:rsidR="004F67D3" w:rsidRDefault="002670C6" w:rsidP="00AE7246">
            <w:r>
              <w:t>ILI defect repair</w:t>
            </w:r>
          </w:p>
        </w:tc>
        <w:tc>
          <w:tcPr>
            <w:tcW w:w="4757" w:type="dxa"/>
          </w:tcPr>
          <w:p w14:paraId="0B76E2D1" w14:textId="73B0A853" w:rsidR="004F67D3" w:rsidRDefault="002670C6" w:rsidP="00AE7246">
            <w:r w:rsidRPr="002670C6">
              <w:t xml:space="preserve">includes coatings repairs, fitting of epoxy shells, composite repairs etc. </w:t>
            </w:r>
            <w:r>
              <w:t>Where</w:t>
            </w:r>
            <w:r w:rsidRPr="002670C6">
              <w:t xml:space="preserve"> </w:t>
            </w:r>
            <w:r>
              <w:t xml:space="preserve">an excavation is </w:t>
            </w:r>
            <w:proofErr w:type="gramStart"/>
            <w:r>
              <w:t>undertaken</w:t>
            </w:r>
            <w:proofErr w:type="gramEnd"/>
            <w:r>
              <w:t xml:space="preserve"> and no </w:t>
            </w:r>
            <w:r w:rsidRPr="002670C6">
              <w:t xml:space="preserve">damage </w:t>
            </w:r>
            <w:r>
              <w:t>is</w:t>
            </w:r>
            <w:r w:rsidRPr="002670C6">
              <w:t xml:space="preserve"> found</w:t>
            </w:r>
            <w:r>
              <w:t xml:space="preserve"> that requires repair then this does not </w:t>
            </w:r>
            <w:proofErr w:type="spellStart"/>
            <w:r>
              <w:t>constitate</w:t>
            </w:r>
            <w:proofErr w:type="spellEnd"/>
            <w:r>
              <w:t xml:space="preserve"> an ILI defect repair.</w:t>
            </w:r>
          </w:p>
        </w:tc>
      </w:tr>
    </w:tbl>
    <w:p w14:paraId="691D20A7" w14:textId="77777777" w:rsidR="00B8234F" w:rsidRDefault="00B8234F" w:rsidP="00B8234F">
      <w:pPr>
        <w:pStyle w:val="Text-bulleted"/>
        <w:numPr>
          <w:ilvl w:val="0"/>
          <w:numId w:val="0"/>
        </w:numPr>
        <w:ind w:left="360" w:hanging="360"/>
      </w:pPr>
    </w:p>
    <w:p w14:paraId="18D2BD4D" w14:textId="19ED6CA4" w:rsidR="00B8234F" w:rsidRDefault="00B8234F" w:rsidP="00B8234F">
      <w:pPr>
        <w:pStyle w:val="Heading3"/>
      </w:pPr>
      <w:bookmarkStart w:id="101" w:name="_Toc131681176"/>
      <w:r>
        <w:t xml:space="preserve">Table </w:t>
      </w:r>
      <w:r w:rsidR="00CD0241">
        <w:t>7</w:t>
      </w:r>
      <w:r>
        <w:t>.2 – Activity indicators</w:t>
      </w:r>
      <w:bookmarkEnd w:id="101"/>
    </w:p>
    <w:tbl>
      <w:tblPr>
        <w:tblStyle w:val="TableGrid"/>
        <w:tblW w:w="0" w:type="auto"/>
        <w:tblLook w:val="04A0" w:firstRow="1" w:lastRow="0" w:firstColumn="1" w:lastColumn="0" w:noHBand="0" w:noVBand="1"/>
        <w:tblCaption w:val="Activity Indicators"/>
        <w:tblDescription w:val="Guidance on completing the activity indicators table"/>
      </w:tblPr>
      <w:tblGrid>
        <w:gridCol w:w="4757"/>
        <w:gridCol w:w="4757"/>
      </w:tblGrid>
      <w:tr w:rsidR="00B8234F" w:rsidRPr="00724888" w14:paraId="24ED9970" w14:textId="77777777" w:rsidTr="00AE7246">
        <w:tc>
          <w:tcPr>
            <w:tcW w:w="9514" w:type="dxa"/>
            <w:gridSpan w:val="2"/>
            <w:shd w:val="clear" w:color="auto" w:fill="BFBFBF" w:themeFill="background1" w:themeFillShade="BF"/>
          </w:tcPr>
          <w:p w14:paraId="67B4FA27"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68EEF92C" w14:textId="77777777" w:rsidTr="00AE7246">
        <w:tc>
          <w:tcPr>
            <w:tcW w:w="9514" w:type="dxa"/>
            <w:gridSpan w:val="2"/>
          </w:tcPr>
          <w:p w14:paraId="4A242D69" w14:textId="36AA6ADD" w:rsidR="00B8234F" w:rsidRDefault="00B8234F" w:rsidP="00AE7246">
            <w:r>
              <w:t>The purpose of this table is to collect key indicators of the overall level of transmission activity.</w:t>
            </w:r>
          </w:p>
        </w:tc>
      </w:tr>
      <w:tr w:rsidR="00B8234F" w:rsidRPr="00724888" w14:paraId="6F4A7DDC" w14:textId="77777777" w:rsidTr="00AE7246">
        <w:tc>
          <w:tcPr>
            <w:tcW w:w="9514" w:type="dxa"/>
            <w:gridSpan w:val="2"/>
            <w:shd w:val="clear" w:color="auto" w:fill="BFBFBF" w:themeFill="background1" w:themeFillShade="BF"/>
          </w:tcPr>
          <w:p w14:paraId="32D9F9A2"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707F389D" w14:textId="77777777" w:rsidTr="00AE7246">
        <w:tc>
          <w:tcPr>
            <w:tcW w:w="9514" w:type="dxa"/>
            <w:gridSpan w:val="2"/>
          </w:tcPr>
          <w:p w14:paraId="489408D5" w14:textId="77777777" w:rsidR="00B8234F" w:rsidRPr="00B8234F" w:rsidRDefault="00B8234F" w:rsidP="00B8234F">
            <w:pPr>
              <w:rPr>
                <w:szCs w:val="20"/>
              </w:rPr>
            </w:pPr>
            <w:r w:rsidRPr="00B8234F">
              <w:rPr>
                <w:szCs w:val="20"/>
              </w:rPr>
              <w:lastRenderedPageBreak/>
              <w:t xml:space="preserve">All data should be for actual levels of demand showing flows into and out of the network. Gas </w:t>
            </w:r>
            <w:r w:rsidRPr="00B8234F">
              <w:t>Distribution</w:t>
            </w:r>
            <w:r w:rsidRPr="00B8234F">
              <w:rPr>
                <w:szCs w:val="20"/>
              </w:rPr>
              <w:t xml:space="preserve"> Networks (GDN) demand levels from the NTS should be shown by Local Distribution Zone (LDZ).</w:t>
            </w:r>
          </w:p>
          <w:p w14:paraId="7223B289" w14:textId="77777777" w:rsidR="00B8234F" w:rsidRPr="00B8234F" w:rsidRDefault="00B8234F" w:rsidP="00B8234F">
            <w:pPr>
              <w:rPr>
                <w:szCs w:val="20"/>
              </w:rPr>
            </w:pPr>
            <w:r w:rsidRPr="00B8234F">
              <w:rPr>
                <w:szCs w:val="20"/>
              </w:rPr>
              <w:t xml:space="preserve">NTS direct connect power stations (by LDZ): power stations must be allocated according to the </w:t>
            </w:r>
            <w:r w:rsidRPr="00B8234F">
              <w:t>geographical</w:t>
            </w:r>
            <w:r w:rsidRPr="00B8234F">
              <w:rPr>
                <w:szCs w:val="20"/>
              </w:rPr>
              <w:t xml:space="preserve"> location.</w:t>
            </w:r>
          </w:p>
          <w:p w14:paraId="17CB621A" w14:textId="5E8525D5" w:rsidR="00B8234F" w:rsidRDefault="00B8234F" w:rsidP="00B8234F">
            <w:r w:rsidRPr="00B8234F">
              <w:t>Data for storage sites must be based on net physical flow.</w:t>
            </w:r>
          </w:p>
        </w:tc>
      </w:tr>
      <w:tr w:rsidR="00B8234F" w:rsidRPr="00724888" w14:paraId="69473402" w14:textId="77777777" w:rsidTr="00AE7246">
        <w:tc>
          <w:tcPr>
            <w:tcW w:w="9514" w:type="dxa"/>
            <w:gridSpan w:val="2"/>
            <w:shd w:val="clear" w:color="auto" w:fill="BFBFBF" w:themeFill="background1" w:themeFillShade="BF"/>
          </w:tcPr>
          <w:p w14:paraId="5BABCF93" w14:textId="77777777" w:rsidR="00B8234F" w:rsidRPr="00724888" w:rsidRDefault="00B8234F" w:rsidP="00AE7246">
            <w:pPr>
              <w:rPr>
                <w:b/>
                <w:bCs/>
                <w:color w:val="FFFFFF" w:themeColor="background1"/>
              </w:rPr>
            </w:pPr>
            <w:r w:rsidRPr="00724888">
              <w:rPr>
                <w:b/>
                <w:bCs/>
                <w:color w:val="FFFFFF" w:themeColor="background1"/>
              </w:rPr>
              <w:t>Specific definitions for this worksheet</w:t>
            </w:r>
          </w:p>
        </w:tc>
      </w:tr>
      <w:tr w:rsidR="00FC464B" w14:paraId="6D769931" w14:textId="77777777" w:rsidTr="00EB46B9">
        <w:tc>
          <w:tcPr>
            <w:tcW w:w="4757" w:type="dxa"/>
          </w:tcPr>
          <w:p w14:paraId="4912B582" w14:textId="77777777" w:rsidR="00FC464B" w:rsidRDefault="00FC464B" w:rsidP="00AE7246">
            <w:r>
              <w:t>None</w:t>
            </w:r>
          </w:p>
        </w:tc>
        <w:tc>
          <w:tcPr>
            <w:tcW w:w="4757" w:type="dxa"/>
          </w:tcPr>
          <w:p w14:paraId="6BA3295C" w14:textId="3DFA5EC6" w:rsidR="00FC464B" w:rsidRDefault="00FC464B" w:rsidP="00AE7246"/>
        </w:tc>
      </w:tr>
    </w:tbl>
    <w:p w14:paraId="79DFE6DB" w14:textId="77777777" w:rsidR="00B8234F" w:rsidRDefault="00B8234F" w:rsidP="00B8234F">
      <w:pPr>
        <w:pStyle w:val="Text-bulleted"/>
        <w:numPr>
          <w:ilvl w:val="0"/>
          <w:numId w:val="0"/>
        </w:numPr>
        <w:ind w:left="360" w:hanging="360"/>
      </w:pPr>
    </w:p>
    <w:p w14:paraId="1DA85BB8" w14:textId="3C12362D" w:rsidR="00B8234F" w:rsidRDefault="00B8234F" w:rsidP="00B8234F">
      <w:pPr>
        <w:pStyle w:val="Heading3"/>
      </w:pPr>
      <w:bookmarkStart w:id="102" w:name="_Toc131681177"/>
      <w:r>
        <w:t xml:space="preserve">Table </w:t>
      </w:r>
      <w:r w:rsidR="00CD0241">
        <w:t>7</w:t>
      </w:r>
      <w:r>
        <w:t xml:space="preserve">.3 – </w:t>
      </w:r>
      <w:r w:rsidR="004A7910">
        <w:t xml:space="preserve">Peak </w:t>
      </w:r>
      <w:r w:rsidR="00A70453">
        <w:t xml:space="preserve">Input </w:t>
      </w:r>
      <w:r w:rsidR="004A7910">
        <w:t>Demand</w:t>
      </w:r>
      <w:bookmarkEnd w:id="102"/>
    </w:p>
    <w:tbl>
      <w:tblPr>
        <w:tblStyle w:val="TableGrid"/>
        <w:tblW w:w="0" w:type="auto"/>
        <w:tblLook w:val="04A0" w:firstRow="1" w:lastRow="0" w:firstColumn="1" w:lastColumn="0" w:noHBand="0" w:noVBand="1"/>
        <w:tblCaption w:val="Peak input demand"/>
        <w:tblDescription w:val="Guidance on completing the pea input demand data table"/>
      </w:tblPr>
      <w:tblGrid>
        <w:gridCol w:w="4757"/>
        <w:gridCol w:w="4757"/>
      </w:tblGrid>
      <w:tr w:rsidR="00B8234F" w:rsidRPr="00724888" w14:paraId="6C603DC0" w14:textId="77777777" w:rsidTr="00AE7246">
        <w:tc>
          <w:tcPr>
            <w:tcW w:w="9514" w:type="dxa"/>
            <w:gridSpan w:val="2"/>
            <w:shd w:val="clear" w:color="auto" w:fill="BFBFBF" w:themeFill="background1" w:themeFillShade="BF"/>
          </w:tcPr>
          <w:p w14:paraId="5ED35492"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5490D43F" w14:textId="77777777" w:rsidTr="00AE7246">
        <w:tc>
          <w:tcPr>
            <w:tcW w:w="9514" w:type="dxa"/>
            <w:gridSpan w:val="2"/>
          </w:tcPr>
          <w:p w14:paraId="432DF15A" w14:textId="2C9B05BE" w:rsidR="00B8234F" w:rsidRDefault="00E50AC8" w:rsidP="00AE7246">
            <w:r>
              <w:t xml:space="preserve">The </w:t>
            </w:r>
            <w:r w:rsidRPr="004C7BF2">
              <w:rPr>
                <w:rFonts w:cs="Arial"/>
              </w:rPr>
              <w:t>purpose</w:t>
            </w:r>
            <w:r>
              <w:t xml:space="preserve"> of this table is t</w:t>
            </w:r>
            <w:r w:rsidRPr="00F15CE5">
              <w:t xml:space="preserve">o collect </w:t>
            </w:r>
            <w:r>
              <w:t xml:space="preserve">information regarding the maximum </w:t>
            </w:r>
            <w:r w:rsidRPr="000749E3">
              <w:rPr>
                <w:rFonts w:cs="Arial"/>
              </w:rPr>
              <w:t>levels of actual</w:t>
            </w:r>
            <w:r w:rsidR="00A70453">
              <w:rPr>
                <w:rFonts w:cs="Arial"/>
              </w:rPr>
              <w:t xml:space="preserve"> input</w:t>
            </w:r>
            <w:r w:rsidRPr="000749E3">
              <w:rPr>
                <w:rFonts w:cs="Arial"/>
              </w:rPr>
              <w:t xml:space="preserve"> demand</w:t>
            </w:r>
            <w:r w:rsidR="00A70453">
              <w:rPr>
                <w:rFonts w:cs="Arial"/>
              </w:rPr>
              <w:t xml:space="preserve"> to the NTS</w:t>
            </w:r>
            <w:r w:rsidRPr="000749E3">
              <w:rPr>
                <w:rFonts w:cs="Arial"/>
              </w:rPr>
              <w:t>.</w:t>
            </w:r>
          </w:p>
        </w:tc>
      </w:tr>
      <w:tr w:rsidR="00B8234F" w:rsidRPr="00724888" w14:paraId="43ADF6BF" w14:textId="77777777" w:rsidTr="00AE7246">
        <w:tc>
          <w:tcPr>
            <w:tcW w:w="9514" w:type="dxa"/>
            <w:gridSpan w:val="2"/>
            <w:shd w:val="clear" w:color="auto" w:fill="BFBFBF" w:themeFill="background1" w:themeFillShade="BF"/>
          </w:tcPr>
          <w:p w14:paraId="532B6AD3"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E50AC8" w14:paraId="3B9E9145" w14:textId="77777777" w:rsidTr="00AE7246">
        <w:tc>
          <w:tcPr>
            <w:tcW w:w="9514" w:type="dxa"/>
            <w:gridSpan w:val="2"/>
          </w:tcPr>
          <w:p w14:paraId="27041AD8" w14:textId="77777777" w:rsidR="00E50AC8" w:rsidRDefault="00E50AC8" w:rsidP="00E50AC8">
            <w:pPr>
              <w:rPr>
                <w:rFonts w:cs="Arial"/>
              </w:rPr>
            </w:pPr>
            <w:r w:rsidRPr="00AB3DDC">
              <w:rPr>
                <w:rFonts w:cs="Arial"/>
              </w:rPr>
              <w:t xml:space="preserve">Actual flows at each </w:t>
            </w:r>
            <w:r>
              <w:rPr>
                <w:rFonts w:cs="Arial"/>
              </w:rPr>
              <w:t xml:space="preserve">live </w:t>
            </w:r>
            <w:r w:rsidRPr="00AB3DDC">
              <w:rPr>
                <w:rFonts w:cs="Arial"/>
              </w:rPr>
              <w:t>Aggregated System Entry Point (ASEP) should indicate maximum values observed in the reporting year expressed in GWh/day.</w:t>
            </w:r>
          </w:p>
          <w:p w14:paraId="7C1EE0C9" w14:textId="77777777" w:rsidR="00E50AC8" w:rsidRDefault="00E50AC8" w:rsidP="00E50AC8">
            <w:r>
              <w:t>Data for storage sites must be based on net physical flow.</w:t>
            </w:r>
          </w:p>
          <w:p w14:paraId="03DFCBEA" w14:textId="6C9D1379" w:rsidR="00166186" w:rsidRDefault="00166186" w:rsidP="00E50AC8">
            <w:r>
              <w:t xml:space="preserve">Values should be recorded for each year up to and including the current </w:t>
            </w:r>
            <w:r w:rsidR="009D70AD">
              <w:t xml:space="preserve">reporting </w:t>
            </w:r>
            <w:r>
              <w:t>year.</w:t>
            </w:r>
          </w:p>
        </w:tc>
      </w:tr>
      <w:tr w:rsidR="00E50AC8" w:rsidRPr="00724888" w14:paraId="747C711D" w14:textId="77777777" w:rsidTr="00AE7246">
        <w:tc>
          <w:tcPr>
            <w:tcW w:w="9514" w:type="dxa"/>
            <w:gridSpan w:val="2"/>
            <w:shd w:val="clear" w:color="auto" w:fill="BFBFBF" w:themeFill="background1" w:themeFillShade="BF"/>
          </w:tcPr>
          <w:p w14:paraId="4D37E5EC" w14:textId="77777777" w:rsidR="00E50AC8" w:rsidRPr="00724888" w:rsidRDefault="00E50AC8" w:rsidP="00E50AC8">
            <w:pPr>
              <w:rPr>
                <w:b/>
                <w:bCs/>
                <w:color w:val="FFFFFF" w:themeColor="background1"/>
              </w:rPr>
            </w:pPr>
            <w:r w:rsidRPr="00724888">
              <w:rPr>
                <w:b/>
                <w:bCs/>
                <w:color w:val="FFFFFF" w:themeColor="background1"/>
              </w:rPr>
              <w:t>Specific definitions for this worksheet</w:t>
            </w:r>
          </w:p>
        </w:tc>
      </w:tr>
      <w:tr w:rsidR="00FC464B" w14:paraId="24BF56D4" w14:textId="77777777" w:rsidTr="00EB46B9">
        <w:tc>
          <w:tcPr>
            <w:tcW w:w="4757" w:type="dxa"/>
          </w:tcPr>
          <w:p w14:paraId="19C90C41" w14:textId="75B2844C" w:rsidR="00FC464B" w:rsidRDefault="00FC464B" w:rsidP="00E50AC8">
            <w:r>
              <w:t>None</w:t>
            </w:r>
          </w:p>
        </w:tc>
        <w:tc>
          <w:tcPr>
            <w:tcW w:w="4757" w:type="dxa"/>
          </w:tcPr>
          <w:p w14:paraId="650C5254" w14:textId="0421A524" w:rsidR="00FC464B" w:rsidRDefault="00FC464B" w:rsidP="00E50AC8"/>
        </w:tc>
      </w:tr>
    </w:tbl>
    <w:p w14:paraId="5B72D596" w14:textId="77777777" w:rsidR="00B8234F" w:rsidRDefault="00B8234F" w:rsidP="00B8234F">
      <w:pPr>
        <w:pStyle w:val="Text-bulleted"/>
        <w:numPr>
          <w:ilvl w:val="0"/>
          <w:numId w:val="0"/>
        </w:numPr>
        <w:ind w:left="360" w:hanging="360"/>
      </w:pPr>
    </w:p>
    <w:p w14:paraId="5F78BBC6" w14:textId="21B52E06" w:rsidR="00B8234F" w:rsidRDefault="00B8234F" w:rsidP="00B8234F">
      <w:pPr>
        <w:pStyle w:val="Heading3"/>
      </w:pPr>
      <w:bookmarkStart w:id="103" w:name="_Toc131681178"/>
      <w:r>
        <w:t xml:space="preserve">Table </w:t>
      </w:r>
      <w:r w:rsidR="00CD0241">
        <w:t>7</w:t>
      </w:r>
      <w:r>
        <w:t xml:space="preserve">.4 – </w:t>
      </w:r>
      <w:r w:rsidR="00A70453">
        <w:t xml:space="preserve">Output </w:t>
      </w:r>
      <w:r>
        <w:t>Demand and system performance</w:t>
      </w:r>
      <w:bookmarkEnd w:id="103"/>
    </w:p>
    <w:tbl>
      <w:tblPr>
        <w:tblStyle w:val="TableGrid"/>
        <w:tblW w:w="0" w:type="auto"/>
        <w:tblLook w:val="04A0" w:firstRow="1" w:lastRow="0" w:firstColumn="1" w:lastColumn="0" w:noHBand="0" w:noVBand="1"/>
        <w:tblCaption w:val="Output demand and system performance"/>
        <w:tblDescription w:val="Guidance on completing the output demand and system performance data table"/>
      </w:tblPr>
      <w:tblGrid>
        <w:gridCol w:w="4757"/>
        <w:gridCol w:w="4757"/>
      </w:tblGrid>
      <w:tr w:rsidR="00B8234F" w:rsidRPr="00724888" w14:paraId="688D4035" w14:textId="77777777" w:rsidTr="00AE7246">
        <w:tc>
          <w:tcPr>
            <w:tcW w:w="9514" w:type="dxa"/>
            <w:gridSpan w:val="2"/>
            <w:shd w:val="clear" w:color="auto" w:fill="BFBFBF" w:themeFill="background1" w:themeFillShade="BF"/>
          </w:tcPr>
          <w:p w14:paraId="35C8846E"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29FDE5D4" w14:textId="77777777" w:rsidTr="00AE7246">
        <w:tc>
          <w:tcPr>
            <w:tcW w:w="9514" w:type="dxa"/>
            <w:gridSpan w:val="2"/>
          </w:tcPr>
          <w:p w14:paraId="0DE51FB4" w14:textId="3EB34F35" w:rsidR="00B8234F" w:rsidRDefault="00166186" w:rsidP="00AE7246">
            <w:r w:rsidRPr="00166186">
              <w:t xml:space="preserve">The purpose of this table is to collect information </w:t>
            </w:r>
            <w:r w:rsidR="00A70453">
              <w:t>regarding the maximum level of output demand</w:t>
            </w:r>
            <w:r w:rsidRPr="00166186">
              <w:t xml:space="preserve"> and quality of transmission service delivered</w:t>
            </w:r>
            <w:r w:rsidR="00A70453">
              <w:t xml:space="preserve"> in terms of transmission system incidents</w:t>
            </w:r>
            <w:r w:rsidRPr="00166186">
              <w:t>.</w:t>
            </w:r>
          </w:p>
        </w:tc>
      </w:tr>
      <w:tr w:rsidR="00B8234F" w:rsidRPr="00724888" w14:paraId="5C135AD4" w14:textId="77777777" w:rsidTr="00AE7246">
        <w:tc>
          <w:tcPr>
            <w:tcW w:w="9514" w:type="dxa"/>
            <w:gridSpan w:val="2"/>
            <w:shd w:val="clear" w:color="auto" w:fill="BFBFBF" w:themeFill="background1" w:themeFillShade="BF"/>
          </w:tcPr>
          <w:p w14:paraId="0C66BAA7"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56B6B97E" w14:textId="77777777" w:rsidTr="00AE7246">
        <w:tc>
          <w:tcPr>
            <w:tcW w:w="9514" w:type="dxa"/>
            <w:gridSpan w:val="2"/>
          </w:tcPr>
          <w:p w14:paraId="0A831D2A" w14:textId="77777777" w:rsidR="00A70453" w:rsidRDefault="00A70453" w:rsidP="00A70453">
            <w:r>
              <w:t>Highest daily total demand: Actual maximum demand.</w:t>
            </w:r>
          </w:p>
          <w:p w14:paraId="63029AB0" w14:textId="1B8E883E" w:rsidR="00A70453" w:rsidRDefault="00A70453" w:rsidP="00A70453">
            <w:r>
              <w:t xml:space="preserve">Peak day demand by LDZ: LDZ Demand levels to be shown for the highest daily total demand day (NOT the highest demand  in the LDZ). </w:t>
            </w:r>
          </w:p>
          <w:p w14:paraId="75F5483F" w14:textId="77777777" w:rsidR="00A70453" w:rsidRDefault="00A70453" w:rsidP="00A70453">
            <w:r>
              <w:t>All other demands peak day demand: Demand assumed on the peak day from all non-LDZ points should be included within ‘all other demand’. This should include storage and interconnector flows if they are normally assumed to be taking gas from the NTS on the highest total demand day.</w:t>
            </w:r>
          </w:p>
          <w:p w14:paraId="5DE191D2" w14:textId="77777777" w:rsidR="00A70453" w:rsidRDefault="00A70453" w:rsidP="00A70453">
            <w:r>
              <w:t>Peak day NTS shrinkage: Shrinkage on the highest daily total demand day during the reporting year.</w:t>
            </w:r>
          </w:p>
          <w:p w14:paraId="44CD99B9" w14:textId="77777777" w:rsidR="00A70453" w:rsidRDefault="00A70453" w:rsidP="00A70453"/>
          <w:p w14:paraId="6D905FC3" w14:textId="4D86BB55" w:rsidR="00B8234F" w:rsidRDefault="00A70453" w:rsidP="00A70453">
            <w:r>
              <w:t>Number of transmission system incidents: an incident is defined as any unplanned system event which results in a single or multiple loss of supply.</w:t>
            </w:r>
          </w:p>
        </w:tc>
      </w:tr>
      <w:tr w:rsidR="00B8234F" w:rsidRPr="00724888" w14:paraId="3200201A" w14:textId="77777777" w:rsidTr="00AE7246">
        <w:tc>
          <w:tcPr>
            <w:tcW w:w="9514" w:type="dxa"/>
            <w:gridSpan w:val="2"/>
            <w:shd w:val="clear" w:color="auto" w:fill="BFBFBF" w:themeFill="background1" w:themeFillShade="BF"/>
          </w:tcPr>
          <w:p w14:paraId="3AF70824" w14:textId="77777777" w:rsidR="00B8234F" w:rsidRPr="00724888" w:rsidRDefault="00B8234F" w:rsidP="00AE7246">
            <w:pPr>
              <w:rPr>
                <w:b/>
                <w:bCs/>
                <w:color w:val="FFFFFF" w:themeColor="background1"/>
              </w:rPr>
            </w:pPr>
            <w:r w:rsidRPr="00724888">
              <w:rPr>
                <w:b/>
                <w:bCs/>
                <w:color w:val="FFFFFF" w:themeColor="background1"/>
              </w:rPr>
              <w:lastRenderedPageBreak/>
              <w:t>Specific definitions for this worksheet</w:t>
            </w:r>
          </w:p>
        </w:tc>
      </w:tr>
      <w:tr w:rsidR="004A7910" w14:paraId="21FBF656" w14:textId="77777777" w:rsidTr="00AE7246">
        <w:tc>
          <w:tcPr>
            <w:tcW w:w="4757" w:type="dxa"/>
          </w:tcPr>
          <w:p w14:paraId="579E63BD" w14:textId="2DCA9493" w:rsidR="004A7910" w:rsidRDefault="00A70453" w:rsidP="00AE7246">
            <w:r>
              <w:t>None</w:t>
            </w:r>
          </w:p>
        </w:tc>
        <w:tc>
          <w:tcPr>
            <w:tcW w:w="4757" w:type="dxa"/>
          </w:tcPr>
          <w:p w14:paraId="49DC42D0" w14:textId="2C691D86" w:rsidR="004A7910" w:rsidRDefault="004A7910" w:rsidP="00AE7246"/>
        </w:tc>
      </w:tr>
    </w:tbl>
    <w:p w14:paraId="5A2613BD" w14:textId="77777777" w:rsidR="00B8234F" w:rsidRDefault="00B8234F" w:rsidP="00B8234F">
      <w:pPr>
        <w:pStyle w:val="Text-bulleted"/>
        <w:numPr>
          <w:ilvl w:val="0"/>
          <w:numId w:val="0"/>
        </w:numPr>
        <w:ind w:left="360" w:hanging="360"/>
      </w:pPr>
    </w:p>
    <w:p w14:paraId="01D012FB" w14:textId="7FF2727A" w:rsidR="00B8234F" w:rsidRDefault="00B8234F" w:rsidP="00B8234F">
      <w:pPr>
        <w:pStyle w:val="Heading3"/>
      </w:pPr>
      <w:bookmarkStart w:id="104" w:name="_Toc131681179"/>
      <w:r>
        <w:t xml:space="preserve">Table </w:t>
      </w:r>
      <w:r w:rsidR="00CD0241">
        <w:t>7</w:t>
      </w:r>
      <w:r>
        <w:t>.5 – Compressor performance and utilisation</w:t>
      </w:r>
      <w:bookmarkEnd w:id="104"/>
    </w:p>
    <w:tbl>
      <w:tblPr>
        <w:tblStyle w:val="TableGrid"/>
        <w:tblW w:w="0" w:type="auto"/>
        <w:tblLook w:val="04A0" w:firstRow="1" w:lastRow="0" w:firstColumn="1" w:lastColumn="0" w:noHBand="0" w:noVBand="1"/>
        <w:tblCaption w:val="Compressor performance and utilisation"/>
        <w:tblDescription w:val="Guidance on completing the compressor performance and utilisation data table"/>
      </w:tblPr>
      <w:tblGrid>
        <w:gridCol w:w="4757"/>
        <w:gridCol w:w="4757"/>
      </w:tblGrid>
      <w:tr w:rsidR="00B8234F" w:rsidRPr="00724888" w14:paraId="692C7724" w14:textId="77777777" w:rsidTr="00AE7246">
        <w:tc>
          <w:tcPr>
            <w:tcW w:w="9514" w:type="dxa"/>
            <w:gridSpan w:val="2"/>
            <w:shd w:val="clear" w:color="auto" w:fill="BFBFBF" w:themeFill="background1" w:themeFillShade="BF"/>
          </w:tcPr>
          <w:p w14:paraId="2674C814"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58194EE9" w14:textId="77777777" w:rsidTr="00AE7246">
        <w:tc>
          <w:tcPr>
            <w:tcW w:w="9514" w:type="dxa"/>
            <w:gridSpan w:val="2"/>
          </w:tcPr>
          <w:p w14:paraId="69E382AE" w14:textId="199728BE" w:rsidR="00B8234F" w:rsidRDefault="00A610AA" w:rsidP="00AE7246">
            <w:r w:rsidRPr="00A610AA">
              <w:t>The purpose of this table is to collect data on overall compressor utilisation and</w:t>
            </w:r>
            <w:r>
              <w:t xml:space="preserve"> performance to</w:t>
            </w:r>
            <w:r w:rsidRPr="00A610AA">
              <w:t xml:space="preserve"> enable </w:t>
            </w:r>
            <w:r>
              <w:t>Ofgem to understand compressor operation across the network</w:t>
            </w:r>
            <w:r w:rsidRPr="00A610AA">
              <w:t>.</w:t>
            </w:r>
          </w:p>
        </w:tc>
      </w:tr>
      <w:tr w:rsidR="00B8234F" w:rsidRPr="00724888" w14:paraId="216FDCEA" w14:textId="77777777" w:rsidTr="00AE7246">
        <w:tc>
          <w:tcPr>
            <w:tcW w:w="9514" w:type="dxa"/>
            <w:gridSpan w:val="2"/>
            <w:shd w:val="clear" w:color="auto" w:fill="BFBFBF" w:themeFill="background1" w:themeFillShade="BF"/>
          </w:tcPr>
          <w:p w14:paraId="5DF52A97"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11F2FB9F" w14:textId="77777777" w:rsidTr="00AE7246">
        <w:tc>
          <w:tcPr>
            <w:tcW w:w="9514" w:type="dxa"/>
            <w:gridSpan w:val="2"/>
          </w:tcPr>
          <w:p w14:paraId="2C16A236" w14:textId="5B367582" w:rsidR="00AE5D7B" w:rsidRDefault="00AE5D7B" w:rsidP="00AE5D7B">
            <w:r w:rsidRPr="004C7D77">
              <w:t xml:space="preserve">Actual </w:t>
            </w:r>
            <w:r>
              <w:t xml:space="preserve">monthly </w:t>
            </w:r>
            <w:r w:rsidRPr="004C7D77">
              <w:t>running hours should be record</w:t>
            </w:r>
            <w:r>
              <w:t>ed</w:t>
            </w:r>
            <w:r w:rsidRPr="004C7D77">
              <w:t xml:space="preserve"> for each compressor</w:t>
            </w:r>
            <w:r>
              <w:t xml:space="preserve"> unit which has recorded running hours during RIIO-GT2 (including units which have been decommissioned during RIIO-GT2). An estimate of running hours for each compressor unit should be provided going forward up to the end of RIIO-</w:t>
            </w:r>
            <w:r w:rsidR="00D11021">
              <w:t>GT2</w:t>
            </w:r>
            <w:r>
              <w:t xml:space="preserve">. It is recognised that this is an estimate, using a variety of intelligence and a process which </w:t>
            </w:r>
            <w:r w:rsidR="004B020A">
              <w:t>NGT</w:t>
            </w:r>
            <w:r>
              <w:t xml:space="preserve"> considers robust and fit for delivering </w:t>
            </w:r>
            <w:r w:rsidR="007334EE">
              <w:t xml:space="preserve">reasonable </w:t>
            </w:r>
            <w:r>
              <w:t>forecasts. This may be a process similar to that used to produce the Network Review document or other, if the TO considers this appropriate. Accompanying commentary should describe the methodology used in detail and the reasons for year-on-year changes</w:t>
            </w:r>
            <w:r w:rsidR="00D11021">
              <w:t>.</w:t>
            </w:r>
          </w:p>
          <w:p w14:paraId="6C44442C" w14:textId="58ECD248" w:rsidR="00AE5D7B" w:rsidRDefault="00F26322" w:rsidP="00AE5D7B">
            <w:r>
              <w:t>Consumed hours should be populated on the same basis as above. Consumed hours tak</w:t>
            </w:r>
            <w:r w:rsidR="008D595B">
              <w:t>e</w:t>
            </w:r>
            <w:r>
              <w:t xml:space="preserve"> into account damage factors associated with starting and tripping of the machines and the amount of time at a standstill as well as the number of hours operated.</w:t>
            </w:r>
          </w:p>
          <w:p w14:paraId="41DC4BF8" w14:textId="56BA771B" w:rsidR="007334EE" w:rsidRDefault="007334EE" w:rsidP="00AE5D7B">
            <w:r>
              <w:t xml:space="preserve">The data is berth and not asset specific and where asset exchanges occur, they will be explained in the narrative, </w:t>
            </w:r>
            <w:proofErr w:type="spellStart"/>
            <w:r>
              <w:t>eg.</w:t>
            </w:r>
            <w:proofErr w:type="spellEnd"/>
            <w:r>
              <w:t xml:space="preserve"> New gas turbine installed.</w:t>
            </w:r>
          </w:p>
          <w:p w14:paraId="40816ABE" w14:textId="7B66251D" w:rsidR="00AE5D7B" w:rsidRDefault="00AE5D7B" w:rsidP="00AE5D7B"/>
          <w:p w14:paraId="3FE8E0DA" w14:textId="77777777" w:rsidR="00AE5D7B" w:rsidRDefault="00AE5D7B" w:rsidP="00AE5D7B">
            <w:r>
              <w:t>No. of hours unavailable (planned) – Input the number of hours each month the unit is unavailable for operation due to planned outages.</w:t>
            </w:r>
          </w:p>
          <w:p w14:paraId="6406DF43" w14:textId="77777777" w:rsidR="00AE5D7B" w:rsidRDefault="00AE5D7B" w:rsidP="00AE5D7B">
            <w:r>
              <w:t xml:space="preserve">No. of hours unavailable (unplanned) – Input the number of hours each month the unit is unavailable for operation due to unplanned outages. </w:t>
            </w:r>
          </w:p>
          <w:p w14:paraId="76B005E5" w14:textId="77777777" w:rsidR="00AE5D7B" w:rsidRDefault="00AE5D7B" w:rsidP="00AE5D7B">
            <w:r>
              <w:t>Where the site is unavailable due to short duration maintenance work, but is on operational stand-by, this must be reported in the relevant section.</w:t>
            </w:r>
          </w:p>
          <w:p w14:paraId="1835F026" w14:textId="6C96D78F" w:rsidR="00B8234F" w:rsidRDefault="00AE5D7B" w:rsidP="00AE5D7B">
            <w:r>
              <w:t>All instances of unavailability must be reported in hours.</w:t>
            </w:r>
          </w:p>
          <w:p w14:paraId="799453BD" w14:textId="0C07C334" w:rsidR="00D11021" w:rsidRDefault="00D11021" w:rsidP="00AE5D7B">
            <w:r>
              <w:t>Where a planned outage overruns then this bec</w:t>
            </w:r>
            <w:r w:rsidR="007334EE">
              <w:t>ome</w:t>
            </w:r>
            <w:r>
              <w:t>s an unplanned outage (and hence unplanned availability)</w:t>
            </w:r>
          </w:p>
          <w:p w14:paraId="2CEC3D4B" w14:textId="77777777" w:rsidR="00D11021" w:rsidRDefault="00D11021" w:rsidP="00AE5D7B">
            <w:r>
              <w:t>When a breakdown becomes a planned and funded project then it becomes planned unavailability</w:t>
            </w:r>
          </w:p>
          <w:p w14:paraId="5B7AD2B9" w14:textId="478D2D33" w:rsidR="00D11021" w:rsidRDefault="00D11021" w:rsidP="00AE5D7B">
            <w:r>
              <w:lastRenderedPageBreak/>
              <w:t>Unplanned outages covers breakdowns until they become a project</w:t>
            </w:r>
          </w:p>
        </w:tc>
      </w:tr>
      <w:tr w:rsidR="00B8234F" w:rsidRPr="00724888" w14:paraId="22E2BAB0" w14:textId="77777777" w:rsidTr="00AE7246">
        <w:tc>
          <w:tcPr>
            <w:tcW w:w="9514" w:type="dxa"/>
            <w:gridSpan w:val="2"/>
            <w:shd w:val="clear" w:color="auto" w:fill="BFBFBF" w:themeFill="background1" w:themeFillShade="BF"/>
          </w:tcPr>
          <w:p w14:paraId="31ABB244" w14:textId="77777777" w:rsidR="00B8234F" w:rsidRPr="00724888" w:rsidRDefault="00B8234F" w:rsidP="00AE7246">
            <w:pPr>
              <w:rPr>
                <w:b/>
                <w:bCs/>
                <w:color w:val="FFFFFF" w:themeColor="background1"/>
              </w:rPr>
            </w:pPr>
            <w:r w:rsidRPr="00724888">
              <w:rPr>
                <w:b/>
                <w:bCs/>
                <w:color w:val="FFFFFF" w:themeColor="background1"/>
              </w:rPr>
              <w:lastRenderedPageBreak/>
              <w:t>Specific definitions for this worksheet</w:t>
            </w:r>
          </w:p>
        </w:tc>
      </w:tr>
      <w:tr w:rsidR="004A7910" w14:paraId="5661D80B" w14:textId="77777777" w:rsidTr="00AE7246">
        <w:tc>
          <w:tcPr>
            <w:tcW w:w="4757" w:type="dxa"/>
          </w:tcPr>
          <w:p w14:paraId="7762ED7A" w14:textId="7DD3A545" w:rsidR="004A7910" w:rsidRDefault="00D11021" w:rsidP="00AE7246">
            <w:r>
              <w:t>None</w:t>
            </w:r>
          </w:p>
        </w:tc>
        <w:tc>
          <w:tcPr>
            <w:tcW w:w="4757" w:type="dxa"/>
          </w:tcPr>
          <w:p w14:paraId="6F20BF90" w14:textId="1DEBBA9D" w:rsidR="004A7910" w:rsidRDefault="004A7910" w:rsidP="00AE7246"/>
        </w:tc>
      </w:tr>
    </w:tbl>
    <w:p w14:paraId="02AA0B05" w14:textId="77777777" w:rsidR="00B8234F" w:rsidRDefault="00B8234F" w:rsidP="00B8234F">
      <w:pPr>
        <w:pStyle w:val="Text-bulleted"/>
        <w:numPr>
          <w:ilvl w:val="0"/>
          <w:numId w:val="0"/>
        </w:numPr>
        <w:ind w:left="360" w:hanging="360"/>
      </w:pPr>
    </w:p>
    <w:p w14:paraId="50757D4E" w14:textId="71D8700C" w:rsidR="00B8234F" w:rsidRDefault="00B8234F" w:rsidP="00B8234F">
      <w:pPr>
        <w:pStyle w:val="Heading3"/>
      </w:pPr>
      <w:bookmarkStart w:id="105" w:name="_Toc131681180"/>
      <w:r>
        <w:t xml:space="preserve">Table </w:t>
      </w:r>
      <w:r w:rsidR="00CD0241">
        <w:t>7</w:t>
      </w:r>
      <w:r>
        <w:t>.6 – Compressor assets</w:t>
      </w:r>
      <w:bookmarkEnd w:id="105"/>
    </w:p>
    <w:tbl>
      <w:tblPr>
        <w:tblStyle w:val="TableGrid"/>
        <w:tblW w:w="0" w:type="auto"/>
        <w:tblLook w:val="04A0" w:firstRow="1" w:lastRow="0" w:firstColumn="1" w:lastColumn="0" w:noHBand="0" w:noVBand="1"/>
        <w:tblCaption w:val="Compressor Assets"/>
        <w:tblDescription w:val="Guidance on completing the compressor assets data table"/>
      </w:tblPr>
      <w:tblGrid>
        <w:gridCol w:w="4757"/>
        <w:gridCol w:w="4757"/>
      </w:tblGrid>
      <w:tr w:rsidR="00B8234F" w:rsidRPr="00724888" w14:paraId="46D08DB1" w14:textId="77777777" w:rsidTr="2291C8A5">
        <w:tc>
          <w:tcPr>
            <w:tcW w:w="9514" w:type="dxa"/>
            <w:gridSpan w:val="2"/>
            <w:shd w:val="clear" w:color="auto" w:fill="BFBFBF" w:themeFill="background1" w:themeFillShade="BF"/>
          </w:tcPr>
          <w:p w14:paraId="465505E9"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14DF729B" w14:textId="77777777" w:rsidTr="2291C8A5">
        <w:tc>
          <w:tcPr>
            <w:tcW w:w="9514" w:type="dxa"/>
            <w:gridSpan w:val="2"/>
          </w:tcPr>
          <w:p w14:paraId="49D8952B" w14:textId="7808FC79" w:rsidR="00A51F1E" w:rsidRDefault="00A51F1E" w:rsidP="00AE7246">
            <w:r>
              <w:t xml:space="preserve">This table allows Ofgem to understand the </w:t>
            </w:r>
            <w:proofErr w:type="spellStart"/>
            <w:r>
              <w:t>make up</w:t>
            </w:r>
            <w:proofErr w:type="spellEnd"/>
            <w:r>
              <w:t xml:space="preserve"> of the current </w:t>
            </w:r>
            <w:r w:rsidR="79860887">
              <w:t>compressor</w:t>
            </w:r>
            <w:r>
              <w:t xml:space="preserve"> fleet</w:t>
            </w:r>
          </w:p>
        </w:tc>
      </w:tr>
      <w:tr w:rsidR="00B8234F" w:rsidRPr="00724888" w14:paraId="38EBBE8F" w14:textId="77777777" w:rsidTr="2291C8A5">
        <w:tc>
          <w:tcPr>
            <w:tcW w:w="9514" w:type="dxa"/>
            <w:gridSpan w:val="2"/>
            <w:shd w:val="clear" w:color="auto" w:fill="BFBFBF" w:themeFill="background1" w:themeFillShade="BF"/>
          </w:tcPr>
          <w:p w14:paraId="5B3C71EF"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08A4514C" w14:textId="77777777" w:rsidTr="2291C8A5">
        <w:tc>
          <w:tcPr>
            <w:tcW w:w="9514" w:type="dxa"/>
            <w:gridSpan w:val="2"/>
          </w:tcPr>
          <w:p w14:paraId="648EF9DF" w14:textId="2FA70D5A" w:rsidR="005A053D" w:rsidRDefault="005A053D" w:rsidP="00AE7246">
            <w:r>
              <w:t xml:space="preserve">The list of in service compressor Stations and units </w:t>
            </w:r>
            <w:r w:rsidR="5EC4312A">
              <w:t>auto populates</w:t>
            </w:r>
            <w:r>
              <w:t xml:space="preserve"> from table </w:t>
            </w:r>
            <w:r w:rsidR="005D7706">
              <w:t>7</w:t>
            </w:r>
            <w:r>
              <w:t>.5</w:t>
            </w:r>
          </w:p>
          <w:p w14:paraId="09ED936D" w14:textId="08CABBB0" w:rsidR="00A51F1E" w:rsidRDefault="00A51F1E" w:rsidP="00AE7246">
            <w:r>
              <w:t xml:space="preserve">the attributes listed for each compressor unit across the network. </w:t>
            </w:r>
          </w:p>
          <w:p w14:paraId="33D001B0" w14:textId="5346DD42" w:rsidR="00555AD3" w:rsidRDefault="00923F69" w:rsidP="00AE7246">
            <w:r w:rsidRPr="006179F1">
              <w:t xml:space="preserve">The unit and site maximum flows should be populated in mcm/day. </w:t>
            </w:r>
            <w:r w:rsidR="004B020A">
              <w:t>NGT</w:t>
            </w:r>
            <w:r w:rsidRPr="006179F1">
              <w:t xml:space="preserve"> should indicate compressors subject to running hour limitations as well as the nature of the limitation. For each compressor installation indicate whether it is considered ‘Best Available Technology’ for the site.</w:t>
            </w:r>
          </w:p>
          <w:p w14:paraId="7C652585" w14:textId="1A981E79" w:rsidR="00923F69" w:rsidRDefault="00923F69" w:rsidP="00923F69">
            <w:r>
              <w:t>If a replacement unit has been or is planned to be constructed for any compressor unit on the list enter this under the ‘replacement unit’ column.</w:t>
            </w:r>
          </w:p>
          <w:p w14:paraId="4F5D62D1" w14:textId="74F31E5C" w:rsidR="00923F69" w:rsidRDefault="00923F69" w:rsidP="00923F69">
            <w:r>
              <w:t>Where appropriate, populate the previous and forecast next overhaul dates as well as the forecast number of ‘consumed hours’ remaining until the next overhaul for both the power turbine and the gas generator. Where it is not applicable enter N/A.</w:t>
            </w:r>
          </w:p>
          <w:p w14:paraId="7DAB2DB5" w14:textId="77777777" w:rsidR="00873C9B" w:rsidRDefault="00873C9B" w:rsidP="00873C9B">
            <w:pPr>
              <w:pStyle w:val="Text-bulleted"/>
            </w:pPr>
            <w:r>
              <w:t>For Gas Turbines consumed hours accounts for run hours plus the impact of starts, stops and standstill hours</w:t>
            </w:r>
          </w:p>
          <w:p w14:paraId="2B057FDA" w14:textId="77777777" w:rsidR="00873C9B" w:rsidRDefault="00873C9B" w:rsidP="00873C9B">
            <w:pPr>
              <w:pStyle w:val="Text-bulleted"/>
            </w:pPr>
            <w:r>
              <w:t>For Power Turbines consumed hours accounts for run hours plus the impact of starts and standstill hours.</w:t>
            </w:r>
          </w:p>
          <w:p w14:paraId="131BB6FD" w14:textId="4BF26A02" w:rsidR="005A053D" w:rsidRDefault="00A51F1E" w:rsidP="00AE7246">
            <w:r>
              <w:t>Compressor units and sites which have been decommissioned during RIIO-1</w:t>
            </w:r>
            <w:r w:rsidR="00C074B5">
              <w:t xml:space="preserve"> or RIIO-2</w:t>
            </w:r>
            <w:r>
              <w:t xml:space="preserve"> must be reported in the decommissioned table. </w:t>
            </w:r>
          </w:p>
          <w:p w14:paraId="46FA3A88" w14:textId="60A30F6E" w:rsidR="00B8234F" w:rsidRDefault="004B020A" w:rsidP="00AE7246">
            <w:r>
              <w:t>NGT</w:t>
            </w:r>
            <w:r w:rsidR="00A51F1E">
              <w:t xml:space="preserve"> should </w:t>
            </w:r>
            <w:r w:rsidR="00A51F1E" w:rsidRPr="009C44FA">
              <w:t xml:space="preserve">populate </w:t>
            </w:r>
            <w:r w:rsidR="00A51F1E">
              <w:t xml:space="preserve">the relevant cells for </w:t>
            </w:r>
            <w:r w:rsidR="00A51F1E" w:rsidRPr="009C44FA">
              <w:t xml:space="preserve">Unit thermal rating / </w:t>
            </w:r>
            <w:r w:rsidR="00A51F1E">
              <w:t xml:space="preserve">Unit power rating (MW) sections with “N/A” </w:t>
            </w:r>
            <w:r w:rsidR="00A51F1E" w:rsidRPr="009C44FA">
              <w:t>as decommissioned units capacity should not be included within the overall compressor site capacity calculation.</w:t>
            </w:r>
          </w:p>
        </w:tc>
      </w:tr>
      <w:tr w:rsidR="00B8234F" w:rsidRPr="00724888" w14:paraId="0BB80C70" w14:textId="77777777" w:rsidTr="2291C8A5">
        <w:tc>
          <w:tcPr>
            <w:tcW w:w="9514" w:type="dxa"/>
            <w:gridSpan w:val="2"/>
            <w:shd w:val="clear" w:color="auto" w:fill="BFBFBF" w:themeFill="background1" w:themeFillShade="BF"/>
          </w:tcPr>
          <w:p w14:paraId="22CF7494" w14:textId="77777777" w:rsidR="00B8234F" w:rsidRPr="00724888" w:rsidRDefault="00B8234F" w:rsidP="00AE7246">
            <w:pPr>
              <w:rPr>
                <w:b/>
                <w:bCs/>
                <w:color w:val="FFFFFF" w:themeColor="background1"/>
              </w:rPr>
            </w:pPr>
            <w:r w:rsidRPr="00724888">
              <w:rPr>
                <w:b/>
                <w:bCs/>
                <w:color w:val="FFFFFF" w:themeColor="background1"/>
              </w:rPr>
              <w:t>Specific definitions for this worksheet</w:t>
            </w:r>
          </w:p>
        </w:tc>
      </w:tr>
      <w:tr w:rsidR="004A7910" w14:paraId="5ED9260E" w14:textId="77777777" w:rsidTr="2291C8A5">
        <w:tc>
          <w:tcPr>
            <w:tcW w:w="4757" w:type="dxa"/>
          </w:tcPr>
          <w:p w14:paraId="23D03542" w14:textId="64CD8CB8" w:rsidR="004A7910" w:rsidRDefault="005A053D" w:rsidP="00AE7246">
            <w:r>
              <w:t>None</w:t>
            </w:r>
          </w:p>
        </w:tc>
        <w:tc>
          <w:tcPr>
            <w:tcW w:w="4757" w:type="dxa"/>
          </w:tcPr>
          <w:p w14:paraId="2EC1E0C8" w14:textId="444846C8" w:rsidR="004A7910" w:rsidRDefault="004A7910" w:rsidP="00AE7246"/>
        </w:tc>
      </w:tr>
    </w:tbl>
    <w:p w14:paraId="4B95D947" w14:textId="77777777" w:rsidR="00B8234F" w:rsidRDefault="00B8234F" w:rsidP="00B8234F">
      <w:pPr>
        <w:pStyle w:val="Text-bulleted"/>
        <w:numPr>
          <w:ilvl w:val="0"/>
          <w:numId w:val="0"/>
        </w:numPr>
        <w:ind w:left="360" w:hanging="360"/>
      </w:pPr>
    </w:p>
    <w:p w14:paraId="4EBD4BBD" w14:textId="174F7A2B" w:rsidR="00B8234F" w:rsidRDefault="00B8234F" w:rsidP="00B8234F">
      <w:pPr>
        <w:pStyle w:val="Heading3"/>
      </w:pPr>
      <w:bookmarkStart w:id="106" w:name="_Toc131681181"/>
      <w:r>
        <w:t xml:space="preserve">Table </w:t>
      </w:r>
      <w:r w:rsidR="00CD0241">
        <w:t>7</w:t>
      </w:r>
      <w:r>
        <w:t xml:space="preserve">.7 – </w:t>
      </w:r>
      <w:r w:rsidR="004A7910">
        <w:t xml:space="preserve">Network </w:t>
      </w:r>
      <w:r>
        <w:t>Emissions</w:t>
      </w:r>
      <w:bookmarkEnd w:id="106"/>
    </w:p>
    <w:tbl>
      <w:tblPr>
        <w:tblStyle w:val="TableGrid"/>
        <w:tblW w:w="0" w:type="auto"/>
        <w:tblLook w:val="04A0" w:firstRow="1" w:lastRow="0" w:firstColumn="1" w:lastColumn="0" w:noHBand="0" w:noVBand="1"/>
        <w:tblCaption w:val="Network emissions"/>
        <w:tblDescription w:val="Guidance on completing the emissions data table"/>
      </w:tblPr>
      <w:tblGrid>
        <w:gridCol w:w="4757"/>
        <w:gridCol w:w="4757"/>
      </w:tblGrid>
      <w:tr w:rsidR="00B8234F" w:rsidRPr="00724888" w14:paraId="1E0BFA21" w14:textId="77777777" w:rsidTr="00AE7246">
        <w:tc>
          <w:tcPr>
            <w:tcW w:w="9514" w:type="dxa"/>
            <w:gridSpan w:val="2"/>
            <w:shd w:val="clear" w:color="auto" w:fill="BFBFBF" w:themeFill="background1" w:themeFillShade="BF"/>
          </w:tcPr>
          <w:p w14:paraId="4F0F6E6C"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08968D03" w14:textId="77777777" w:rsidTr="00AE7246">
        <w:tc>
          <w:tcPr>
            <w:tcW w:w="9514" w:type="dxa"/>
            <w:gridSpan w:val="2"/>
          </w:tcPr>
          <w:p w14:paraId="4C87961C" w14:textId="6A93E2B9" w:rsidR="00B8234F" w:rsidRDefault="00E50AC8" w:rsidP="00AE7246">
            <w:r>
              <w:t xml:space="preserve">The purpose of this table is to collect </w:t>
            </w:r>
            <w:r w:rsidRPr="004C7D77">
              <w:t xml:space="preserve">data on the </w:t>
            </w:r>
            <w:r>
              <w:t>greenhouse gas emissions</w:t>
            </w:r>
            <w:r w:rsidRPr="004C7D77">
              <w:t xml:space="preserve"> of the </w:t>
            </w:r>
            <w:r>
              <w:t>National Transmission System (</w:t>
            </w:r>
            <w:r w:rsidRPr="004C7D77">
              <w:t>NTS</w:t>
            </w:r>
            <w:r>
              <w:t>)</w:t>
            </w:r>
            <w:r w:rsidRPr="004C7D77">
              <w:t xml:space="preserve">  to link to throughput and compare trends year on year.</w:t>
            </w:r>
          </w:p>
        </w:tc>
      </w:tr>
      <w:tr w:rsidR="00B8234F" w:rsidRPr="00724888" w14:paraId="7A28ABDA" w14:textId="77777777" w:rsidTr="00AE7246">
        <w:tc>
          <w:tcPr>
            <w:tcW w:w="9514" w:type="dxa"/>
            <w:gridSpan w:val="2"/>
            <w:shd w:val="clear" w:color="auto" w:fill="BFBFBF" w:themeFill="background1" w:themeFillShade="BF"/>
          </w:tcPr>
          <w:p w14:paraId="12AC6197"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47C3D6E8" w14:textId="77777777" w:rsidTr="00AE7246">
        <w:tc>
          <w:tcPr>
            <w:tcW w:w="9514" w:type="dxa"/>
            <w:gridSpan w:val="2"/>
          </w:tcPr>
          <w:p w14:paraId="02FA2AF8" w14:textId="466DC566" w:rsidR="00323793" w:rsidRDefault="00E50AC8" w:rsidP="00AE7246">
            <w:r w:rsidRPr="003B37CA">
              <w:lastRenderedPageBreak/>
              <w:t xml:space="preserve">This table is to include </w:t>
            </w:r>
            <w:r>
              <w:t>actual</w:t>
            </w:r>
            <w:r w:rsidRPr="003B37CA">
              <w:t xml:space="preserve"> CO</w:t>
            </w:r>
            <w:r w:rsidRPr="00D65C0B">
              <w:rPr>
                <w:vertAlign w:val="subscript"/>
              </w:rPr>
              <w:t>2</w:t>
            </w:r>
            <w:r w:rsidRPr="003B37CA">
              <w:t xml:space="preserve"> and NO</w:t>
            </w:r>
            <w:r w:rsidRPr="00D65C0B">
              <w:rPr>
                <w:vertAlign w:val="subscript"/>
              </w:rPr>
              <w:t>x</w:t>
            </w:r>
            <w:r w:rsidRPr="003B37CA">
              <w:t xml:space="preserve"> gaseous emissions from compressor stations, consistent with the running hours presented in table </w:t>
            </w:r>
            <w:r w:rsidR="00283FF5">
              <w:t>7</w:t>
            </w:r>
            <w:r>
              <w:t>.5</w:t>
            </w:r>
            <w:r w:rsidRPr="003B37CA">
              <w:t xml:space="preserve">, and following methodologies consistent with </w:t>
            </w:r>
            <w:r>
              <w:t>those</w:t>
            </w:r>
            <w:r w:rsidRPr="003B37CA">
              <w:t xml:space="preserve"> used for </w:t>
            </w:r>
            <w:r w:rsidR="004B020A">
              <w:t>NGT</w:t>
            </w:r>
            <w:r w:rsidRPr="003B37CA">
              <w:t>'s 'Network Review'</w:t>
            </w:r>
            <w:r>
              <w:t xml:space="preserve">. </w:t>
            </w:r>
            <w:r w:rsidR="00323793">
              <w:t>Data required:</w:t>
            </w:r>
          </w:p>
          <w:p w14:paraId="625DF588" w14:textId="77777777" w:rsidR="00323793" w:rsidRDefault="00323793" w:rsidP="00E412FA">
            <w:pPr>
              <w:pStyle w:val="ListParagraph"/>
              <w:numPr>
                <w:ilvl w:val="0"/>
                <w:numId w:val="19"/>
              </w:numPr>
            </w:pPr>
            <w:r>
              <w:t>NO</w:t>
            </w:r>
            <w:r w:rsidRPr="00323793">
              <w:rPr>
                <w:vertAlign w:val="subscript"/>
              </w:rPr>
              <w:t>x</w:t>
            </w:r>
            <w:r>
              <w:t xml:space="preserve"> and </w:t>
            </w:r>
            <w:r w:rsidR="00E50AC8" w:rsidRPr="004C7D77">
              <w:t>C</w:t>
            </w:r>
            <w:r w:rsidR="00E50AC8" w:rsidRPr="00B5666E">
              <w:t>O</w:t>
            </w:r>
            <w:r w:rsidR="00E50AC8" w:rsidRPr="00323793">
              <w:rPr>
                <w:vertAlign w:val="subscript"/>
              </w:rPr>
              <w:t xml:space="preserve">2 </w:t>
            </w:r>
            <w:r w:rsidR="00E50AC8" w:rsidRPr="004C7D77">
              <w:t>emitted by gas powered compressors</w:t>
            </w:r>
            <w:r w:rsidR="00E50AC8">
              <w:t xml:space="preserve">. </w:t>
            </w:r>
          </w:p>
          <w:p w14:paraId="1E84D6BE" w14:textId="2089D285" w:rsidR="00E50AC8" w:rsidRDefault="00E50AC8" w:rsidP="00E412FA">
            <w:pPr>
              <w:pStyle w:val="ListParagraph"/>
              <w:numPr>
                <w:ilvl w:val="0"/>
                <w:numId w:val="19"/>
              </w:numPr>
            </w:pPr>
            <w:r w:rsidRPr="004C7D77">
              <w:t xml:space="preserve">Methane emitted from plant: </w:t>
            </w:r>
            <w:r>
              <w:t>tonnes</w:t>
            </w:r>
            <w:r w:rsidRPr="004C7D77">
              <w:t xml:space="preserve"> of methane emitted per annum.</w:t>
            </w:r>
            <w:r>
              <w:t xml:space="preserve"> </w:t>
            </w:r>
          </w:p>
          <w:p w14:paraId="443FD31D" w14:textId="5F92D1BB" w:rsidR="00E50AC8" w:rsidRDefault="00E50AC8" w:rsidP="00AE7246">
            <w:r>
              <w:t xml:space="preserve">Further detail (e.g. categorised volumes, etc.) may be provided where considered necessary. </w:t>
            </w:r>
          </w:p>
          <w:p w14:paraId="0555CDC6" w14:textId="7F4AB461" w:rsidR="00B8234F" w:rsidRDefault="00E50AC8" w:rsidP="00AE7246">
            <w:r>
              <w:t>This table requires data to be reported in tonnes</w:t>
            </w:r>
            <w:r w:rsidR="75B21FDA">
              <w:t>,</w:t>
            </w:r>
            <w:r>
              <w:t xml:space="preserve"> but this must also be provided to the most detailed level of accuracy which can be practically achieved.</w:t>
            </w:r>
          </w:p>
        </w:tc>
      </w:tr>
      <w:tr w:rsidR="00B8234F" w:rsidRPr="00724888" w14:paraId="2575F8B8" w14:textId="77777777" w:rsidTr="00AE7246">
        <w:tc>
          <w:tcPr>
            <w:tcW w:w="9514" w:type="dxa"/>
            <w:gridSpan w:val="2"/>
            <w:shd w:val="clear" w:color="auto" w:fill="BFBFBF" w:themeFill="background1" w:themeFillShade="BF"/>
          </w:tcPr>
          <w:p w14:paraId="3F18620A" w14:textId="77777777" w:rsidR="00B8234F" w:rsidRPr="00724888" w:rsidRDefault="00B8234F" w:rsidP="00AE7246">
            <w:pPr>
              <w:rPr>
                <w:b/>
                <w:bCs/>
                <w:color w:val="FFFFFF" w:themeColor="background1"/>
              </w:rPr>
            </w:pPr>
            <w:r w:rsidRPr="00724888">
              <w:rPr>
                <w:b/>
                <w:bCs/>
                <w:color w:val="FFFFFF" w:themeColor="background1"/>
              </w:rPr>
              <w:t>Specific definitions for this worksheet</w:t>
            </w:r>
          </w:p>
        </w:tc>
      </w:tr>
      <w:tr w:rsidR="004A7910" w14:paraId="7FB90038" w14:textId="77777777" w:rsidTr="00AE7246">
        <w:tc>
          <w:tcPr>
            <w:tcW w:w="4757" w:type="dxa"/>
          </w:tcPr>
          <w:p w14:paraId="7E01CF30" w14:textId="2E68CCEB" w:rsidR="004A7910" w:rsidRDefault="004A7910" w:rsidP="00AE7246">
            <w:r>
              <w:t>None</w:t>
            </w:r>
          </w:p>
        </w:tc>
        <w:tc>
          <w:tcPr>
            <w:tcW w:w="4757" w:type="dxa"/>
          </w:tcPr>
          <w:p w14:paraId="39D37194" w14:textId="744E6190" w:rsidR="004A7910" w:rsidRDefault="004A7910" w:rsidP="00AE7246"/>
        </w:tc>
      </w:tr>
    </w:tbl>
    <w:p w14:paraId="774A7327" w14:textId="39514E95" w:rsidR="00B8234F" w:rsidRDefault="00B8234F" w:rsidP="00B8234F">
      <w:pPr>
        <w:pStyle w:val="Text-bulleted"/>
        <w:numPr>
          <w:ilvl w:val="0"/>
          <w:numId w:val="0"/>
        </w:numPr>
        <w:ind w:left="360" w:hanging="360"/>
      </w:pPr>
    </w:p>
    <w:p w14:paraId="66DA6C5F" w14:textId="48D94D4E" w:rsidR="00BF2D03" w:rsidRDefault="00BF2D03" w:rsidP="00BF2D03">
      <w:pPr>
        <w:pStyle w:val="Heading3"/>
      </w:pPr>
      <w:bookmarkStart w:id="107" w:name="_Toc131681182"/>
      <w:r>
        <w:t xml:space="preserve">Table </w:t>
      </w:r>
      <w:r w:rsidR="00CD0241">
        <w:t>7</w:t>
      </w:r>
      <w:r>
        <w:t>.8 – Asset Data</w:t>
      </w:r>
      <w:bookmarkEnd w:id="107"/>
    </w:p>
    <w:tbl>
      <w:tblPr>
        <w:tblStyle w:val="TableGrid"/>
        <w:tblW w:w="0" w:type="auto"/>
        <w:tblLook w:val="04A0" w:firstRow="1" w:lastRow="0" w:firstColumn="1" w:lastColumn="0" w:noHBand="0" w:noVBand="1"/>
        <w:tblCaption w:val="Asset data"/>
        <w:tblDescription w:val="Guidance on completing the asset data table"/>
      </w:tblPr>
      <w:tblGrid>
        <w:gridCol w:w="4757"/>
        <w:gridCol w:w="4757"/>
      </w:tblGrid>
      <w:tr w:rsidR="00BF2D03" w:rsidRPr="00724888" w14:paraId="11EB874D" w14:textId="77777777" w:rsidTr="2291C8A5">
        <w:tc>
          <w:tcPr>
            <w:tcW w:w="9514" w:type="dxa"/>
            <w:gridSpan w:val="2"/>
            <w:shd w:val="clear" w:color="auto" w:fill="BFBFBF" w:themeFill="background1" w:themeFillShade="BF"/>
          </w:tcPr>
          <w:p w14:paraId="647C5C3D" w14:textId="77777777" w:rsidR="00BF2D03" w:rsidRPr="00724888" w:rsidRDefault="00BF2D03" w:rsidP="00AE7246">
            <w:pPr>
              <w:rPr>
                <w:b/>
                <w:bCs/>
                <w:color w:val="FFFFFF" w:themeColor="background1"/>
              </w:rPr>
            </w:pPr>
            <w:r w:rsidRPr="00724888">
              <w:rPr>
                <w:b/>
                <w:bCs/>
                <w:color w:val="FFFFFF" w:themeColor="background1"/>
              </w:rPr>
              <w:t>Purpose and use by Ofgem</w:t>
            </w:r>
          </w:p>
        </w:tc>
      </w:tr>
      <w:tr w:rsidR="00BF2D03" w14:paraId="38788220" w14:textId="77777777" w:rsidTr="2291C8A5">
        <w:tc>
          <w:tcPr>
            <w:tcW w:w="9514" w:type="dxa"/>
            <w:gridSpan w:val="2"/>
          </w:tcPr>
          <w:p w14:paraId="13B2411C" w14:textId="74D66059" w:rsidR="00BF2D03" w:rsidRDefault="00647975" w:rsidP="00AE7246">
            <w:r>
              <w:t>The purpose of this table is to</w:t>
            </w:r>
            <w:r w:rsidRPr="004C7D77">
              <w:t xml:space="preserve"> provide a list of all assets installed on the NTS system</w:t>
            </w:r>
            <w:r>
              <w:t>.</w:t>
            </w:r>
          </w:p>
        </w:tc>
      </w:tr>
      <w:tr w:rsidR="00BF2D03" w:rsidRPr="00724888" w14:paraId="58D4C9F9" w14:textId="77777777" w:rsidTr="2291C8A5">
        <w:tc>
          <w:tcPr>
            <w:tcW w:w="9514" w:type="dxa"/>
            <w:gridSpan w:val="2"/>
            <w:shd w:val="clear" w:color="auto" w:fill="BFBFBF" w:themeFill="background1" w:themeFillShade="BF"/>
          </w:tcPr>
          <w:p w14:paraId="0224CCE3" w14:textId="77777777" w:rsidR="00BF2D03" w:rsidRPr="00724888" w:rsidRDefault="00BF2D03" w:rsidP="00AE7246">
            <w:pPr>
              <w:rPr>
                <w:b/>
                <w:bCs/>
                <w:color w:val="FFFFFF" w:themeColor="background1"/>
              </w:rPr>
            </w:pPr>
            <w:r w:rsidRPr="00724888">
              <w:rPr>
                <w:b/>
                <w:bCs/>
                <w:color w:val="FFFFFF" w:themeColor="background1"/>
              </w:rPr>
              <w:t>Instructions for completion</w:t>
            </w:r>
          </w:p>
        </w:tc>
      </w:tr>
      <w:tr w:rsidR="00BF2D03" w14:paraId="40A1F5A4" w14:textId="77777777" w:rsidTr="2291C8A5">
        <w:tc>
          <w:tcPr>
            <w:tcW w:w="9514" w:type="dxa"/>
            <w:gridSpan w:val="2"/>
          </w:tcPr>
          <w:p w14:paraId="487A24B6" w14:textId="2DD9995B" w:rsidR="00647975" w:rsidRDefault="00647975" w:rsidP="00647975">
            <w:r>
              <w:t xml:space="preserve">List all assets whose installation has been completed by 1st April for each year. Compressor data is not included in this table as it is captured under Table </w:t>
            </w:r>
            <w:r w:rsidR="00E375B1">
              <w:t>7</w:t>
            </w:r>
            <w:r>
              <w:t>.</w:t>
            </w:r>
            <w:r w:rsidR="00BE080F">
              <w:t>6</w:t>
            </w:r>
            <w:r>
              <w:t xml:space="preserve">. Measure is normal Maximum Operating Pressure. </w:t>
            </w:r>
          </w:p>
          <w:p w14:paraId="10DF2F64" w14:textId="4CDFC224" w:rsidR="00647975" w:rsidRDefault="00647975" w:rsidP="00647975">
            <w:r>
              <w:t xml:space="preserve">Pipelines should be identified by start and finish points. </w:t>
            </w:r>
          </w:p>
          <w:p w14:paraId="5D29B790" w14:textId="1D964192" w:rsidR="00647975" w:rsidRDefault="00647975" w:rsidP="00647975">
            <w:pPr>
              <w:pStyle w:val="Text-bulleted"/>
            </w:pPr>
            <w:r>
              <w:t xml:space="preserve">Date constructed: enter year e.g. 1971. </w:t>
            </w:r>
          </w:p>
          <w:p w14:paraId="2473FDE9" w14:textId="504B0801" w:rsidR="00647975" w:rsidRDefault="00647975" w:rsidP="00647975">
            <w:pPr>
              <w:pStyle w:val="Text-bulleted"/>
            </w:pPr>
            <w:r>
              <w:t xml:space="preserve">Design life: enter number of years. </w:t>
            </w:r>
          </w:p>
          <w:p w14:paraId="10E08B05" w14:textId="418ABF48" w:rsidR="00647975" w:rsidRDefault="00647975" w:rsidP="00647975">
            <w:pPr>
              <w:pStyle w:val="Text-bulleted"/>
            </w:pPr>
            <w:r>
              <w:t xml:space="preserve">Pipeline diameter: enter in mm. </w:t>
            </w:r>
          </w:p>
          <w:p w14:paraId="1141FB36" w14:textId="60FA56FD" w:rsidR="00647975" w:rsidRDefault="00647975" w:rsidP="00647975">
            <w:pPr>
              <w:pStyle w:val="Text-bulleted"/>
            </w:pPr>
            <w:r>
              <w:t>Pipeline length: measure pipeline lengths between recorded start and finish points in km.</w:t>
            </w:r>
          </w:p>
          <w:p w14:paraId="2B4F0988" w14:textId="66DBD364" w:rsidR="00647975" w:rsidRDefault="00647975" w:rsidP="00647975">
            <w:pPr>
              <w:pStyle w:val="Text-bulleted"/>
            </w:pPr>
            <w:r>
              <w:t>Design pressure rating: measured in bars.</w:t>
            </w:r>
          </w:p>
          <w:p w14:paraId="1377DACC" w14:textId="6DDEDD53" w:rsidR="00622E2C" w:rsidRDefault="00622E2C" w:rsidP="00622E2C">
            <w:pPr>
              <w:pStyle w:val="Text-bulleted"/>
            </w:pPr>
            <w:r>
              <w:t>F</w:t>
            </w:r>
            <w:r w:rsidR="00647975">
              <w:t>eeder number</w:t>
            </w:r>
            <w:r>
              <w:t>: Identify each pipeline by its NTS feeder number.</w:t>
            </w:r>
          </w:p>
          <w:p w14:paraId="44D3EE23" w14:textId="19DDB1CA" w:rsidR="00DF44F2" w:rsidRDefault="00DF44F2">
            <w:pPr>
              <w:pStyle w:val="Text-bulleted"/>
            </w:pPr>
            <w:r w:rsidRPr="00DF44F2">
              <w:t>Constructed / Abandoned / Decomissioned</w:t>
            </w:r>
            <w:r w:rsidR="00622E2C">
              <w:t xml:space="preserve">: </w:t>
            </w:r>
            <w:r w:rsidR="00E420A4">
              <w:t xml:space="preserve">Select </w:t>
            </w:r>
            <w:r w:rsidR="007E3EE0">
              <w:t>relevant description.</w:t>
            </w:r>
          </w:p>
          <w:p w14:paraId="510FB92F" w14:textId="28FD4385" w:rsidR="008B5B0C" w:rsidRDefault="00AD0329" w:rsidP="00AE294A">
            <w:pPr>
              <w:pStyle w:val="Text-bulleted"/>
            </w:pPr>
            <w:r w:rsidRPr="00AD0329">
              <w:t>Year Ending</w:t>
            </w:r>
            <w:r w:rsidR="007E3EE0">
              <w:t xml:space="preserve">: </w:t>
            </w:r>
            <w:r w:rsidR="00DD51FA">
              <w:t>I</w:t>
            </w:r>
            <w:r w:rsidRPr="00AD0329">
              <w:t xml:space="preserve">nput with year in which an asset has been decommissioned/ abandoned. </w:t>
            </w:r>
          </w:p>
          <w:p w14:paraId="365AFE3B" w14:textId="77777777" w:rsidR="00B27EF8" w:rsidRDefault="00537E6B" w:rsidP="00EE4E4D">
            <w:pPr>
              <w:pStyle w:val="Text-bulleted"/>
            </w:pPr>
            <w:r>
              <w:t>W</w:t>
            </w:r>
            <w:r w:rsidR="00825A79">
              <w:t>ork columns (</w:t>
            </w:r>
            <w:r w:rsidR="00AD0329" w:rsidRPr="00AD0329">
              <w:t>Km</w:t>
            </w:r>
            <w:r w:rsidR="00825A79">
              <w:t>): U</w:t>
            </w:r>
            <w:r w:rsidR="00AD0329" w:rsidRPr="00AD0329">
              <w:t>nits the equivalent length such as “3” for an additional 3km commissioned or “-3” for 3km decommissioned. Enter “0” for any cell with no value expected to ensure clarity that no workload has occurred.</w:t>
            </w:r>
          </w:p>
          <w:p w14:paraId="7655476C" w14:textId="5DF79166" w:rsidR="00D813A0" w:rsidRDefault="00D813A0" w:rsidP="00D813A0">
            <w:pPr>
              <w:pStyle w:val="Text-bulleted"/>
            </w:pPr>
            <w:r w:rsidRPr="00AD0329">
              <w:t>Workload columns</w:t>
            </w:r>
            <w:r>
              <w:t xml:space="preserve"> (No): S</w:t>
            </w:r>
            <w:r w:rsidRPr="00AD0329">
              <w:t>hould be populated with appropriate value e.g. for ‘No’ units, a “1” for commissioned assets or “-1” for decommissioned assets should be entered</w:t>
            </w:r>
            <w:r>
              <w:t>.</w:t>
            </w:r>
          </w:p>
        </w:tc>
      </w:tr>
      <w:tr w:rsidR="00BF2D03" w:rsidRPr="00724888" w14:paraId="22DF45AF" w14:textId="77777777" w:rsidTr="2291C8A5">
        <w:tc>
          <w:tcPr>
            <w:tcW w:w="9514" w:type="dxa"/>
            <w:gridSpan w:val="2"/>
            <w:shd w:val="clear" w:color="auto" w:fill="BFBFBF" w:themeFill="background1" w:themeFillShade="BF"/>
          </w:tcPr>
          <w:p w14:paraId="205974B7" w14:textId="77777777" w:rsidR="00BF2D03" w:rsidRPr="00724888" w:rsidRDefault="00BF2D03" w:rsidP="00AE7246">
            <w:pPr>
              <w:rPr>
                <w:b/>
                <w:bCs/>
                <w:color w:val="FFFFFF" w:themeColor="background1"/>
              </w:rPr>
            </w:pPr>
            <w:r w:rsidRPr="00724888">
              <w:rPr>
                <w:b/>
                <w:bCs/>
                <w:color w:val="FFFFFF" w:themeColor="background1"/>
              </w:rPr>
              <w:t>Specific definitions for this worksheet</w:t>
            </w:r>
          </w:p>
        </w:tc>
      </w:tr>
      <w:tr w:rsidR="00BF2D03" w14:paraId="3C6B2C0D" w14:textId="77777777" w:rsidTr="2291C8A5">
        <w:tc>
          <w:tcPr>
            <w:tcW w:w="4757" w:type="dxa"/>
          </w:tcPr>
          <w:p w14:paraId="6A80FCB3" w14:textId="6933E198" w:rsidR="00BF2D03" w:rsidRDefault="00BE080F" w:rsidP="00AE7246">
            <w:r>
              <w:t>None</w:t>
            </w:r>
          </w:p>
        </w:tc>
        <w:tc>
          <w:tcPr>
            <w:tcW w:w="4757" w:type="dxa"/>
          </w:tcPr>
          <w:p w14:paraId="716B4CB8" w14:textId="77777777" w:rsidR="00BF2D03" w:rsidRDefault="00BF2D03" w:rsidP="00AE7246"/>
        </w:tc>
      </w:tr>
    </w:tbl>
    <w:p w14:paraId="7685B647" w14:textId="77777777" w:rsidR="00BF2D03" w:rsidRDefault="00BF2D03" w:rsidP="00BF2D03">
      <w:pPr>
        <w:pStyle w:val="Text-bulleted"/>
        <w:numPr>
          <w:ilvl w:val="0"/>
          <w:numId w:val="0"/>
        </w:numPr>
        <w:ind w:left="360" w:hanging="360"/>
      </w:pPr>
    </w:p>
    <w:p w14:paraId="7E30A776" w14:textId="2C8854A8" w:rsidR="00B8234F" w:rsidRDefault="00B8234F" w:rsidP="00B8234F">
      <w:pPr>
        <w:pStyle w:val="Heading3"/>
      </w:pPr>
      <w:bookmarkStart w:id="108" w:name="_Toc131681183"/>
      <w:r>
        <w:lastRenderedPageBreak/>
        <w:t xml:space="preserve">Table </w:t>
      </w:r>
      <w:r w:rsidR="00CD0241">
        <w:t>7</w:t>
      </w:r>
      <w:r>
        <w:t>.</w:t>
      </w:r>
      <w:r w:rsidR="00BF2D03">
        <w:t>9</w:t>
      </w:r>
      <w:r>
        <w:t xml:space="preserve"> – Forecast Scenarios</w:t>
      </w:r>
      <w:bookmarkEnd w:id="108"/>
    </w:p>
    <w:tbl>
      <w:tblPr>
        <w:tblStyle w:val="TableGrid"/>
        <w:tblW w:w="0" w:type="auto"/>
        <w:tblLook w:val="04A0" w:firstRow="1" w:lastRow="0" w:firstColumn="1" w:lastColumn="0" w:noHBand="0" w:noVBand="1"/>
        <w:tblCaption w:val="Forecast scenarios"/>
        <w:tblDescription w:val="Guidance on completing the forecast scenarios data table"/>
      </w:tblPr>
      <w:tblGrid>
        <w:gridCol w:w="4757"/>
        <w:gridCol w:w="4757"/>
      </w:tblGrid>
      <w:tr w:rsidR="00B8234F" w:rsidRPr="00724888" w14:paraId="18435D9B" w14:textId="77777777" w:rsidTr="00AE7246">
        <w:tc>
          <w:tcPr>
            <w:tcW w:w="9514" w:type="dxa"/>
            <w:gridSpan w:val="2"/>
            <w:shd w:val="clear" w:color="auto" w:fill="BFBFBF" w:themeFill="background1" w:themeFillShade="BF"/>
          </w:tcPr>
          <w:p w14:paraId="2B95434B" w14:textId="77777777" w:rsidR="00B8234F" w:rsidRPr="00724888" w:rsidRDefault="00B8234F" w:rsidP="00AE7246">
            <w:pPr>
              <w:rPr>
                <w:b/>
                <w:bCs/>
                <w:color w:val="FFFFFF" w:themeColor="background1"/>
              </w:rPr>
            </w:pPr>
            <w:r w:rsidRPr="00724888">
              <w:rPr>
                <w:b/>
                <w:bCs/>
                <w:color w:val="FFFFFF" w:themeColor="background1"/>
              </w:rPr>
              <w:t>Purpose and use by Ofgem</w:t>
            </w:r>
          </w:p>
        </w:tc>
      </w:tr>
      <w:tr w:rsidR="00B8234F" w14:paraId="76F33A33" w14:textId="77777777" w:rsidTr="00AE7246">
        <w:tc>
          <w:tcPr>
            <w:tcW w:w="9514" w:type="dxa"/>
            <w:gridSpan w:val="2"/>
          </w:tcPr>
          <w:p w14:paraId="6B6AB01D" w14:textId="2E85FBEB" w:rsidR="00B8234F" w:rsidRDefault="007002D6" w:rsidP="00AE7246">
            <w:r>
              <w:t>The purpose of this table is to</w:t>
            </w:r>
            <w:r w:rsidRPr="00BB6EE4">
              <w:t xml:space="preserve"> collect information </w:t>
            </w:r>
            <w:r>
              <w:t>t</w:t>
            </w:r>
            <w:r w:rsidRPr="004C7D77">
              <w:t>o</w:t>
            </w:r>
            <w:r>
              <w:t xml:space="preserve"> </w:t>
            </w:r>
            <w:r w:rsidRPr="007730C4">
              <w:t xml:space="preserve">exhibit the gas supply peak projections for each </w:t>
            </w:r>
            <w:r w:rsidR="009F4ECC">
              <w:t>entry</w:t>
            </w:r>
            <w:r w:rsidR="009F4ECC" w:rsidRPr="007730C4">
              <w:t xml:space="preserve"> </w:t>
            </w:r>
            <w:r w:rsidRPr="007730C4">
              <w:t>point for all forecast scenarios.</w:t>
            </w:r>
            <w:r w:rsidR="001867D8">
              <w:t xml:space="preserve"> </w:t>
            </w:r>
            <w:r>
              <w:t>The peak forecast for</w:t>
            </w:r>
            <w:r w:rsidRPr="004C7D77">
              <w:t xml:space="preserve"> </w:t>
            </w:r>
            <w:r w:rsidR="009F4ECC">
              <w:t>entry</w:t>
            </w:r>
            <w:r w:rsidR="009F4ECC" w:rsidRPr="004C7D77">
              <w:t xml:space="preserve"> </w:t>
            </w:r>
            <w:r>
              <w:t>points is used as a guide</w:t>
            </w:r>
            <w:r w:rsidRPr="004C7D77">
              <w:t xml:space="preserve"> which help to inform network reinforcement investment decisions</w:t>
            </w:r>
            <w:r>
              <w:t>.</w:t>
            </w:r>
          </w:p>
        </w:tc>
      </w:tr>
      <w:tr w:rsidR="00B8234F" w:rsidRPr="00724888" w14:paraId="3C35D36D" w14:textId="77777777" w:rsidTr="00AE7246">
        <w:tc>
          <w:tcPr>
            <w:tcW w:w="9514" w:type="dxa"/>
            <w:gridSpan w:val="2"/>
            <w:shd w:val="clear" w:color="auto" w:fill="BFBFBF" w:themeFill="background1" w:themeFillShade="BF"/>
          </w:tcPr>
          <w:p w14:paraId="6C0CA57E" w14:textId="77777777" w:rsidR="00B8234F" w:rsidRPr="00724888" w:rsidRDefault="00B8234F" w:rsidP="00AE7246">
            <w:pPr>
              <w:rPr>
                <w:b/>
                <w:bCs/>
                <w:color w:val="FFFFFF" w:themeColor="background1"/>
              </w:rPr>
            </w:pPr>
            <w:r w:rsidRPr="00724888">
              <w:rPr>
                <w:b/>
                <w:bCs/>
                <w:color w:val="FFFFFF" w:themeColor="background1"/>
              </w:rPr>
              <w:t>Instructions for completion</w:t>
            </w:r>
          </w:p>
        </w:tc>
      </w:tr>
      <w:tr w:rsidR="00B8234F" w14:paraId="39092061" w14:textId="77777777" w:rsidTr="00AE7246">
        <w:tc>
          <w:tcPr>
            <w:tcW w:w="9514" w:type="dxa"/>
            <w:gridSpan w:val="2"/>
          </w:tcPr>
          <w:p w14:paraId="52D8D6E8" w14:textId="7C3AACFF" w:rsidR="007002D6" w:rsidRPr="007002D6" w:rsidRDefault="007002D6" w:rsidP="007002D6">
            <w:pPr>
              <w:rPr>
                <w:szCs w:val="20"/>
              </w:rPr>
            </w:pPr>
            <w:r w:rsidRPr="007002D6">
              <w:rPr>
                <w:szCs w:val="20"/>
              </w:rPr>
              <w:t xml:space="preserve">The forecast scenarios to be reported on in this table should be the Peak Supply </w:t>
            </w:r>
            <w:proofErr w:type="gramStart"/>
            <w:r w:rsidRPr="007002D6">
              <w:rPr>
                <w:szCs w:val="20"/>
              </w:rPr>
              <w:t>view, and</w:t>
            </w:r>
            <w:proofErr w:type="gramEnd"/>
            <w:r w:rsidRPr="007002D6">
              <w:rPr>
                <w:szCs w:val="20"/>
              </w:rPr>
              <w:t xml:space="preserve"> align </w:t>
            </w:r>
            <w:r w:rsidRPr="007002D6">
              <w:t>with</w:t>
            </w:r>
            <w:r w:rsidRPr="007002D6">
              <w:rPr>
                <w:szCs w:val="20"/>
              </w:rPr>
              <w:t xml:space="preserve"> data published in the Future Energy Scenarios (FES) or any other equivalent publication by </w:t>
            </w:r>
            <w:r w:rsidR="004B020A">
              <w:rPr>
                <w:szCs w:val="20"/>
              </w:rPr>
              <w:t>NGT</w:t>
            </w:r>
            <w:r w:rsidRPr="007002D6">
              <w:rPr>
                <w:szCs w:val="20"/>
              </w:rPr>
              <w:t xml:space="preserve">. </w:t>
            </w:r>
          </w:p>
          <w:p w14:paraId="77FCD1CA" w14:textId="6E09A62B" w:rsidR="00B8234F" w:rsidRDefault="007002D6" w:rsidP="007002D6">
            <w:r w:rsidRPr="007002D6">
              <w:t xml:space="preserve">The forecast should be provided for </w:t>
            </w:r>
            <w:r w:rsidR="009C5426">
              <w:t>a 5</w:t>
            </w:r>
            <w:r w:rsidRPr="007002D6">
              <w:t xml:space="preserve"> year period</w:t>
            </w:r>
            <w:r w:rsidR="001867D8">
              <w:t xml:space="preserve"> beyond the current reporting year</w:t>
            </w:r>
            <w:r w:rsidRPr="007002D6">
              <w:t xml:space="preserve">, including, extending beyond the </w:t>
            </w:r>
            <w:r w:rsidR="001867D8">
              <w:t>5</w:t>
            </w:r>
            <w:r w:rsidR="001867D8" w:rsidRPr="007002D6">
              <w:t xml:space="preserve"> </w:t>
            </w:r>
            <w:r w:rsidRPr="007002D6">
              <w:t>years of the RIIO-</w:t>
            </w:r>
            <w:r w:rsidR="001867D8">
              <w:t>2</w:t>
            </w:r>
            <w:r w:rsidR="001867D8" w:rsidRPr="007002D6">
              <w:t xml:space="preserve"> </w:t>
            </w:r>
            <w:r w:rsidRPr="007002D6">
              <w:t>price control.</w:t>
            </w:r>
          </w:p>
        </w:tc>
      </w:tr>
      <w:tr w:rsidR="00B8234F" w:rsidRPr="00724888" w14:paraId="67797F37" w14:textId="77777777" w:rsidTr="00AE7246">
        <w:tc>
          <w:tcPr>
            <w:tcW w:w="9514" w:type="dxa"/>
            <w:gridSpan w:val="2"/>
            <w:shd w:val="clear" w:color="auto" w:fill="BFBFBF" w:themeFill="background1" w:themeFillShade="BF"/>
          </w:tcPr>
          <w:p w14:paraId="2E2BF597" w14:textId="77777777" w:rsidR="00B8234F" w:rsidRPr="00724888" w:rsidRDefault="00B8234F" w:rsidP="00AE7246">
            <w:pPr>
              <w:rPr>
                <w:b/>
                <w:bCs/>
                <w:color w:val="FFFFFF" w:themeColor="background1"/>
              </w:rPr>
            </w:pPr>
            <w:r w:rsidRPr="00724888">
              <w:rPr>
                <w:b/>
                <w:bCs/>
                <w:color w:val="FFFFFF" w:themeColor="background1"/>
              </w:rPr>
              <w:t>Specific definitions for this worksheet</w:t>
            </w:r>
          </w:p>
        </w:tc>
      </w:tr>
      <w:tr w:rsidR="004A7910" w14:paraId="4744867E" w14:textId="77777777" w:rsidTr="00AE7246">
        <w:tc>
          <w:tcPr>
            <w:tcW w:w="4757" w:type="dxa"/>
          </w:tcPr>
          <w:p w14:paraId="60C7A495" w14:textId="723E2697" w:rsidR="004A7910" w:rsidRDefault="001867D8" w:rsidP="00AE7246">
            <w:r>
              <w:t>None</w:t>
            </w:r>
          </w:p>
        </w:tc>
        <w:tc>
          <w:tcPr>
            <w:tcW w:w="4757" w:type="dxa"/>
          </w:tcPr>
          <w:p w14:paraId="3B124742" w14:textId="4485EC50" w:rsidR="004A7910" w:rsidRDefault="004A7910" w:rsidP="00AE7246"/>
        </w:tc>
      </w:tr>
    </w:tbl>
    <w:p w14:paraId="2AE86F9C" w14:textId="77777777" w:rsidR="00B8234F" w:rsidRDefault="00B8234F" w:rsidP="00B8234F">
      <w:pPr>
        <w:pStyle w:val="Text-bulleted"/>
        <w:numPr>
          <w:ilvl w:val="0"/>
          <w:numId w:val="0"/>
        </w:numPr>
        <w:ind w:left="360" w:hanging="360"/>
      </w:pPr>
    </w:p>
    <w:p w14:paraId="4A5DFD37" w14:textId="12C80864" w:rsidR="00844088" w:rsidRDefault="00844088" w:rsidP="00844088"/>
    <w:p w14:paraId="1EF69CE7" w14:textId="75EE02B6" w:rsidR="00844088" w:rsidRDefault="00844088" w:rsidP="00844088"/>
    <w:p w14:paraId="46EAF42E" w14:textId="3EA6707D" w:rsidR="00844088" w:rsidRDefault="00844088" w:rsidP="00844088"/>
    <w:p w14:paraId="4495F63F" w14:textId="6D833F45" w:rsidR="00844088" w:rsidRDefault="00844088" w:rsidP="00EC4302">
      <w:pPr>
        <w:pStyle w:val="Sectiontitle"/>
      </w:pPr>
      <w:bookmarkStart w:id="109" w:name="_Toc131681184"/>
      <w:r>
        <w:lastRenderedPageBreak/>
        <w:t xml:space="preserve">Instructions for completing </w:t>
      </w:r>
      <w:r w:rsidR="00BF2D03">
        <w:t>outputs and policy</w:t>
      </w:r>
      <w:r>
        <w:t xml:space="preserve"> worksheets</w:t>
      </w:r>
      <w:bookmarkEnd w:id="109"/>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943C66" w14:paraId="7CACA18F" w14:textId="77777777" w:rsidTr="00AE7246">
        <w:trPr>
          <w:trHeight w:val="1616"/>
          <w:tblHeader/>
        </w:trPr>
        <w:tc>
          <w:tcPr>
            <w:tcW w:w="9514" w:type="dxa"/>
            <w:tcBorders>
              <w:top w:val="nil"/>
              <w:left w:val="nil"/>
              <w:bottom w:val="nil"/>
              <w:right w:val="nil"/>
            </w:tcBorders>
            <w:shd w:val="clear" w:color="auto" w:fill="EFF0F2"/>
          </w:tcPr>
          <w:p w14:paraId="7A13A761" w14:textId="77777777" w:rsidR="00943C66" w:rsidRDefault="00943C66" w:rsidP="00AE7246">
            <w:pPr>
              <w:pStyle w:val="Heading3"/>
            </w:pPr>
            <w:bookmarkStart w:id="110" w:name="_Toc131681185"/>
            <w:r>
              <w:t>Section summary</w:t>
            </w:r>
            <w:bookmarkEnd w:id="110"/>
          </w:p>
          <w:p w14:paraId="5F0923BB" w14:textId="720BB5C2" w:rsidR="00943C66" w:rsidRDefault="005C7BED" w:rsidP="00AE7246">
            <w:pPr>
              <w:pStyle w:val="Heading5"/>
              <w:spacing w:line="360" w:lineRule="auto"/>
            </w:pPr>
            <w:r w:rsidRPr="00941A51">
              <w:t xml:space="preserve">The purpose of this chapter is to provide instructions for completing worksheets </w:t>
            </w:r>
            <w:r>
              <w:t xml:space="preserve">relating to </w:t>
            </w:r>
            <w:r w:rsidR="004B020A">
              <w:t>NGT</w:t>
            </w:r>
            <w:r>
              <w:t>’s policy outputs.</w:t>
            </w:r>
          </w:p>
        </w:tc>
      </w:tr>
    </w:tbl>
    <w:p w14:paraId="48149612" w14:textId="00DC2A4F" w:rsidR="00844088" w:rsidRDefault="007076AB" w:rsidP="00844088">
      <w:pPr>
        <w:pStyle w:val="Heading2"/>
      </w:pPr>
      <w:bookmarkStart w:id="111" w:name="_Toc131681186"/>
      <w:r>
        <w:t>Introduction</w:t>
      </w:r>
      <w:bookmarkEnd w:id="111"/>
    </w:p>
    <w:p w14:paraId="4900C850" w14:textId="4648CEE2" w:rsidR="005C7BED" w:rsidRDefault="005C7BED" w:rsidP="005C7BED">
      <w:pPr>
        <w:pStyle w:val="Paragraph"/>
      </w:pPr>
      <w:r>
        <w:t xml:space="preserve">This chapter provides guidance on the provision of data relevant to </w:t>
      </w:r>
      <w:r w:rsidR="004B020A">
        <w:t>NGT</w:t>
      </w:r>
      <w:r>
        <w:t>s policy outputs, innovation funding and future reopener applications.</w:t>
      </w:r>
    </w:p>
    <w:p w14:paraId="16A075A3" w14:textId="2BC2D128" w:rsidR="007076AB" w:rsidRDefault="007076AB" w:rsidP="005C7BED">
      <w:pPr>
        <w:pStyle w:val="Heading3"/>
      </w:pPr>
      <w:bookmarkStart w:id="112" w:name="_Toc131681187"/>
      <w:r>
        <w:t>Overview of worksheets</w:t>
      </w:r>
      <w:bookmarkEnd w:id="112"/>
    </w:p>
    <w:p w14:paraId="24CD9D76" w14:textId="77B238AD" w:rsidR="007076AB" w:rsidRDefault="007076AB" w:rsidP="007076AB">
      <w:pPr>
        <w:pStyle w:val="Paragraph"/>
      </w:pPr>
      <w:r>
        <w:t>The worksheets included in this chapter are:</w:t>
      </w:r>
    </w:p>
    <w:p w14:paraId="14792562" w14:textId="34F6FD93" w:rsidR="007076AB" w:rsidRDefault="00CD0241" w:rsidP="007076AB">
      <w:pPr>
        <w:pStyle w:val="Text-bulleted"/>
      </w:pPr>
      <w:r>
        <w:t>8</w:t>
      </w:r>
      <w:r w:rsidR="007076AB">
        <w:t>.1 Satisfaction survey</w:t>
      </w:r>
    </w:p>
    <w:p w14:paraId="784D099D" w14:textId="026ABE2F" w:rsidR="003C0C03" w:rsidRDefault="00CD0241" w:rsidP="007076AB">
      <w:pPr>
        <w:pStyle w:val="Text-bulleted"/>
      </w:pPr>
      <w:r>
        <w:t>8</w:t>
      </w:r>
      <w:r w:rsidR="003C0C03">
        <w:t>.2 Business carbon footprint</w:t>
      </w:r>
    </w:p>
    <w:p w14:paraId="0B70BADB" w14:textId="540EB304" w:rsidR="00374FB2" w:rsidRDefault="00CD0241" w:rsidP="007076AB">
      <w:pPr>
        <w:pStyle w:val="Text-bulleted"/>
      </w:pPr>
      <w:r>
        <w:t>8</w:t>
      </w:r>
      <w:r w:rsidR="00BF2D03">
        <w:t xml:space="preserve">.3 </w:t>
      </w:r>
      <w:r w:rsidR="00374FB2">
        <w:t>Environmental Scorecard</w:t>
      </w:r>
    </w:p>
    <w:p w14:paraId="6D275AAB" w14:textId="5C102AF5" w:rsidR="007076AB" w:rsidRDefault="00CD0241" w:rsidP="007076AB">
      <w:pPr>
        <w:pStyle w:val="Text-bulleted"/>
      </w:pPr>
      <w:r>
        <w:t>8</w:t>
      </w:r>
      <w:r w:rsidR="007076AB">
        <w:t>.</w:t>
      </w:r>
      <w:r w:rsidR="00104CDE">
        <w:t>4</w:t>
      </w:r>
      <w:r w:rsidR="007076AB">
        <w:t xml:space="preserve"> Gas Constraints</w:t>
      </w:r>
    </w:p>
    <w:p w14:paraId="3217CC49" w14:textId="68F04FB8" w:rsidR="007076AB" w:rsidRDefault="00CD0241" w:rsidP="007076AB">
      <w:pPr>
        <w:pStyle w:val="Text-bulleted"/>
      </w:pPr>
      <w:r>
        <w:t>8</w:t>
      </w:r>
      <w:r w:rsidR="007076AB">
        <w:t>.</w:t>
      </w:r>
      <w:r w:rsidR="00104CDE">
        <w:t>5</w:t>
      </w:r>
      <w:r w:rsidR="007076AB">
        <w:t xml:space="preserve"> Gas Constraint Events</w:t>
      </w:r>
    </w:p>
    <w:p w14:paraId="6AFCF28C" w14:textId="3D3A9C11" w:rsidR="007076AB" w:rsidRDefault="00CD0241" w:rsidP="007076AB">
      <w:pPr>
        <w:pStyle w:val="Text-bulleted"/>
      </w:pPr>
      <w:r>
        <w:t>8</w:t>
      </w:r>
      <w:r w:rsidR="007076AB">
        <w:t>.</w:t>
      </w:r>
      <w:r w:rsidR="00104CDE">
        <w:t>6</w:t>
      </w:r>
      <w:r w:rsidR="007076AB">
        <w:t xml:space="preserve"> NIA</w:t>
      </w:r>
    </w:p>
    <w:p w14:paraId="1E629738" w14:textId="76C020B0" w:rsidR="007076AB" w:rsidRDefault="00CD0241" w:rsidP="007076AB">
      <w:pPr>
        <w:pStyle w:val="Text-bulleted"/>
      </w:pPr>
      <w:r>
        <w:t>8</w:t>
      </w:r>
      <w:r w:rsidR="007076AB">
        <w:t>.</w:t>
      </w:r>
      <w:r w:rsidR="00104CDE">
        <w:t>7</w:t>
      </w:r>
      <w:r w:rsidR="007076AB">
        <w:t xml:space="preserve"> CNIA</w:t>
      </w:r>
    </w:p>
    <w:p w14:paraId="71E50C60" w14:textId="453035CA" w:rsidR="007076AB" w:rsidRDefault="00CD0241" w:rsidP="007076AB">
      <w:pPr>
        <w:pStyle w:val="Text-bulleted"/>
      </w:pPr>
      <w:r>
        <w:t>8</w:t>
      </w:r>
      <w:r w:rsidR="007076AB">
        <w:t>.</w:t>
      </w:r>
      <w:r w:rsidR="00104CDE">
        <w:t>8</w:t>
      </w:r>
      <w:r w:rsidR="007076AB">
        <w:t xml:space="preserve"> NIC</w:t>
      </w:r>
    </w:p>
    <w:p w14:paraId="5D3D7A64" w14:textId="1958F33F" w:rsidR="007076AB" w:rsidRDefault="00CD0241" w:rsidP="007076AB">
      <w:pPr>
        <w:pStyle w:val="Text-bulleted"/>
      </w:pPr>
      <w:r>
        <w:t>8</w:t>
      </w:r>
      <w:r w:rsidR="007076AB">
        <w:t>.</w:t>
      </w:r>
      <w:r w:rsidR="00104CDE">
        <w:t>9</w:t>
      </w:r>
      <w:r w:rsidR="007076AB">
        <w:t xml:space="preserve"> SIF</w:t>
      </w:r>
    </w:p>
    <w:p w14:paraId="123634D8" w14:textId="1C2B8FE8" w:rsidR="00844088" w:rsidRPr="00844088" w:rsidRDefault="00CD0241" w:rsidP="00AE7246">
      <w:pPr>
        <w:pStyle w:val="Text-bulleted"/>
      </w:pPr>
      <w:r>
        <w:t>8</w:t>
      </w:r>
      <w:r w:rsidR="007076AB">
        <w:t>.</w:t>
      </w:r>
      <w:r w:rsidR="003C0C03">
        <w:t>1</w:t>
      </w:r>
      <w:r w:rsidR="00104CDE">
        <w:t>0</w:t>
      </w:r>
      <w:r w:rsidR="003C0C03">
        <w:t xml:space="preserve"> </w:t>
      </w:r>
      <w:r w:rsidR="007076AB">
        <w:t>Pipeline log</w:t>
      </w:r>
    </w:p>
    <w:p w14:paraId="3C8ABA15" w14:textId="77777777" w:rsidR="00580CB9" w:rsidRDefault="00580CB9" w:rsidP="000512D6">
      <w:pPr>
        <w:pStyle w:val="Heading"/>
      </w:pPr>
    </w:p>
    <w:p w14:paraId="22A5E544" w14:textId="26F9F630" w:rsidR="007076AB" w:rsidRDefault="007076AB" w:rsidP="007076AB">
      <w:pPr>
        <w:pStyle w:val="Heading2"/>
      </w:pPr>
      <w:bookmarkStart w:id="113" w:name="_Toc131681188"/>
      <w:r>
        <w:t>Specific Instructions</w:t>
      </w:r>
      <w:bookmarkEnd w:id="113"/>
    </w:p>
    <w:p w14:paraId="57727157" w14:textId="05359A9B" w:rsidR="007A121A" w:rsidRDefault="007A121A" w:rsidP="007076AB">
      <w:pPr>
        <w:pStyle w:val="Heading3"/>
      </w:pPr>
      <w:bookmarkStart w:id="114" w:name="_Toc131681189"/>
      <w:r>
        <w:t xml:space="preserve">Table </w:t>
      </w:r>
      <w:r w:rsidR="00CD0241">
        <w:t>8</w:t>
      </w:r>
      <w:r>
        <w:t>.1 – Customer and Stakeholder Satisfaction Survey</w:t>
      </w:r>
      <w:bookmarkEnd w:id="114"/>
    </w:p>
    <w:tbl>
      <w:tblPr>
        <w:tblStyle w:val="TableGrid"/>
        <w:tblW w:w="0" w:type="auto"/>
        <w:tblLook w:val="04A0" w:firstRow="1" w:lastRow="0" w:firstColumn="1" w:lastColumn="0" w:noHBand="0" w:noVBand="1"/>
      </w:tblPr>
      <w:tblGrid>
        <w:gridCol w:w="4757"/>
        <w:gridCol w:w="4757"/>
      </w:tblGrid>
      <w:tr w:rsidR="007A121A" w:rsidRPr="00724888" w14:paraId="633C295F" w14:textId="77777777" w:rsidTr="00AE7246">
        <w:tc>
          <w:tcPr>
            <w:tcW w:w="9514" w:type="dxa"/>
            <w:gridSpan w:val="2"/>
            <w:shd w:val="clear" w:color="auto" w:fill="BFBFBF" w:themeFill="background1" w:themeFillShade="BF"/>
          </w:tcPr>
          <w:p w14:paraId="264FECCD"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04DD46E2" w14:textId="77777777" w:rsidTr="00AE7246">
        <w:tc>
          <w:tcPr>
            <w:tcW w:w="9514" w:type="dxa"/>
            <w:gridSpan w:val="2"/>
          </w:tcPr>
          <w:p w14:paraId="4C83B925" w14:textId="3DD90899" w:rsidR="009C63FC" w:rsidRDefault="000A251F" w:rsidP="00AE7246">
            <w:r>
              <w:t xml:space="preserve">The purpose of this table is to collect the results from surveys that the transmission owners are required to carry out under the customer/stakeholder satisfaction output. The output has </w:t>
            </w:r>
            <w:r w:rsidR="009C63FC">
              <w:t xml:space="preserve">a </w:t>
            </w:r>
            <w:r>
              <w:t>financial incentive element</w:t>
            </w:r>
            <w:r w:rsidR="009C63FC">
              <w:t xml:space="preserve"> for the customer satisfaction survey and is reputational only for the stakeholder satisfaction element</w:t>
            </w:r>
            <w:r>
              <w:t xml:space="preserve">. The deterministic financial incentive </w:t>
            </w:r>
            <w:r w:rsidR="009C63FC">
              <w:t xml:space="preserve">rewards </w:t>
            </w:r>
            <w:r>
              <w:lastRenderedPageBreak/>
              <w:t xml:space="preserve">or </w:t>
            </w:r>
            <w:r w:rsidR="009C63FC">
              <w:t xml:space="preserve">penalises </w:t>
            </w:r>
            <w:r>
              <w:t xml:space="preserve">the transmission owner for performance as appraised by its customers through survey. </w:t>
            </w:r>
          </w:p>
          <w:p w14:paraId="44F1A1E9" w14:textId="52EE7C2B" w:rsidR="007A121A" w:rsidRDefault="000A251F" w:rsidP="00AE7246">
            <w:r>
              <w:t xml:space="preserve">This table relates to </w:t>
            </w:r>
            <w:r w:rsidR="009C63FC">
              <w:t>the</w:t>
            </w:r>
            <w:r>
              <w:t xml:space="preserve"> survey results and information on the distribution of these results. The comparison of the score against the target is needed to inform the financial incentive</w:t>
            </w:r>
            <w:r w:rsidR="00E375B1">
              <w:t xml:space="preserve"> calculation</w:t>
            </w:r>
            <w:r w:rsidR="009C63FC">
              <w:t xml:space="preserve"> and this is done in table </w:t>
            </w:r>
            <w:r w:rsidR="00E375B1">
              <w:t>4.10</w:t>
            </w:r>
            <w:r>
              <w:t>.</w:t>
            </w:r>
          </w:p>
        </w:tc>
      </w:tr>
      <w:tr w:rsidR="007A121A" w:rsidRPr="00724888" w14:paraId="4C374B5C" w14:textId="77777777" w:rsidTr="00AE7246">
        <w:tc>
          <w:tcPr>
            <w:tcW w:w="9514" w:type="dxa"/>
            <w:gridSpan w:val="2"/>
            <w:shd w:val="clear" w:color="auto" w:fill="BFBFBF" w:themeFill="background1" w:themeFillShade="BF"/>
          </w:tcPr>
          <w:p w14:paraId="37F4FA68" w14:textId="77777777" w:rsidR="007A121A" w:rsidRPr="00724888" w:rsidRDefault="007A121A" w:rsidP="00D659B3">
            <w:pPr>
              <w:rPr>
                <w:b/>
                <w:bCs/>
                <w:color w:val="FFFFFF" w:themeColor="background1"/>
              </w:rPr>
            </w:pPr>
            <w:r w:rsidRPr="00724888">
              <w:rPr>
                <w:b/>
                <w:bCs/>
                <w:color w:val="FFFFFF" w:themeColor="background1"/>
              </w:rPr>
              <w:lastRenderedPageBreak/>
              <w:t>Instructions for completion</w:t>
            </w:r>
          </w:p>
        </w:tc>
      </w:tr>
      <w:tr w:rsidR="007A121A" w14:paraId="66137432" w14:textId="77777777" w:rsidTr="00AE7246">
        <w:tc>
          <w:tcPr>
            <w:tcW w:w="9514" w:type="dxa"/>
            <w:gridSpan w:val="2"/>
          </w:tcPr>
          <w:p w14:paraId="4C8B398A" w14:textId="77777777" w:rsidR="000A251F" w:rsidRPr="000A251F" w:rsidRDefault="000A251F" w:rsidP="000A251F">
            <w:pPr>
              <w:tabs>
                <w:tab w:val="num" w:pos="515"/>
              </w:tabs>
              <w:spacing w:after="327" w:line="240" w:lineRule="auto"/>
              <w:rPr>
                <w:szCs w:val="20"/>
              </w:rPr>
            </w:pPr>
            <w:r w:rsidRPr="000A251F">
              <w:rPr>
                <w:szCs w:val="20"/>
              </w:rPr>
              <w:t>To complete the worksheet each TO is required to include:</w:t>
            </w:r>
          </w:p>
          <w:p w14:paraId="6841D161" w14:textId="77777777" w:rsidR="00D674FF" w:rsidRDefault="00E35DE5" w:rsidP="00E412FA">
            <w:pPr>
              <w:numPr>
                <w:ilvl w:val="0"/>
                <w:numId w:val="18"/>
              </w:numPr>
              <w:tabs>
                <w:tab w:val="num" w:pos="420"/>
              </w:tabs>
              <w:spacing w:after="109" w:line="240" w:lineRule="auto"/>
              <w:ind w:left="420" w:hanging="257"/>
            </w:pPr>
            <w:r>
              <w:t>Provide s</w:t>
            </w:r>
            <w:r w:rsidR="00F44CC2">
              <w:t xml:space="preserve">cores to the </w:t>
            </w:r>
            <w:r w:rsidR="00697805">
              <w:t xml:space="preserve">questions ask on the </w:t>
            </w:r>
            <w:r w:rsidR="00697805" w:rsidRPr="00697805">
              <w:t>Customer and Stakeholder Satisfaction Survey</w:t>
            </w:r>
            <w:r w:rsidR="00A77155">
              <w:t xml:space="preserve"> form. </w:t>
            </w:r>
          </w:p>
          <w:p w14:paraId="3927BAA1" w14:textId="234E1E26" w:rsidR="00F44CC2" w:rsidRDefault="00906E1E" w:rsidP="00E412FA">
            <w:pPr>
              <w:numPr>
                <w:ilvl w:val="0"/>
                <w:numId w:val="18"/>
              </w:numPr>
              <w:tabs>
                <w:tab w:val="num" w:pos="420"/>
              </w:tabs>
              <w:spacing w:after="109" w:line="240" w:lineRule="auto"/>
              <w:ind w:left="420" w:hanging="257"/>
            </w:pPr>
            <w:r>
              <w:t xml:space="preserve">Where survey responses require </w:t>
            </w:r>
            <w:r w:rsidR="002719AC" w:rsidRPr="002719AC">
              <w:t>non-numerical answers</w:t>
            </w:r>
            <w:r>
              <w:t xml:space="preserve">, </w:t>
            </w:r>
            <w:r w:rsidR="002719AC" w:rsidRPr="002719AC">
              <w:t>therefore</w:t>
            </w:r>
            <w:r>
              <w:t>,</w:t>
            </w:r>
            <w:r w:rsidR="002719AC" w:rsidRPr="002719AC">
              <w:t xml:space="preserve"> not possible to derive a single figure</w:t>
            </w:r>
            <w:r w:rsidR="00070290">
              <w:t xml:space="preserve"> </w:t>
            </w:r>
            <w:r w:rsidR="00C46F87">
              <w:t xml:space="preserve">it should be </w:t>
            </w:r>
            <w:r w:rsidR="00683887">
              <w:t xml:space="preserve">completed as n/a. </w:t>
            </w:r>
            <w:r w:rsidR="002C46BA">
              <w:t xml:space="preserve">The </w:t>
            </w:r>
            <w:r w:rsidR="009842FA">
              <w:t>k</w:t>
            </w:r>
            <w:r w:rsidR="001369AF">
              <w:t xml:space="preserve">ey messages </w:t>
            </w:r>
            <w:r w:rsidR="00070290" w:rsidRPr="00070290">
              <w:t xml:space="preserve">from the qualitative data </w:t>
            </w:r>
            <w:r w:rsidR="00C46F87">
              <w:t xml:space="preserve">should be </w:t>
            </w:r>
            <w:r w:rsidR="00070290" w:rsidRPr="00070290">
              <w:t xml:space="preserve">provided </w:t>
            </w:r>
            <w:r w:rsidR="002C46BA">
              <w:t xml:space="preserve">in the </w:t>
            </w:r>
            <w:r w:rsidR="00070290" w:rsidRPr="00070290">
              <w:t>strategic narrative</w:t>
            </w:r>
            <w:r w:rsidR="002C46BA">
              <w:t xml:space="preserve"> submission</w:t>
            </w:r>
            <w:r w:rsidR="00070290" w:rsidRPr="00070290">
              <w:t>,</w:t>
            </w:r>
          </w:p>
          <w:p w14:paraId="0CD363C8" w14:textId="0AEEC40E" w:rsidR="00C47F14" w:rsidRDefault="00C47F14" w:rsidP="00AE294A">
            <w:pPr>
              <w:numPr>
                <w:ilvl w:val="0"/>
                <w:numId w:val="18"/>
              </w:numPr>
              <w:tabs>
                <w:tab w:val="num" w:pos="420"/>
              </w:tabs>
              <w:spacing w:after="109" w:line="240" w:lineRule="auto"/>
              <w:ind w:left="420" w:hanging="257"/>
            </w:pPr>
            <w:r>
              <w:t>Provide the number of customer surveys whose performance feeds into the financial incentive.</w:t>
            </w:r>
          </w:p>
          <w:p w14:paraId="24A79D97" w14:textId="3E5E9741" w:rsidR="00C47F14" w:rsidRDefault="00C47F14" w:rsidP="00AE294A">
            <w:pPr>
              <w:pStyle w:val="ListParagraph"/>
              <w:numPr>
                <w:ilvl w:val="0"/>
                <w:numId w:val="18"/>
              </w:numPr>
              <w:spacing w:after="109" w:line="240" w:lineRule="auto"/>
              <w:ind w:left="447" w:hanging="283"/>
            </w:pPr>
            <w:r>
              <w:t xml:space="preserve">The formula calculates the CSAT and SSAT scores respectively, taking the product of score and number of responses per service, then dividing by the total number of responses received. </w:t>
            </w:r>
          </w:p>
          <w:p w14:paraId="29BD813B" w14:textId="02DB063A" w:rsidR="00C47F14" w:rsidRDefault="00C47F14" w:rsidP="00AE294A">
            <w:pPr>
              <w:pStyle w:val="ListParagraph"/>
              <w:numPr>
                <w:ilvl w:val="0"/>
                <w:numId w:val="18"/>
              </w:numPr>
              <w:spacing w:after="109" w:line="240" w:lineRule="auto"/>
              <w:ind w:left="447" w:hanging="283"/>
            </w:pPr>
            <w:r>
              <w:t>Provide a forecast of the customer satisfaction score to feed into revenue table 4.10.</w:t>
            </w:r>
          </w:p>
        </w:tc>
      </w:tr>
      <w:tr w:rsidR="007A121A" w:rsidRPr="00724888" w14:paraId="07BAFDE3" w14:textId="77777777" w:rsidTr="00AE7246">
        <w:tc>
          <w:tcPr>
            <w:tcW w:w="9514" w:type="dxa"/>
            <w:gridSpan w:val="2"/>
            <w:shd w:val="clear" w:color="auto" w:fill="BFBFBF" w:themeFill="background1" w:themeFillShade="BF"/>
          </w:tcPr>
          <w:p w14:paraId="135D921C" w14:textId="77777777" w:rsidR="007A121A" w:rsidRPr="00724888" w:rsidRDefault="007A121A" w:rsidP="00D659B3">
            <w:pPr>
              <w:rPr>
                <w:b/>
                <w:bCs/>
                <w:color w:val="FFFFFF" w:themeColor="background1"/>
              </w:rPr>
            </w:pPr>
            <w:r w:rsidRPr="00724888">
              <w:rPr>
                <w:b/>
                <w:bCs/>
                <w:color w:val="FFFFFF" w:themeColor="background1"/>
              </w:rPr>
              <w:t>Specific definitions for this worksheet</w:t>
            </w:r>
          </w:p>
        </w:tc>
      </w:tr>
      <w:tr w:rsidR="00E375B1" w14:paraId="4DA4DB6F" w14:textId="77777777" w:rsidTr="00EB46B9">
        <w:tc>
          <w:tcPr>
            <w:tcW w:w="4757" w:type="dxa"/>
          </w:tcPr>
          <w:p w14:paraId="2A8345DD" w14:textId="3ADDA830" w:rsidR="00E375B1" w:rsidRDefault="00E375B1" w:rsidP="00AE7246">
            <w:r>
              <w:t>None</w:t>
            </w:r>
          </w:p>
        </w:tc>
        <w:tc>
          <w:tcPr>
            <w:tcW w:w="4757" w:type="dxa"/>
          </w:tcPr>
          <w:p w14:paraId="2BAAAC68" w14:textId="749F9E27" w:rsidR="00E375B1" w:rsidRDefault="00E375B1" w:rsidP="00AE7246"/>
        </w:tc>
      </w:tr>
    </w:tbl>
    <w:p w14:paraId="5C014F18" w14:textId="02880008" w:rsidR="007A121A" w:rsidRDefault="007A121A" w:rsidP="007A121A"/>
    <w:p w14:paraId="61E6685D" w14:textId="57DB7C99" w:rsidR="003C0C03" w:rsidRDefault="003C0C03" w:rsidP="003C0C03">
      <w:pPr>
        <w:pStyle w:val="Heading3"/>
      </w:pPr>
      <w:bookmarkStart w:id="115" w:name="_Toc131681190"/>
      <w:r>
        <w:t xml:space="preserve">Table </w:t>
      </w:r>
      <w:r w:rsidR="00CD0241">
        <w:t>8</w:t>
      </w:r>
      <w:r>
        <w:t>.2 – Business carbon footprint</w:t>
      </w:r>
      <w:bookmarkEnd w:id="115"/>
    </w:p>
    <w:tbl>
      <w:tblPr>
        <w:tblStyle w:val="TableGrid"/>
        <w:tblW w:w="0" w:type="auto"/>
        <w:tblLook w:val="04A0" w:firstRow="1" w:lastRow="0" w:firstColumn="1" w:lastColumn="0" w:noHBand="0" w:noVBand="1"/>
        <w:tblCaption w:val="BCF"/>
        <w:tblDescription w:val="Guidance for completing the BCF table"/>
      </w:tblPr>
      <w:tblGrid>
        <w:gridCol w:w="4757"/>
        <w:gridCol w:w="4757"/>
      </w:tblGrid>
      <w:tr w:rsidR="003C0C03" w:rsidRPr="00724888" w14:paraId="00DAFC7B" w14:textId="77777777" w:rsidTr="00AE7246">
        <w:tc>
          <w:tcPr>
            <w:tcW w:w="9514" w:type="dxa"/>
            <w:gridSpan w:val="2"/>
            <w:shd w:val="clear" w:color="auto" w:fill="BFBFBF" w:themeFill="background1" w:themeFillShade="BF"/>
          </w:tcPr>
          <w:p w14:paraId="5F3EA208" w14:textId="77777777" w:rsidR="003C0C03" w:rsidRPr="00724888" w:rsidRDefault="003C0C03" w:rsidP="00AE7246">
            <w:pPr>
              <w:rPr>
                <w:b/>
                <w:bCs/>
                <w:color w:val="FFFFFF" w:themeColor="background1"/>
              </w:rPr>
            </w:pPr>
            <w:r w:rsidRPr="00724888">
              <w:rPr>
                <w:b/>
                <w:bCs/>
                <w:color w:val="FFFFFF" w:themeColor="background1"/>
              </w:rPr>
              <w:t>Purpose and use by Ofgem</w:t>
            </w:r>
          </w:p>
        </w:tc>
      </w:tr>
      <w:tr w:rsidR="003C0C03" w14:paraId="6D53B021" w14:textId="77777777" w:rsidTr="00AE7246">
        <w:tc>
          <w:tcPr>
            <w:tcW w:w="9514" w:type="dxa"/>
            <w:gridSpan w:val="2"/>
          </w:tcPr>
          <w:p w14:paraId="31237954" w14:textId="77777777" w:rsidR="00D0026C" w:rsidRPr="00D0026C" w:rsidRDefault="00D0026C" w:rsidP="00D0026C">
            <w:r w:rsidRPr="00D0026C">
              <w:t>The purpose of this table is to collect data on the licensee's scope 1 and 2 business carbon footprint (BCF) excluding losses.</w:t>
            </w:r>
          </w:p>
          <w:p w14:paraId="42E5A23D" w14:textId="77777777" w:rsidR="00D0026C" w:rsidRPr="00D0026C" w:rsidRDefault="00D0026C" w:rsidP="00D0026C">
            <w:r w:rsidRPr="00D0026C">
              <w:t xml:space="preserve">The annual table will ultimately show a percentage change against a pre-agreed base year to demonstrate the licensee's performance in comparison to its RIIO-2 BCF target. </w:t>
            </w:r>
          </w:p>
          <w:p w14:paraId="22177003" w14:textId="2CBD6496" w:rsidR="00D0026C" w:rsidRPr="00D0026C" w:rsidRDefault="00D0026C" w:rsidP="00D0026C">
            <w:r w:rsidRPr="00D0026C">
              <w:t xml:space="preserve">This data will be published by Ofgem as part of a report on all </w:t>
            </w:r>
            <w:r w:rsidR="2DB02696">
              <w:t>licensee's</w:t>
            </w:r>
            <w:r w:rsidRPr="00D0026C">
              <w:t xml:space="preserve"> performance across the RIIO-2 outputs.</w:t>
            </w:r>
          </w:p>
          <w:p w14:paraId="6C14998D" w14:textId="0619F98A" w:rsidR="003C0C03" w:rsidRDefault="00D0026C" w:rsidP="00D0026C">
            <w:r w:rsidRPr="00D0026C">
              <w:t>This table allows the license to provide data on scope 3 emissions if it wishes to do so. This data will not be published by Ofgem unless agreed with the licensee.</w:t>
            </w:r>
          </w:p>
        </w:tc>
      </w:tr>
      <w:tr w:rsidR="003C0C03" w:rsidRPr="00724888" w14:paraId="09330EAC" w14:textId="77777777" w:rsidTr="00AE7246">
        <w:tc>
          <w:tcPr>
            <w:tcW w:w="9514" w:type="dxa"/>
            <w:gridSpan w:val="2"/>
            <w:shd w:val="clear" w:color="auto" w:fill="BFBFBF" w:themeFill="background1" w:themeFillShade="BF"/>
          </w:tcPr>
          <w:p w14:paraId="3E98DBBF" w14:textId="77777777" w:rsidR="003C0C03" w:rsidRPr="00724888" w:rsidRDefault="003C0C03" w:rsidP="00AE7246">
            <w:pPr>
              <w:rPr>
                <w:b/>
                <w:bCs/>
                <w:color w:val="FFFFFF" w:themeColor="background1"/>
              </w:rPr>
            </w:pPr>
            <w:r w:rsidRPr="00724888">
              <w:rPr>
                <w:b/>
                <w:bCs/>
                <w:color w:val="FFFFFF" w:themeColor="background1"/>
              </w:rPr>
              <w:t>Instructions for completion</w:t>
            </w:r>
          </w:p>
        </w:tc>
      </w:tr>
      <w:tr w:rsidR="003C0C03" w14:paraId="0CE66703" w14:textId="77777777" w:rsidTr="00AE7246">
        <w:tc>
          <w:tcPr>
            <w:tcW w:w="9514" w:type="dxa"/>
            <w:gridSpan w:val="2"/>
          </w:tcPr>
          <w:p w14:paraId="03E242FD" w14:textId="2E808B56" w:rsidR="00D0026C" w:rsidRDefault="00D0026C" w:rsidP="00D0026C">
            <w:r w:rsidRPr="00D0026C">
              <w:t xml:space="preserve">The licensee must report on its scope 1 and 2 BCF for the regulatory reporting year. </w:t>
            </w:r>
          </w:p>
          <w:p w14:paraId="146E1F9D" w14:textId="59A68B85" w:rsidR="00D40B29" w:rsidRDefault="00D40B29" w:rsidP="00D0026C">
            <w:r>
              <w:t xml:space="preserve">In years 2-5 licensee should also include data from previous year as reported in previous year. </w:t>
            </w:r>
          </w:p>
          <w:p w14:paraId="654365B9" w14:textId="65A26670" w:rsidR="00D40B29" w:rsidRDefault="00D40B29" w:rsidP="00D0026C"/>
          <w:p w14:paraId="2240B6AC" w14:textId="0541A1A0" w:rsidR="00D40B29" w:rsidRPr="00D0026C" w:rsidRDefault="00D40B29" w:rsidP="00D0026C">
            <w:r>
              <w:t xml:space="preserve">If there is any retrospective change in figures to previous year due for example error, licensee should explain any discrepancies between the report in the previous year and the report in the current year covering for previous year. </w:t>
            </w:r>
          </w:p>
          <w:p w14:paraId="1A30984A" w14:textId="77777777" w:rsidR="00D0026C" w:rsidRPr="00D0026C" w:rsidRDefault="00D0026C" w:rsidP="00D0026C"/>
          <w:p w14:paraId="554F0115" w14:textId="77777777" w:rsidR="00D0026C" w:rsidRPr="00D0026C" w:rsidRDefault="00D0026C" w:rsidP="00D0026C">
            <w:r w:rsidRPr="00D0026C">
              <w:t>The reporting methodology must be compliant with the principles of the Greenhouse Gas Protocol (GHG Protocol). In summary, the BCF reporting must be:</w:t>
            </w:r>
          </w:p>
          <w:p w14:paraId="52E9774B" w14:textId="77777777" w:rsidR="00D0026C" w:rsidRPr="00D0026C" w:rsidRDefault="00D0026C" w:rsidP="00E412FA">
            <w:pPr>
              <w:pStyle w:val="ListParagraph"/>
              <w:numPr>
                <w:ilvl w:val="0"/>
                <w:numId w:val="18"/>
              </w:numPr>
            </w:pPr>
            <w:r w:rsidRPr="00D0026C">
              <w:t>Relevant: the inventory must reflect the substance and economic reality of the company’s business relationships, not merely its legal form</w:t>
            </w:r>
          </w:p>
          <w:p w14:paraId="4452D3F3" w14:textId="77777777" w:rsidR="00D0026C" w:rsidRPr="00D0026C" w:rsidRDefault="00D0026C" w:rsidP="00E412FA">
            <w:pPr>
              <w:pStyle w:val="ListParagraph"/>
              <w:numPr>
                <w:ilvl w:val="0"/>
                <w:numId w:val="18"/>
              </w:numPr>
            </w:pPr>
            <w:r w:rsidRPr="00D0026C">
              <w:t>Complete: all relevant emission sources must be included (although in practice lack of data or cost of gathering could be a limiting factor)</w:t>
            </w:r>
          </w:p>
          <w:p w14:paraId="04FA42C5" w14:textId="77777777" w:rsidR="00D0026C" w:rsidRPr="00D0026C" w:rsidRDefault="00D0026C" w:rsidP="00E412FA">
            <w:pPr>
              <w:pStyle w:val="ListParagraph"/>
              <w:numPr>
                <w:ilvl w:val="0"/>
                <w:numId w:val="18"/>
              </w:numPr>
            </w:pPr>
            <w:r w:rsidRPr="00D0026C">
              <w:t>Consistent: accounting approaches, inventory boundary and calculation methodology must be applied consistently over time</w:t>
            </w:r>
          </w:p>
          <w:p w14:paraId="291B4743" w14:textId="77777777" w:rsidR="00D0026C" w:rsidRPr="00D0026C" w:rsidRDefault="00D0026C" w:rsidP="00E412FA">
            <w:pPr>
              <w:pStyle w:val="ListParagraph"/>
              <w:numPr>
                <w:ilvl w:val="0"/>
                <w:numId w:val="18"/>
              </w:numPr>
            </w:pPr>
            <w:r w:rsidRPr="00D0026C">
              <w:t>Transparent: information on the processes, procedures, assumptions and limitations of the BCF reporting must be disclosed in a clear, factual, neutral and understandable manner, enabling internal and external verifiers to attest to its credibility</w:t>
            </w:r>
          </w:p>
          <w:p w14:paraId="38748784" w14:textId="77777777" w:rsidR="00D0026C" w:rsidRPr="00D0026C" w:rsidRDefault="00D0026C" w:rsidP="00E412FA">
            <w:pPr>
              <w:pStyle w:val="ListParagraph"/>
              <w:numPr>
                <w:ilvl w:val="0"/>
                <w:numId w:val="18"/>
              </w:numPr>
            </w:pPr>
            <w:r w:rsidRPr="00D0026C">
              <w:t>Accurate: GHG measurements, estimates, or calculations must be systemically neither over nor under the actual emissions value, as far as can be judged, and that uncertainties be reduced as far as practicable</w:t>
            </w:r>
          </w:p>
          <w:p w14:paraId="697FAD77" w14:textId="77777777" w:rsidR="00D0026C" w:rsidRPr="00D0026C" w:rsidRDefault="00D0026C" w:rsidP="00D0026C"/>
          <w:p w14:paraId="622E9841" w14:textId="77777777" w:rsidR="00D0026C" w:rsidRPr="00D0026C" w:rsidRDefault="00D0026C" w:rsidP="00D0026C">
            <w:r w:rsidRPr="00D0026C">
              <w:t>The licensee must report on all Scope 1 and Scope 2 emissions on an ‘operational control’ basis, i.e. report all emissions from operations on which the licensee has full authority to introduce and implement its operating policy.</w:t>
            </w:r>
          </w:p>
          <w:p w14:paraId="3093D047" w14:textId="77777777" w:rsidR="00D0026C" w:rsidRPr="00D0026C" w:rsidRDefault="00D0026C" w:rsidP="00D0026C"/>
          <w:p w14:paraId="31AA0564" w14:textId="77777777" w:rsidR="00D0026C" w:rsidRPr="00D0026C" w:rsidRDefault="00D0026C" w:rsidP="00D0026C">
            <w:r w:rsidRPr="00D0026C">
              <w:t>A licensee that form part of a larger corporate group must provide a brief introduction outlining the structure of the group. The commentary must detail which organisations are considered to be within the reporting boundary for the purpose of this exercise.</w:t>
            </w:r>
          </w:p>
          <w:p w14:paraId="629D9FBF" w14:textId="77777777" w:rsidR="00D0026C" w:rsidRPr="00D0026C" w:rsidRDefault="00D0026C" w:rsidP="00D0026C"/>
          <w:p w14:paraId="54065B18" w14:textId="77777777" w:rsidR="00D0026C" w:rsidRPr="005A7D69" w:rsidRDefault="00D0026C" w:rsidP="005A7D69">
            <w:pPr>
              <w:rPr>
                <w:b/>
                <w:bCs/>
              </w:rPr>
            </w:pPr>
            <w:r w:rsidRPr="005A7D69">
              <w:rPr>
                <w:b/>
                <w:bCs/>
              </w:rPr>
              <w:t>Guidance on completing the tables.</w:t>
            </w:r>
          </w:p>
          <w:p w14:paraId="73C9135D" w14:textId="77777777" w:rsidR="00D0026C" w:rsidRPr="005A7D69" w:rsidRDefault="00D0026C" w:rsidP="005A7D69">
            <w:pPr>
              <w:rPr>
                <w:b/>
                <w:bCs/>
              </w:rPr>
            </w:pPr>
            <w:r w:rsidRPr="005A7D69">
              <w:rPr>
                <w:b/>
                <w:bCs/>
              </w:rPr>
              <w:t>Scope 1</w:t>
            </w:r>
          </w:p>
          <w:p w14:paraId="10D0883B" w14:textId="7E776211" w:rsidR="00E276D9" w:rsidRDefault="00E276D9" w:rsidP="00D0026C">
            <w:pPr>
              <w:pStyle w:val="Heading4"/>
            </w:pPr>
            <w:r>
              <w:t>Energy consumption</w:t>
            </w:r>
          </w:p>
          <w:p w14:paraId="45879BF8" w14:textId="74E64FB0" w:rsidR="00E276D9" w:rsidRPr="00D33C44" w:rsidRDefault="00E10614" w:rsidP="005A7D69">
            <w:r w:rsidRPr="00BC5257">
              <w:t xml:space="preserve">In line with GHG protocol energy consumption in scope 1 should include emissions from the combustion of fuels by sources owned or controlled by the reporting company. </w:t>
            </w:r>
          </w:p>
          <w:p w14:paraId="695BFC27" w14:textId="428BFEC2" w:rsidR="00D0026C" w:rsidRPr="00D0026C" w:rsidRDefault="00D0026C" w:rsidP="00D0026C">
            <w:pPr>
              <w:pStyle w:val="Heading4"/>
            </w:pPr>
            <w:r w:rsidRPr="00D0026C">
              <w:t xml:space="preserve">Transport </w:t>
            </w:r>
          </w:p>
          <w:p w14:paraId="08E549B3" w14:textId="77777777" w:rsidR="00D0026C" w:rsidRPr="00D0026C" w:rsidRDefault="00D0026C" w:rsidP="00D0026C">
            <w:r w:rsidRPr="00D0026C">
              <w:t>Enter the tCO2e for direct commercial vehicles and business mileage.</w:t>
            </w:r>
          </w:p>
          <w:p w14:paraId="11003D64" w14:textId="77777777" w:rsidR="00D0026C" w:rsidRPr="00D0026C" w:rsidRDefault="00D0026C" w:rsidP="00D0026C">
            <w:r w:rsidRPr="00D0026C">
              <w:t>Direct commercial vehicles are the transportation (often a fleet of vehicles) used in the day to day operation of the business.</w:t>
            </w:r>
          </w:p>
          <w:p w14:paraId="1AB1F9E6" w14:textId="77777777" w:rsidR="00D0026C" w:rsidRPr="00D0026C" w:rsidRDefault="00D0026C" w:rsidP="00D0026C">
            <w:r w:rsidRPr="00D0026C">
              <w:t xml:space="preserve">Business mileage is that undertaken by staff travelling to locations that are other than their normal place of work or moving between sites for purposes such as meetings. </w:t>
            </w:r>
          </w:p>
          <w:p w14:paraId="1C46CE8A" w14:textId="77777777" w:rsidR="00D0026C" w:rsidRPr="00D0026C" w:rsidRDefault="00D0026C" w:rsidP="00D0026C">
            <w:r w:rsidRPr="00D0026C">
              <w:lastRenderedPageBreak/>
              <w:t xml:space="preserve">Direct commercial vehicle emissions calculations should be based on fuel consumption, which includes fuel used, for example, in compressors, pumps, generators, </w:t>
            </w:r>
            <w:proofErr w:type="spellStart"/>
            <w:r w:rsidRPr="00D0026C">
              <w:t>stihl</w:t>
            </w:r>
            <w:proofErr w:type="spellEnd"/>
            <w:r w:rsidRPr="00D0026C">
              <w:t xml:space="preserve"> saws and </w:t>
            </w:r>
            <w:proofErr w:type="spellStart"/>
            <w:r w:rsidRPr="00D0026C">
              <w:t>strimmers</w:t>
            </w:r>
            <w:proofErr w:type="spellEnd"/>
            <w:r w:rsidRPr="00D0026C">
              <w:t xml:space="preserve"> bought on vehicles fuel cards.</w:t>
            </w:r>
          </w:p>
          <w:p w14:paraId="636E4192" w14:textId="77777777" w:rsidR="00D0026C" w:rsidRPr="00D0026C" w:rsidRDefault="00D0026C" w:rsidP="00D0026C">
            <w:r w:rsidRPr="00D0026C">
              <w:t>The appropriate conversion factors will be applied.</w:t>
            </w:r>
          </w:p>
          <w:p w14:paraId="17D67C25" w14:textId="77777777" w:rsidR="00D0026C" w:rsidRPr="00D0026C" w:rsidRDefault="00D0026C" w:rsidP="00D0026C"/>
          <w:p w14:paraId="1A6565D2" w14:textId="77777777" w:rsidR="00D0026C" w:rsidRPr="00D0026C" w:rsidRDefault="00D0026C" w:rsidP="00D0026C">
            <w:r w:rsidRPr="00D0026C">
              <w:t xml:space="preserve">In cases where emission factors for specific transport means are not available (we are aware of this issue for helicopters, but there may be some other instances) the equivalent tonnes of carbon dioxide (tCO2e) must be estimated and summed to the closest means of transport (e.g. “air” for helicopters). The methodology and assumptions used for estimating/measuring these emissions must be included in the commentary. </w:t>
            </w:r>
          </w:p>
          <w:p w14:paraId="78BF5D21" w14:textId="77777777" w:rsidR="00D0026C" w:rsidRPr="00D0026C" w:rsidRDefault="00D0026C" w:rsidP="00D0026C">
            <w:r w:rsidRPr="00D0026C">
              <w:t>Defra guidelines provide for a range of emission conversion factors for transport means, with the aim to provide the best 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 unless there is a compelling case for using another conversion factor.</w:t>
            </w:r>
          </w:p>
          <w:p w14:paraId="14990B1A" w14:textId="77777777" w:rsidR="00D0026C" w:rsidRPr="00D0026C" w:rsidRDefault="00D0026C" w:rsidP="00D0026C">
            <w:r w:rsidRPr="00D0026C">
              <w:t>Defra allows for road transport to be entered in terms of both distance and fuel consumption.</w:t>
            </w:r>
          </w:p>
          <w:p w14:paraId="450D2A89" w14:textId="77777777" w:rsidR="00D0026C" w:rsidRPr="00D0026C" w:rsidRDefault="00D0026C" w:rsidP="00D0026C">
            <w:r w:rsidRPr="00D0026C">
              <w:t>Business road transport, including company cars and casual users, will be measured in mileage.</w:t>
            </w:r>
          </w:p>
          <w:p w14:paraId="308F4302" w14:textId="77777777" w:rsidR="00D0026C" w:rsidRPr="00D0026C" w:rsidRDefault="00D0026C" w:rsidP="00D0026C">
            <w:pPr>
              <w:pStyle w:val="Heading4"/>
            </w:pPr>
            <w:r w:rsidRPr="00D0026C">
              <w:t>Fugitive emissions</w:t>
            </w:r>
          </w:p>
          <w:p w14:paraId="474BECC7" w14:textId="77777777" w:rsidR="00531D17" w:rsidRDefault="00531D17" w:rsidP="00531D17">
            <w:r w:rsidRPr="00D0026C">
              <w:t xml:space="preserve">Enter any emissions related to the activity of </w:t>
            </w:r>
            <w:r>
              <w:t>operating the gas</w:t>
            </w:r>
            <w:r w:rsidRPr="00D0026C">
              <w:t xml:space="preserve"> </w:t>
            </w:r>
            <w:r>
              <w:t xml:space="preserve">system </w:t>
            </w:r>
            <w:r w:rsidRPr="00D0026C">
              <w:t xml:space="preserve">such as </w:t>
            </w:r>
            <w:r>
              <w:t>Venting</w:t>
            </w:r>
            <w:r w:rsidRPr="00D0026C">
              <w:t>. Emissions should be converted to tCO2e</w:t>
            </w:r>
          </w:p>
          <w:p w14:paraId="46C76882" w14:textId="77777777" w:rsidR="00531D17" w:rsidRDefault="00531D17" w:rsidP="00531D17"/>
          <w:p w14:paraId="6B011160" w14:textId="3AC3B7D7" w:rsidR="00531D17" w:rsidRDefault="007A04B1" w:rsidP="00531D17">
            <w:r>
              <w:t>Venting data</w:t>
            </w:r>
            <w:r w:rsidR="00531D17">
              <w:t xml:space="preserve"> should be consistent with the </w:t>
            </w:r>
            <w:r>
              <w:t>d</w:t>
            </w:r>
            <w:r w:rsidR="00531D17">
              <w:t xml:space="preserve">ata provided in table </w:t>
            </w:r>
            <w:r w:rsidR="00B97906">
              <w:t>9</w:t>
            </w:r>
            <w:r w:rsidR="00531D17">
              <w:t xml:space="preserve">.1.1 (GHG venting data). Note that this table should be reported in tCO2e and not as in table </w:t>
            </w:r>
            <w:r w:rsidR="00B97906">
              <w:t>9</w:t>
            </w:r>
            <w:r w:rsidR="00531D17">
              <w:t xml:space="preserve">.1.1 </w:t>
            </w:r>
          </w:p>
          <w:p w14:paraId="0A6FF50C" w14:textId="77777777" w:rsidR="00531D17" w:rsidRDefault="00531D17" w:rsidP="00531D17"/>
          <w:p w14:paraId="041876F3" w14:textId="7235943B" w:rsidR="00531D17" w:rsidRPr="00D0026C" w:rsidRDefault="00531D17" w:rsidP="00531D17">
            <w:r>
              <w:t xml:space="preserve">Leak detection and repair: </w:t>
            </w:r>
            <w:r w:rsidR="00E276D9">
              <w:t xml:space="preserve">this should include any leak detected by </w:t>
            </w:r>
            <w:r w:rsidR="004B020A">
              <w:t>NGT</w:t>
            </w:r>
            <w:r w:rsidR="00E276D9">
              <w:t xml:space="preserve">. This should exclude venting </w:t>
            </w:r>
            <w:proofErr w:type="spellStart"/>
            <w:r w:rsidR="00E276D9">
              <w:t>ans</w:t>
            </w:r>
            <w:proofErr w:type="spellEnd"/>
            <w:r w:rsidR="00E276D9">
              <w:t xml:space="preserve"> we don’t expect duplication. </w:t>
            </w:r>
          </w:p>
          <w:p w14:paraId="42EAA795" w14:textId="77777777" w:rsidR="00D0026C" w:rsidRPr="00D0026C" w:rsidRDefault="00D0026C" w:rsidP="00D0026C"/>
          <w:p w14:paraId="3F2BDE24" w14:textId="77777777" w:rsidR="00D0026C" w:rsidRPr="005A7D69" w:rsidRDefault="00D0026C" w:rsidP="005A7D69">
            <w:pPr>
              <w:rPr>
                <w:b/>
                <w:bCs/>
              </w:rPr>
            </w:pPr>
            <w:r w:rsidRPr="005A7D69">
              <w:rPr>
                <w:b/>
                <w:bCs/>
              </w:rPr>
              <w:t>Scope 2</w:t>
            </w:r>
          </w:p>
          <w:p w14:paraId="43E60258" w14:textId="77777777" w:rsidR="00D0026C" w:rsidRPr="00D0026C" w:rsidRDefault="00D0026C" w:rsidP="00D0026C">
            <w:pPr>
              <w:pStyle w:val="Heading4"/>
            </w:pPr>
            <w:r w:rsidRPr="00D0026C">
              <w:t xml:space="preserve">Electricity consumption </w:t>
            </w:r>
          </w:p>
          <w:p w14:paraId="6068F80A" w14:textId="5989795F" w:rsidR="00E10614" w:rsidRDefault="00E10614" w:rsidP="00E10614">
            <w:r w:rsidRPr="005A7D69">
              <w:lastRenderedPageBreak/>
              <w:t>In line with GHG protocol</w:t>
            </w:r>
            <w:r w:rsidR="00CA3F8D">
              <w:rPr>
                <w:rStyle w:val="FootnoteReference"/>
              </w:rPr>
              <w:footnoteReference w:id="4"/>
            </w:r>
            <w:r w:rsidR="00CA3F8D">
              <w:t>,</w:t>
            </w:r>
            <w:r w:rsidRPr="005A7D69">
              <w:t xml:space="preserve"> scope 2 electricity consumption include</w:t>
            </w:r>
            <w:r w:rsidR="00CA3F8D">
              <w:t>s</w:t>
            </w:r>
            <w:r w:rsidRPr="005A7D69">
              <w:t xml:space="preserve"> the emissions from the combustion of fuels to generate electricity, steam, heating, and cooling purchased and consumed by the reporting company</w:t>
            </w:r>
            <w:r>
              <w:t xml:space="preserve">. </w:t>
            </w:r>
          </w:p>
          <w:p w14:paraId="0A0205BC" w14:textId="2FA881E5" w:rsidR="000C55D3" w:rsidRDefault="000C55D3" w:rsidP="00E10614"/>
          <w:p w14:paraId="6E8C039B" w14:textId="3CE6880B" w:rsidR="000C55D3" w:rsidRDefault="000C55D3" w:rsidP="00E10614">
            <w:r>
              <w:t xml:space="preserve">Electricity consumption for the use of EVs owned by the company should be included here in line with GHG </w:t>
            </w:r>
            <w:r w:rsidR="00D40B29">
              <w:t>protocol Scope 2 guidance</w:t>
            </w:r>
          </w:p>
          <w:p w14:paraId="774013FD" w14:textId="77777777" w:rsidR="00E10614" w:rsidRPr="00E276D9" w:rsidRDefault="00E10614" w:rsidP="00E10614"/>
          <w:p w14:paraId="704A73E0" w14:textId="527E74A7" w:rsidR="00D0026C" w:rsidRDefault="00E10614" w:rsidP="00D0026C">
            <w:r>
              <w:t>T</w:t>
            </w:r>
            <w:r w:rsidR="00D0026C" w:rsidRPr="00D0026C">
              <w:t>he emissions for electricity use must be converted according to the factor for the “Grid Rolling Average” unless there is a compelling case for using another conversion factor.</w:t>
            </w:r>
          </w:p>
          <w:p w14:paraId="1789DE27" w14:textId="77777777" w:rsidR="00E10614" w:rsidRDefault="00E10614" w:rsidP="00E10614">
            <w:pPr>
              <w:pStyle w:val="Heading4"/>
            </w:pPr>
          </w:p>
          <w:p w14:paraId="4F76BF8C" w14:textId="77777777" w:rsidR="00D0026C" w:rsidRPr="005A7D69" w:rsidRDefault="00D0026C" w:rsidP="005A7D69">
            <w:pPr>
              <w:rPr>
                <w:b/>
                <w:bCs/>
              </w:rPr>
            </w:pPr>
            <w:r w:rsidRPr="005A7D69">
              <w:rPr>
                <w:b/>
                <w:bCs/>
              </w:rPr>
              <w:t>Scope 3 – Optional</w:t>
            </w:r>
          </w:p>
          <w:p w14:paraId="0F4D7B7E" w14:textId="5695AB10" w:rsidR="00D0026C" w:rsidRPr="00D0026C" w:rsidRDefault="00D0026C" w:rsidP="00D0026C">
            <w:r w:rsidRPr="00D0026C">
              <w:t xml:space="preserve">It is desirable but not essential that the </w:t>
            </w:r>
            <w:r w:rsidR="6B32DE56">
              <w:t>licensee</w:t>
            </w:r>
            <w:r w:rsidRPr="00D0026C">
              <w:t xml:space="preserve"> also reports on its scope 3 emissions. This will ensure that reporting captures all significant emissions arising from the development and operation of the licensee's Distribution System, regardless of the legal entity carrying out each activity. </w:t>
            </w:r>
            <w:r w:rsidR="020C73DC">
              <w:t>The licen</w:t>
            </w:r>
            <w:r w:rsidR="069EF9C2">
              <w:t>s</w:t>
            </w:r>
            <w:r w:rsidR="020C73DC">
              <w:t>e</w:t>
            </w:r>
            <w:r w:rsidR="4AE36890">
              <w:t>e</w:t>
            </w:r>
            <w:r w:rsidR="020C73DC">
              <w:t>s</w:t>
            </w:r>
            <w:r w:rsidRPr="00D0026C">
              <w:t xml:space="preserve"> is to define the boundary of Scope 3 emissions in accordance with the GHG Protocol.</w:t>
            </w:r>
          </w:p>
          <w:p w14:paraId="21CDE2DF" w14:textId="5AF80109" w:rsidR="00D0026C" w:rsidRPr="00D0026C" w:rsidRDefault="00D0026C" w:rsidP="00D0026C">
            <w:r w:rsidRPr="00D0026C">
              <w:t xml:space="preserve">The </w:t>
            </w:r>
            <w:r w:rsidR="4FA36B48">
              <w:t>licensee</w:t>
            </w:r>
            <w:r w:rsidRPr="00D0026C">
              <w:t xml:space="preserve"> can amend sub-types listed ‘spare’ to define the sub-type of emissions most relevant to them under each category. </w:t>
            </w:r>
          </w:p>
          <w:p w14:paraId="30B4ACDD" w14:textId="77777777" w:rsidR="00DB26AC" w:rsidRDefault="00DB26AC" w:rsidP="00D0026C">
            <w:pPr>
              <w:pStyle w:val="Heading4"/>
            </w:pPr>
          </w:p>
          <w:p w14:paraId="012D2787" w14:textId="39A636D9" w:rsidR="00D0026C" w:rsidRPr="00D0026C" w:rsidRDefault="00D0026C" w:rsidP="00D0026C">
            <w:pPr>
              <w:pStyle w:val="Heading4"/>
            </w:pPr>
            <w:r w:rsidRPr="00D0026C">
              <w:t>PE pipe</w:t>
            </w:r>
            <w:r w:rsidR="00646F09">
              <w:t xml:space="preserve"> (if relevant)</w:t>
            </w:r>
          </w:p>
          <w:p w14:paraId="33DADE4D" w14:textId="77777777" w:rsidR="00D0026C" w:rsidRPr="00D0026C" w:rsidRDefault="00D0026C" w:rsidP="00D0026C">
            <w:r w:rsidRPr="00D0026C">
              <w:t xml:space="preserve">Enter the PE pipe emissions which relate to the procurement of PE pipe used in network activities.  </w:t>
            </w:r>
          </w:p>
          <w:p w14:paraId="6E8F0AA2" w14:textId="77777777" w:rsidR="00D0026C" w:rsidRPr="00D0026C" w:rsidRDefault="00D0026C" w:rsidP="00D0026C"/>
          <w:p w14:paraId="3994806C" w14:textId="31CEE94C" w:rsidR="00DB26AC" w:rsidRPr="00D5688C" w:rsidRDefault="00DB26AC" w:rsidP="00BC5257">
            <w:pPr>
              <w:rPr>
                <w:iCs/>
              </w:rPr>
            </w:pPr>
            <w:r w:rsidRPr="00BC5257">
              <w:rPr>
                <w:i/>
                <w:iCs/>
              </w:rPr>
              <w:t>Business travel</w:t>
            </w:r>
          </w:p>
          <w:p w14:paraId="69D8D46F" w14:textId="68D634C9" w:rsidR="00DB26AC" w:rsidRPr="00BC5257" w:rsidRDefault="00DB26AC" w:rsidP="00DB26AC">
            <w:r w:rsidRPr="00BC5257">
              <w:t>Business travel as defined by the GHG protocol includes transportation of employees for business-related activities during the reporting year (in vehicles not owned or operated by the reporting company)”</w:t>
            </w:r>
          </w:p>
          <w:p w14:paraId="7CB3EE63" w14:textId="77777777" w:rsidR="00DB26AC" w:rsidRPr="00DB26AC" w:rsidRDefault="00DB26AC" w:rsidP="005A7D69"/>
          <w:p w14:paraId="0097E0D1" w14:textId="584E1990" w:rsidR="00D0026C" w:rsidRPr="00D0026C" w:rsidRDefault="0069289A" w:rsidP="00D0026C">
            <w:pPr>
              <w:pStyle w:val="Heading4"/>
            </w:pPr>
            <w:r>
              <w:t xml:space="preserve">Contractor and </w:t>
            </w:r>
            <w:r w:rsidR="00DB26AC">
              <w:t>Private</w:t>
            </w:r>
            <w:r w:rsidR="00DB26AC" w:rsidRPr="00D0026C">
              <w:t xml:space="preserve"> </w:t>
            </w:r>
            <w:r w:rsidR="00D0026C" w:rsidRPr="00D0026C">
              <w:t>vehicles</w:t>
            </w:r>
          </w:p>
          <w:p w14:paraId="395D3EC4" w14:textId="28F55536" w:rsidR="00D0026C" w:rsidRPr="00D0026C" w:rsidRDefault="00D0026C" w:rsidP="00D0026C">
            <w:r w:rsidRPr="00D0026C">
              <w:t xml:space="preserve">Enter the emissions for contractor vehicle which arise from work undertaken on the network by contractors not directly employed by the </w:t>
            </w:r>
            <w:r w:rsidR="00DB26AC">
              <w:t xml:space="preserve">company and, where relevant, </w:t>
            </w:r>
            <w:r w:rsidR="00DB26AC">
              <w:lastRenderedPageBreak/>
              <w:t xml:space="preserve">emissions from </w:t>
            </w:r>
            <w:r w:rsidR="763603AE">
              <w:t>private</w:t>
            </w:r>
            <w:r w:rsidR="00DB26AC">
              <w:t xml:space="preserve"> vehicles owned by employees which arise from business travel and/or other work undertaken on the network</w:t>
            </w:r>
            <w:r w:rsidRPr="00D0026C">
              <w:t>.</w:t>
            </w:r>
          </w:p>
          <w:p w14:paraId="0EBED5BA" w14:textId="77777777" w:rsidR="00DB26AC" w:rsidRDefault="00DB26AC" w:rsidP="00D0026C">
            <w:pPr>
              <w:pStyle w:val="Heading4"/>
            </w:pPr>
          </w:p>
          <w:p w14:paraId="5FC5C6F4" w14:textId="2D61747E" w:rsidR="00D0026C" w:rsidRPr="00D0026C" w:rsidRDefault="00D0026C" w:rsidP="00D0026C">
            <w:pPr>
              <w:pStyle w:val="Heading4"/>
            </w:pPr>
            <w:r w:rsidRPr="00D0026C">
              <w:t>Rail/Air/Ferry</w:t>
            </w:r>
          </w:p>
          <w:p w14:paraId="416E5FE6" w14:textId="77777777" w:rsidR="00D0026C" w:rsidRPr="00D0026C" w:rsidRDefault="00D0026C" w:rsidP="00D0026C">
            <w:r w:rsidRPr="00D0026C">
              <w:t>Enter the emissions from third party transport services.</w:t>
            </w:r>
          </w:p>
          <w:p w14:paraId="058CFEA8" w14:textId="77777777" w:rsidR="003C0C03" w:rsidRDefault="00D0026C" w:rsidP="00D0026C">
            <w:r w:rsidRPr="00D0026C">
              <w:t>Apportionment of emissions across a corporate group to the GDN business units must be undertaken through an existing finance allocation model.</w:t>
            </w:r>
          </w:p>
          <w:p w14:paraId="22553C46" w14:textId="77777777" w:rsidR="00DB26AC" w:rsidRDefault="00DB26AC" w:rsidP="00DB26AC">
            <w:pPr>
              <w:pStyle w:val="Heading4"/>
            </w:pPr>
          </w:p>
          <w:p w14:paraId="0D1224C9" w14:textId="08040C6B" w:rsidR="00DB26AC" w:rsidRDefault="00DB26AC" w:rsidP="00DB26AC">
            <w:pPr>
              <w:pStyle w:val="Heading4"/>
            </w:pPr>
            <w:r>
              <w:t>Employee commuting</w:t>
            </w:r>
          </w:p>
          <w:p w14:paraId="1E5D29F5" w14:textId="20E9F7D2" w:rsidR="0069289A" w:rsidRPr="0069289A" w:rsidRDefault="0069289A" w:rsidP="005A7D69">
            <w:r>
              <w:t xml:space="preserve">This category includes emissions from the transportation of employees between their homes and their worksites. </w:t>
            </w:r>
          </w:p>
          <w:p w14:paraId="06C69FA0" w14:textId="2751BB59" w:rsidR="00DB26AC" w:rsidRDefault="00DB26AC" w:rsidP="00D0026C"/>
        </w:tc>
      </w:tr>
      <w:tr w:rsidR="003C0C03" w:rsidRPr="00724888" w14:paraId="7995B5C8" w14:textId="77777777" w:rsidTr="00AE7246">
        <w:tc>
          <w:tcPr>
            <w:tcW w:w="9514" w:type="dxa"/>
            <w:gridSpan w:val="2"/>
            <w:shd w:val="clear" w:color="auto" w:fill="BFBFBF" w:themeFill="background1" w:themeFillShade="BF"/>
          </w:tcPr>
          <w:p w14:paraId="7E0AA62B" w14:textId="77777777" w:rsidR="003C0C03" w:rsidRPr="00724888" w:rsidRDefault="003C0C03" w:rsidP="00AE7246">
            <w:pPr>
              <w:rPr>
                <w:b/>
                <w:bCs/>
                <w:color w:val="FFFFFF" w:themeColor="background1"/>
              </w:rPr>
            </w:pPr>
            <w:r w:rsidRPr="00724888">
              <w:rPr>
                <w:b/>
                <w:bCs/>
                <w:color w:val="FFFFFF" w:themeColor="background1"/>
              </w:rPr>
              <w:lastRenderedPageBreak/>
              <w:t>Specific definitions for this worksheet</w:t>
            </w:r>
          </w:p>
        </w:tc>
      </w:tr>
      <w:tr w:rsidR="007F17C1" w14:paraId="5F9B6323" w14:textId="77777777" w:rsidTr="00AE7246">
        <w:tc>
          <w:tcPr>
            <w:tcW w:w="4757" w:type="dxa"/>
          </w:tcPr>
          <w:p w14:paraId="5DE64822" w14:textId="6A34AB09" w:rsidR="007F17C1" w:rsidRDefault="007F17C1" w:rsidP="00AE7246">
            <w:r>
              <w:t>None</w:t>
            </w:r>
          </w:p>
        </w:tc>
        <w:tc>
          <w:tcPr>
            <w:tcW w:w="4757" w:type="dxa"/>
          </w:tcPr>
          <w:p w14:paraId="7F6BA4BA" w14:textId="479FF0D0" w:rsidR="007F17C1" w:rsidRDefault="007F17C1" w:rsidP="00AE7246"/>
        </w:tc>
      </w:tr>
    </w:tbl>
    <w:p w14:paraId="67372162" w14:textId="76EA83C6" w:rsidR="003C0C03" w:rsidRDefault="003C0C03" w:rsidP="003C0C03"/>
    <w:p w14:paraId="0E0BF46E" w14:textId="7122EB1D" w:rsidR="004A7910" w:rsidRDefault="004A7910" w:rsidP="004A7910">
      <w:pPr>
        <w:pStyle w:val="Heading3"/>
      </w:pPr>
      <w:bookmarkStart w:id="116" w:name="_Toc131681191"/>
      <w:r>
        <w:t xml:space="preserve">Table </w:t>
      </w:r>
      <w:r w:rsidR="005A7D69">
        <w:t>8</w:t>
      </w:r>
      <w:r>
        <w:t>.3</w:t>
      </w:r>
      <w:r w:rsidR="00ED3C49">
        <w:t xml:space="preserve"> – </w:t>
      </w:r>
      <w:r>
        <w:t>Environmental Scorecard</w:t>
      </w:r>
      <w:bookmarkEnd w:id="116"/>
    </w:p>
    <w:tbl>
      <w:tblPr>
        <w:tblStyle w:val="TableGrid"/>
        <w:tblW w:w="0" w:type="auto"/>
        <w:tblLook w:val="04A0" w:firstRow="1" w:lastRow="0" w:firstColumn="1" w:lastColumn="0" w:noHBand="0" w:noVBand="1"/>
        <w:tblCaption w:val="Environmental scorecard"/>
        <w:tblDescription w:val="Guidance for completing the environmental scorecard table"/>
      </w:tblPr>
      <w:tblGrid>
        <w:gridCol w:w="4757"/>
        <w:gridCol w:w="4757"/>
      </w:tblGrid>
      <w:tr w:rsidR="004A7910" w:rsidRPr="00724888" w14:paraId="2E2A3907" w14:textId="77777777" w:rsidTr="2291C8A5">
        <w:tc>
          <w:tcPr>
            <w:tcW w:w="9514" w:type="dxa"/>
            <w:gridSpan w:val="2"/>
            <w:shd w:val="clear" w:color="auto" w:fill="BFBFBF" w:themeFill="background1" w:themeFillShade="BF"/>
          </w:tcPr>
          <w:p w14:paraId="7BACC5B9" w14:textId="77777777" w:rsidR="004A7910" w:rsidRPr="00724888" w:rsidRDefault="004A7910" w:rsidP="00AE7246">
            <w:pPr>
              <w:rPr>
                <w:b/>
                <w:bCs/>
                <w:color w:val="FFFFFF" w:themeColor="background1"/>
              </w:rPr>
            </w:pPr>
            <w:r w:rsidRPr="00724888">
              <w:rPr>
                <w:b/>
                <w:bCs/>
                <w:color w:val="FFFFFF" w:themeColor="background1"/>
              </w:rPr>
              <w:t>Purpose and use by Ofgem</w:t>
            </w:r>
          </w:p>
        </w:tc>
      </w:tr>
      <w:tr w:rsidR="004A7910" w14:paraId="6F82678D" w14:textId="77777777" w:rsidTr="2291C8A5">
        <w:tc>
          <w:tcPr>
            <w:tcW w:w="9514" w:type="dxa"/>
            <w:gridSpan w:val="2"/>
          </w:tcPr>
          <w:p w14:paraId="24DA8DE6" w14:textId="1B898F41" w:rsidR="004A7910" w:rsidRDefault="007F17C1" w:rsidP="00AE7246">
            <w:r w:rsidRPr="007F17C1">
              <w:t>The purpose of this table is to collect information on the licensee’s annual environmental performance compared to the baseline targets included in the licensee’s Environmental Scorecard ODI.</w:t>
            </w:r>
          </w:p>
        </w:tc>
      </w:tr>
      <w:tr w:rsidR="004A7910" w:rsidRPr="00724888" w14:paraId="2FF47018" w14:textId="77777777" w:rsidTr="2291C8A5">
        <w:tc>
          <w:tcPr>
            <w:tcW w:w="9514" w:type="dxa"/>
            <w:gridSpan w:val="2"/>
            <w:shd w:val="clear" w:color="auto" w:fill="BFBFBF" w:themeFill="background1" w:themeFillShade="BF"/>
          </w:tcPr>
          <w:p w14:paraId="78CB727F" w14:textId="77777777" w:rsidR="004A7910" w:rsidRPr="00724888" w:rsidRDefault="004A7910" w:rsidP="00AE7246">
            <w:pPr>
              <w:rPr>
                <w:b/>
                <w:bCs/>
                <w:color w:val="FFFFFF" w:themeColor="background1"/>
              </w:rPr>
            </w:pPr>
            <w:r w:rsidRPr="00724888">
              <w:rPr>
                <w:b/>
                <w:bCs/>
                <w:color w:val="FFFFFF" w:themeColor="background1"/>
              </w:rPr>
              <w:t>Instructions for completion</w:t>
            </w:r>
          </w:p>
        </w:tc>
      </w:tr>
      <w:tr w:rsidR="004A7910" w14:paraId="0AD80556" w14:textId="77777777" w:rsidTr="2291C8A5">
        <w:tc>
          <w:tcPr>
            <w:tcW w:w="9514" w:type="dxa"/>
            <w:gridSpan w:val="2"/>
          </w:tcPr>
          <w:p w14:paraId="66E1420E" w14:textId="77777777" w:rsidR="007F17C1" w:rsidRDefault="007F17C1" w:rsidP="007F17C1">
            <w:r>
              <w:t xml:space="preserve">The licensee should fill in the boxes shaded in yellow. </w:t>
            </w:r>
          </w:p>
          <w:p w14:paraId="6AB00559" w14:textId="77777777" w:rsidR="007F17C1" w:rsidRDefault="007F17C1" w:rsidP="007F17C1"/>
          <w:p w14:paraId="7DCA279B" w14:textId="46D05A15" w:rsidR="007F17C1" w:rsidRPr="00CB0869" w:rsidRDefault="007F17C1" w:rsidP="00CB0869">
            <w:pPr>
              <w:rPr>
                <w:b/>
                <w:bCs/>
              </w:rPr>
            </w:pPr>
            <w:r w:rsidRPr="00CB0869">
              <w:rPr>
                <w:b/>
                <w:bCs/>
              </w:rPr>
              <w:t>Operational fleet emissions table (</w:t>
            </w:r>
            <w:r w:rsidR="004B020A">
              <w:rPr>
                <w:b/>
                <w:bCs/>
              </w:rPr>
              <w:t>NGT</w:t>
            </w:r>
            <w:r w:rsidRPr="00CB0869">
              <w:rPr>
                <w:b/>
                <w:bCs/>
              </w:rPr>
              <w:t xml:space="preserve"> only)</w:t>
            </w:r>
          </w:p>
          <w:p w14:paraId="4F5E6450" w14:textId="1A1A1706" w:rsidR="007F17C1" w:rsidRDefault="007F17C1" w:rsidP="001037F3">
            <w:pPr>
              <w:pStyle w:val="Text-bulleted"/>
            </w:pPr>
            <w:r>
              <w:t xml:space="preserve">In column E, select the activity data from the drop-down list that the licensee records to measure vehicle use of all vehicles of a specific type. </w:t>
            </w:r>
          </w:p>
          <w:p w14:paraId="733B2667" w14:textId="2CA7D9FF" w:rsidR="007F17C1" w:rsidRDefault="007F17C1" w:rsidP="001037F3">
            <w:pPr>
              <w:pStyle w:val="Text-bulleted"/>
            </w:pPr>
            <w:r>
              <w:t xml:space="preserve">In column F, enter the total amount of activity data recorded in the year for the vehicle type group. </w:t>
            </w:r>
          </w:p>
          <w:p w14:paraId="3F3D395A" w14:textId="541052A7" w:rsidR="007F17C1" w:rsidRDefault="007F17C1" w:rsidP="001037F3">
            <w:pPr>
              <w:pStyle w:val="Text-bulleted"/>
            </w:pPr>
            <w:r>
              <w:t>In column G, enter the appropriate conversion factor from the “</w:t>
            </w:r>
            <w:hyperlink r:id="rId25">
              <w:r w:rsidRPr="2291C8A5">
                <w:rPr>
                  <w:rStyle w:val="Hyperlink"/>
                </w:rPr>
                <w:t>Government conversion factors for company reporting of greenhouse gas emissions factors</w:t>
              </w:r>
            </w:hyperlink>
            <w:r>
              <w:t xml:space="preserve">” to estimate the greenhouse gas emissions associated with operational vehicle use. </w:t>
            </w:r>
          </w:p>
          <w:p w14:paraId="2ACDF5F5" w14:textId="77777777" w:rsidR="007F17C1" w:rsidRDefault="007F17C1" w:rsidP="007F17C1"/>
          <w:p w14:paraId="3A617DB0" w14:textId="77777777" w:rsidR="007F17C1" w:rsidRPr="00CB0869" w:rsidRDefault="007F17C1" w:rsidP="00CB0869">
            <w:pPr>
              <w:rPr>
                <w:b/>
                <w:bCs/>
              </w:rPr>
            </w:pPr>
            <w:r w:rsidRPr="00CB0869">
              <w:rPr>
                <w:b/>
                <w:bCs/>
              </w:rPr>
              <w:t>Business mileage emissions table</w:t>
            </w:r>
          </w:p>
          <w:p w14:paraId="491F9FEE" w14:textId="0937B178" w:rsidR="007F17C1" w:rsidRDefault="007F17C1" w:rsidP="001037F3">
            <w:pPr>
              <w:pStyle w:val="Text-bulleted"/>
            </w:pPr>
            <w:r>
              <w:t xml:space="preserve">In column E, select the activity data from the drop-down list that the licensee records to measure vehicle use of all vehicles for a specific type. </w:t>
            </w:r>
          </w:p>
          <w:p w14:paraId="5D4742E1" w14:textId="66838A22" w:rsidR="007F17C1" w:rsidRDefault="007F17C1" w:rsidP="001037F3">
            <w:pPr>
              <w:pStyle w:val="Text-bulleted"/>
            </w:pPr>
            <w:r>
              <w:lastRenderedPageBreak/>
              <w:t xml:space="preserve">In column F, enter the total amount of activity data recorded in the year for the vehicle type group. </w:t>
            </w:r>
          </w:p>
          <w:p w14:paraId="11DD8E47" w14:textId="689B9558" w:rsidR="007F17C1" w:rsidRDefault="007F17C1" w:rsidP="001037F3">
            <w:pPr>
              <w:pStyle w:val="Text-bulleted"/>
            </w:pPr>
            <w:r>
              <w:t>In column G, enter the appropriate conversion factor from the “</w:t>
            </w:r>
            <w:hyperlink r:id="rId26">
              <w:r w:rsidRPr="2291C8A5">
                <w:rPr>
                  <w:rStyle w:val="Hyperlink"/>
                </w:rPr>
                <w:t>Government conversion factors for company reporting of greenhouse gas emissions factors</w:t>
              </w:r>
            </w:hyperlink>
            <w:r>
              <w:t xml:space="preserve">” to estimate the greenhouse gas emissions associated with business mileage. </w:t>
            </w:r>
          </w:p>
          <w:p w14:paraId="33BD2D48" w14:textId="7B7EF49A" w:rsidR="00327C8F" w:rsidRDefault="00327C8F" w:rsidP="00327C8F">
            <w:pPr>
              <w:pStyle w:val="Text-bulleted"/>
              <w:numPr>
                <w:ilvl w:val="0"/>
                <w:numId w:val="0"/>
              </w:numPr>
              <w:ind w:left="360" w:hanging="360"/>
            </w:pPr>
          </w:p>
          <w:p w14:paraId="3C8AE828" w14:textId="77777777" w:rsidR="00327C8F" w:rsidRPr="00D429B3" w:rsidRDefault="00327C8F" w:rsidP="00327C8F">
            <w:pPr>
              <w:spacing w:line="240" w:lineRule="auto"/>
              <w:rPr>
                <w:szCs w:val="20"/>
              </w:rPr>
            </w:pPr>
            <w:r>
              <w:rPr>
                <w:szCs w:val="20"/>
              </w:rPr>
              <w:t xml:space="preserve">Please note: </w:t>
            </w:r>
            <w:r w:rsidRPr="00D429B3">
              <w:rPr>
                <w:szCs w:val="20"/>
              </w:rPr>
              <w:t>For both waste and water, the expectation is not to report on all operational sites separately, t</w:t>
            </w:r>
            <w:r w:rsidRPr="00D429B3">
              <w:rPr>
                <w:rFonts w:cs="Segoe UI"/>
                <w:color w:val="242424"/>
                <w:szCs w:val="20"/>
                <w:shd w:val="clear" w:color="auto" w:fill="FFFFFF"/>
              </w:rPr>
              <w:t xml:space="preserve">otal by source can be reported </w:t>
            </w:r>
            <w:proofErr w:type="spellStart"/>
            <w:r w:rsidRPr="00D429B3">
              <w:rPr>
                <w:rFonts w:cs="Segoe UI"/>
                <w:color w:val="242424"/>
                <w:szCs w:val="20"/>
                <w:shd w:val="clear" w:color="auto" w:fill="FFFFFF"/>
              </w:rPr>
              <w:t>eg.</w:t>
            </w:r>
            <w:proofErr w:type="spellEnd"/>
            <w:r w:rsidRPr="00D429B3">
              <w:rPr>
                <w:rFonts w:cs="Segoe UI"/>
                <w:color w:val="242424"/>
                <w:szCs w:val="20"/>
                <w:shd w:val="clear" w:color="auto" w:fill="FFFFFF"/>
              </w:rPr>
              <w:t xml:space="preserve"> operational use and office use.</w:t>
            </w:r>
          </w:p>
          <w:p w14:paraId="7BA7F9C7" w14:textId="77777777" w:rsidR="007F17C1" w:rsidRDefault="007F17C1" w:rsidP="007F17C1"/>
          <w:p w14:paraId="76264C23" w14:textId="77777777" w:rsidR="007F17C1" w:rsidRPr="00CB0869" w:rsidRDefault="007F17C1" w:rsidP="00CB0869">
            <w:pPr>
              <w:rPr>
                <w:b/>
                <w:bCs/>
              </w:rPr>
            </w:pPr>
            <w:r w:rsidRPr="00CB0869">
              <w:rPr>
                <w:b/>
                <w:bCs/>
              </w:rPr>
              <w:t>For operational waste and office waste tables</w:t>
            </w:r>
          </w:p>
          <w:p w14:paraId="3643DCDE" w14:textId="2DE3002D" w:rsidR="007F17C1" w:rsidRDefault="007F17C1" w:rsidP="001037F3">
            <w:pPr>
              <w:pStyle w:val="Text-bulleted"/>
            </w:pPr>
            <w:r>
              <w:t>In column D, enter the waste type.</w:t>
            </w:r>
          </w:p>
          <w:p w14:paraId="647CF7C1" w14:textId="203BC5FF" w:rsidR="007F17C1" w:rsidRDefault="007F17C1" w:rsidP="001037F3">
            <w:pPr>
              <w:pStyle w:val="Text-bulleted"/>
            </w:pPr>
            <w:r>
              <w:t xml:space="preserve">In column E, enter the weight of the waste type disposal in the year. </w:t>
            </w:r>
          </w:p>
          <w:p w14:paraId="29398F6A" w14:textId="196AC51A" w:rsidR="007F17C1" w:rsidRDefault="007F17C1" w:rsidP="001037F3">
            <w:pPr>
              <w:pStyle w:val="Text-bulleted"/>
            </w:pPr>
            <w:r>
              <w:t>In column F, enter the final destination of the waste type.</w:t>
            </w:r>
          </w:p>
          <w:p w14:paraId="203FA95B" w14:textId="6881C2C6" w:rsidR="007F17C1" w:rsidRDefault="007F17C1" w:rsidP="001037F3">
            <w:pPr>
              <w:pStyle w:val="Text-bulleted"/>
            </w:pPr>
            <w:r>
              <w:t xml:space="preserve">In column G, select from the drop-down list if the final destination constitutes recycling of the disposed waste </w:t>
            </w:r>
            <w:proofErr w:type="spellStart"/>
            <w:r>
              <w:t>ie</w:t>
            </w:r>
            <w:proofErr w:type="spellEnd"/>
            <w:r>
              <w:t xml:space="preserve"> the waste materials are recovered and reprocessed into products or materials whether for the original or other purposes.</w:t>
            </w:r>
          </w:p>
          <w:p w14:paraId="62EB201E" w14:textId="77777777" w:rsidR="007F17C1" w:rsidRDefault="007F17C1" w:rsidP="007F17C1"/>
          <w:p w14:paraId="713BF7D6" w14:textId="77777777" w:rsidR="007F17C1" w:rsidRPr="00CB0869" w:rsidRDefault="007F17C1" w:rsidP="00CB0869">
            <w:pPr>
              <w:rPr>
                <w:b/>
                <w:bCs/>
              </w:rPr>
            </w:pPr>
            <w:r w:rsidRPr="00CB0869">
              <w:rPr>
                <w:b/>
                <w:bCs/>
              </w:rPr>
              <w:t>For water use table</w:t>
            </w:r>
          </w:p>
          <w:p w14:paraId="249FBDE3" w14:textId="5B218D1D" w:rsidR="007F17C1" w:rsidRDefault="007F17C1" w:rsidP="001037F3">
            <w:pPr>
              <w:pStyle w:val="Text-bulleted"/>
            </w:pPr>
            <w:r>
              <w:t>In column D, enter the office site.</w:t>
            </w:r>
          </w:p>
          <w:p w14:paraId="1F446BBC" w14:textId="2C94160D" w:rsidR="007F17C1" w:rsidRDefault="007F17C1" w:rsidP="001037F3">
            <w:pPr>
              <w:pStyle w:val="Text-bulleted"/>
            </w:pPr>
            <w:r>
              <w:t xml:space="preserve">In column E, enter the volume of water use metered on the office site in the year. </w:t>
            </w:r>
          </w:p>
          <w:p w14:paraId="6BCF8581" w14:textId="77777777" w:rsidR="007F17C1" w:rsidRDefault="007F17C1" w:rsidP="007F17C1"/>
          <w:p w14:paraId="13418F97" w14:textId="77777777" w:rsidR="007F17C1" w:rsidRPr="00CB0869" w:rsidRDefault="007F17C1" w:rsidP="00CB0869">
            <w:pPr>
              <w:rPr>
                <w:b/>
                <w:bCs/>
              </w:rPr>
            </w:pPr>
            <w:r w:rsidRPr="00CB0869">
              <w:rPr>
                <w:b/>
                <w:bCs/>
              </w:rPr>
              <w:t>For environmental value on non-operational land</w:t>
            </w:r>
          </w:p>
          <w:p w14:paraId="552E52B8" w14:textId="04EAEF0E" w:rsidR="007F17C1" w:rsidRDefault="007F17C1" w:rsidP="001037F3">
            <w:pPr>
              <w:pStyle w:val="Text-bulleted"/>
            </w:pPr>
            <w:r>
              <w:t xml:space="preserve">In column D, enter the project name and site </w:t>
            </w:r>
            <w:r w:rsidR="00327C8F">
              <w:t>address</w:t>
            </w:r>
            <w:r>
              <w:t>.</w:t>
            </w:r>
          </w:p>
          <w:p w14:paraId="6D2845E4" w14:textId="32286EF8" w:rsidR="007F17C1" w:rsidRDefault="007F17C1" w:rsidP="001037F3">
            <w:pPr>
              <w:pStyle w:val="Text-bulleted"/>
            </w:pPr>
            <w:r>
              <w:t xml:space="preserve">In column E, enter the land area </w:t>
            </w:r>
            <w:r w:rsidR="00327C8F">
              <w:t xml:space="preserve">in </w:t>
            </w:r>
            <w:r w:rsidR="2D32E8B6">
              <w:t>hectares</w:t>
            </w:r>
            <w:r w:rsidR="00327C8F">
              <w:t xml:space="preserve"> </w:t>
            </w:r>
            <w:r>
              <w:t>at the location site that will be subject to the intervention</w:t>
            </w:r>
          </w:p>
          <w:p w14:paraId="3D0E2EFE" w14:textId="20B1E9FC" w:rsidR="007F17C1" w:rsidRDefault="007F17C1" w:rsidP="001037F3">
            <w:pPr>
              <w:pStyle w:val="Text-bulleted"/>
            </w:pPr>
            <w:r>
              <w:t>In column F, list the types of interventions that have been delivered on site in the year</w:t>
            </w:r>
            <w:r w:rsidR="00327C8F">
              <w:t>. This is free text entry</w:t>
            </w:r>
            <w:r w:rsidR="00D058E3">
              <w:t xml:space="preserve">, for example create wild flower meadow, plant native trees. </w:t>
            </w:r>
            <w:r w:rsidR="00327C8F">
              <w:t>Put each intervention on separate row.</w:t>
            </w:r>
          </w:p>
          <w:p w14:paraId="786FEFAB" w14:textId="79BE55C0" w:rsidR="001037F3" w:rsidRPr="001037F3" w:rsidRDefault="001037F3" w:rsidP="001037F3">
            <w:pPr>
              <w:pStyle w:val="Text-bulleted"/>
            </w:pPr>
            <w:r>
              <w:t xml:space="preserve">In column G, enter a measure of the type of intervention for example if create wild flower meadow is entered in intervention, the volume might be 0.5 </w:t>
            </w:r>
            <w:r w:rsidR="24A9CC1F">
              <w:t>hectare</w:t>
            </w:r>
            <w:r>
              <w:t xml:space="preserve">, if native tree planting, the volume might be 100 trees, if intervention is hedgerow laying, the volume might be 0.5km. </w:t>
            </w:r>
          </w:p>
          <w:p w14:paraId="4FF34E89" w14:textId="08750910" w:rsidR="00564AFD" w:rsidRDefault="007F17C1" w:rsidP="00B940E0">
            <w:pPr>
              <w:pStyle w:val="Text-bulleted"/>
            </w:pPr>
            <w:r>
              <w:t xml:space="preserve">In column </w:t>
            </w:r>
            <w:r w:rsidR="001037F3">
              <w:t>H</w:t>
            </w:r>
            <w:r>
              <w:t>, enter the proportion of the project’s total interventions completed at the end of the year</w:t>
            </w:r>
            <w:r w:rsidR="00B81D35">
              <w:t xml:space="preserve"> which should be reported as the percentage of the intervention completed in the reporting year.</w:t>
            </w:r>
          </w:p>
          <w:p w14:paraId="46727E0D" w14:textId="522B96F8" w:rsidR="007F17C1" w:rsidRDefault="007F17C1" w:rsidP="001037F3">
            <w:pPr>
              <w:pStyle w:val="Text-bulleted"/>
            </w:pPr>
            <w:r>
              <w:t xml:space="preserve">In column </w:t>
            </w:r>
            <w:r w:rsidR="00CD63A8">
              <w:t>I</w:t>
            </w:r>
            <w:r>
              <w:t xml:space="preserve">, </w:t>
            </w:r>
            <w:r w:rsidR="00327C8F">
              <w:t xml:space="preserve">list </w:t>
            </w:r>
            <w:r>
              <w:t>the ecosystem services that the location site provides</w:t>
            </w:r>
            <w:r w:rsidR="00327C8F">
              <w:t>. This is free text entry. List the most significant ecosystem service on separate rows, and the lesser ecosystem services could be entered together as a single entry.</w:t>
            </w:r>
          </w:p>
          <w:p w14:paraId="315A8E5E" w14:textId="0409A7E8" w:rsidR="007F17C1" w:rsidRDefault="007F17C1" w:rsidP="001037F3">
            <w:pPr>
              <w:pStyle w:val="Text-bulleted"/>
            </w:pPr>
            <w:r>
              <w:lastRenderedPageBreak/>
              <w:t xml:space="preserve">In column </w:t>
            </w:r>
            <w:r w:rsidR="00CD63A8">
              <w:t>J</w:t>
            </w:r>
            <w:r>
              <w:t>, state the baseline monetary value of the ecosystem services provided in a year from the site</w:t>
            </w:r>
            <w:r w:rsidR="00D058E3">
              <w:t xml:space="preserve"> (</w:t>
            </w:r>
            <w:proofErr w:type="spellStart"/>
            <w:r w:rsidR="00D058E3">
              <w:t>eg</w:t>
            </w:r>
            <w:proofErr w:type="spellEnd"/>
            <w:r w:rsidR="00D058E3">
              <w:t xml:space="preserve"> - £/ha/yr). </w:t>
            </w:r>
          </w:p>
          <w:p w14:paraId="7A147739" w14:textId="017B21B6" w:rsidR="007F17C1" w:rsidRDefault="007F17C1" w:rsidP="001037F3">
            <w:pPr>
              <w:pStyle w:val="Text-bulleted"/>
            </w:pPr>
            <w:r>
              <w:t xml:space="preserve">In column </w:t>
            </w:r>
            <w:r w:rsidR="00CD63A8">
              <w:t>K</w:t>
            </w:r>
            <w:r>
              <w:t>, state the baseline natural capital value of the site</w:t>
            </w:r>
            <w:r w:rsidR="00D058E3">
              <w:t xml:space="preserve"> in £m</w:t>
            </w:r>
            <w:r>
              <w:t xml:space="preserve">. </w:t>
            </w:r>
          </w:p>
          <w:p w14:paraId="7E2EC60E" w14:textId="6BC8FFF5" w:rsidR="007F17C1" w:rsidRDefault="007F17C1" w:rsidP="001037F3">
            <w:pPr>
              <w:pStyle w:val="Text-bulleted"/>
            </w:pPr>
            <w:r>
              <w:t xml:space="preserve">In column </w:t>
            </w:r>
            <w:r w:rsidR="00CD63A8">
              <w:t>L</w:t>
            </w:r>
            <w:r>
              <w:t>, state the monetary value of the ecosystem services that will be provided in a year after the project is completed.</w:t>
            </w:r>
          </w:p>
          <w:p w14:paraId="63710D21" w14:textId="191046BB" w:rsidR="007F17C1" w:rsidRDefault="007F17C1" w:rsidP="001037F3">
            <w:pPr>
              <w:pStyle w:val="Text-bulleted"/>
            </w:pPr>
            <w:r>
              <w:t xml:space="preserve">In column </w:t>
            </w:r>
            <w:r w:rsidR="00CD63A8">
              <w:t>M</w:t>
            </w:r>
            <w:r>
              <w:t xml:space="preserve">, state the natural capital value of the site after the total project is complete. </w:t>
            </w:r>
          </w:p>
          <w:p w14:paraId="7E9909C0" w14:textId="77777777" w:rsidR="007F17C1" w:rsidRPr="00CB0869" w:rsidRDefault="007F17C1" w:rsidP="00CB0869">
            <w:pPr>
              <w:rPr>
                <w:b/>
                <w:bCs/>
              </w:rPr>
            </w:pPr>
          </w:p>
          <w:p w14:paraId="50180E19" w14:textId="465CA83E" w:rsidR="007F17C1" w:rsidRPr="00CB0869" w:rsidRDefault="007F17C1" w:rsidP="00CB0869">
            <w:pPr>
              <w:rPr>
                <w:b/>
                <w:bCs/>
              </w:rPr>
            </w:pPr>
            <w:r w:rsidRPr="00CB0869">
              <w:rPr>
                <w:b/>
                <w:bCs/>
              </w:rPr>
              <w:t>For environmental net gain on construction projects:</w:t>
            </w:r>
          </w:p>
          <w:p w14:paraId="2AFDE82E" w14:textId="77777777" w:rsidR="00531D17" w:rsidRPr="00CB0C6C" w:rsidRDefault="00531D17" w:rsidP="00CB0C6C">
            <w:pPr>
              <w:pStyle w:val="Text-bulleted"/>
            </w:pPr>
            <w:r>
              <w:t>In Column C, enter the code of the project as given in other capex tables. This is to allow better understanding of which project this activity relates to.</w:t>
            </w:r>
          </w:p>
          <w:p w14:paraId="45E1BEF5" w14:textId="6BF9F079" w:rsidR="007F17C1" w:rsidRDefault="007F17C1" w:rsidP="001037F3">
            <w:pPr>
              <w:pStyle w:val="Text-bulleted"/>
            </w:pPr>
            <w:r>
              <w:t>In column D, enter the construction project name and site location.</w:t>
            </w:r>
          </w:p>
          <w:p w14:paraId="006789BC" w14:textId="4A7BF5F9" w:rsidR="007F17C1" w:rsidRDefault="007F17C1" w:rsidP="001037F3">
            <w:pPr>
              <w:pStyle w:val="Text-bulleted"/>
            </w:pPr>
            <w:r>
              <w:t>In column E, indicate whether project has required formal planning consent.</w:t>
            </w:r>
          </w:p>
          <w:p w14:paraId="1F1BA4C6" w14:textId="3F483486" w:rsidR="007F17C1" w:rsidRDefault="007F17C1" w:rsidP="001037F3">
            <w:pPr>
              <w:pStyle w:val="Text-bulleted"/>
            </w:pPr>
            <w:r>
              <w:t xml:space="preserve">In column F, list the planned interventions that are included in the approved habitat plan and/or the licensee’s environmental gain plan for the project. </w:t>
            </w:r>
          </w:p>
          <w:p w14:paraId="028D119B" w14:textId="2076222B" w:rsidR="007F17C1" w:rsidRDefault="007F17C1" w:rsidP="001037F3">
            <w:pPr>
              <w:pStyle w:val="Text-bulleted"/>
            </w:pPr>
            <w:r>
              <w:t xml:space="preserve">In column G, state the number of biodiversity units measured in the baseline survey of </w:t>
            </w:r>
            <w:r w:rsidR="00327C8F">
              <w:t>on</w:t>
            </w:r>
            <w:r>
              <w:t>site</w:t>
            </w:r>
            <w:r w:rsidR="00327C8F">
              <w:t xml:space="preserve"> and offsite biodiversity using </w:t>
            </w:r>
            <w:r w:rsidR="00965DAE">
              <w:t xml:space="preserve">the </w:t>
            </w:r>
            <w:r w:rsidR="00327C8F">
              <w:t xml:space="preserve">Defra and Natural England </w:t>
            </w:r>
            <w:hyperlink r:id="rId27">
              <w:r w:rsidR="009546B1" w:rsidRPr="2291C8A5">
                <w:rPr>
                  <w:color w:val="0000FF"/>
                  <w:u w:val="single"/>
                </w:rPr>
                <w:t>Biodiversity Metric</w:t>
              </w:r>
            </w:hyperlink>
            <w:r w:rsidR="009546B1">
              <w:t>.</w:t>
            </w:r>
            <w:r>
              <w:t>..</w:t>
            </w:r>
          </w:p>
          <w:p w14:paraId="78E928B8" w14:textId="2CB1B9A4" w:rsidR="007F17C1" w:rsidRDefault="007F17C1" w:rsidP="001037F3">
            <w:pPr>
              <w:pStyle w:val="Text-bulleted"/>
            </w:pPr>
            <w:r>
              <w:t xml:space="preserve">In column H, state other environmental quality measures in the baseline survey that are relevant for the site or construction project. </w:t>
            </w:r>
          </w:p>
          <w:p w14:paraId="23CC0AA4" w14:textId="71FABE6B" w:rsidR="007F17C1" w:rsidRDefault="007F17C1" w:rsidP="001037F3">
            <w:pPr>
              <w:pStyle w:val="Text-bulleted"/>
            </w:pPr>
            <w:r>
              <w:t xml:space="preserve">In column I, state the overall baseline measure for the project site </w:t>
            </w:r>
            <w:proofErr w:type="spellStart"/>
            <w:r>
              <w:t>ie</w:t>
            </w:r>
            <w:proofErr w:type="spellEnd"/>
            <w:r>
              <w:t xml:space="preserve"> the combination of column G and H. </w:t>
            </w:r>
          </w:p>
          <w:p w14:paraId="65C1006E" w14:textId="21DCA91B" w:rsidR="007F17C1" w:rsidRDefault="007F17C1" w:rsidP="001037F3">
            <w:pPr>
              <w:pStyle w:val="Text-bulleted"/>
            </w:pPr>
            <w:r>
              <w:t>In column J, state the expected number of biodiversity units to be achieved from the implementation of the approved habitat plan.</w:t>
            </w:r>
          </w:p>
          <w:p w14:paraId="383A6769" w14:textId="7AD2219F" w:rsidR="007F17C1" w:rsidRDefault="007F17C1" w:rsidP="001037F3">
            <w:pPr>
              <w:pStyle w:val="Text-bulleted"/>
            </w:pPr>
            <w:r>
              <w:t xml:space="preserve">In column K, state the environmental quality improvements expected to be achieved from the implementation of the approved habitat plan and/or the environmental gain plan associated with the construction project or site.  </w:t>
            </w:r>
          </w:p>
          <w:p w14:paraId="339DECC1" w14:textId="7A6EB993" w:rsidR="007F17C1" w:rsidRDefault="007F17C1" w:rsidP="001037F3">
            <w:pPr>
              <w:pStyle w:val="Text-bulleted"/>
            </w:pPr>
            <w:r>
              <w:t xml:space="preserve">In column L, state the overall measure for the project site after the habitat plan and/or the environmental gain plan are completed </w:t>
            </w:r>
            <w:proofErr w:type="spellStart"/>
            <w:r>
              <w:t>ie</w:t>
            </w:r>
            <w:proofErr w:type="spellEnd"/>
            <w:r>
              <w:t xml:space="preserve"> the combination of column J and K. </w:t>
            </w:r>
          </w:p>
          <w:p w14:paraId="4F7D093B" w14:textId="386C0458" w:rsidR="004A7910" w:rsidRDefault="007F17C1" w:rsidP="001037F3">
            <w:pPr>
              <w:pStyle w:val="Text-bulleted"/>
            </w:pPr>
            <w:r>
              <w:t>•In column N, enter the actual costs for delivering the habitat plan and/or the environmental net gain plan.</w:t>
            </w:r>
          </w:p>
        </w:tc>
      </w:tr>
      <w:tr w:rsidR="004A7910" w:rsidRPr="00724888" w14:paraId="7BB9BBDB" w14:textId="77777777" w:rsidTr="2291C8A5">
        <w:tc>
          <w:tcPr>
            <w:tcW w:w="9514" w:type="dxa"/>
            <w:gridSpan w:val="2"/>
            <w:shd w:val="clear" w:color="auto" w:fill="BFBFBF" w:themeFill="background1" w:themeFillShade="BF"/>
          </w:tcPr>
          <w:p w14:paraId="1C51731C" w14:textId="77777777" w:rsidR="004A7910" w:rsidRPr="00724888" w:rsidRDefault="004A7910" w:rsidP="00AE7246">
            <w:pPr>
              <w:rPr>
                <w:b/>
                <w:bCs/>
                <w:color w:val="FFFFFF" w:themeColor="background1"/>
              </w:rPr>
            </w:pPr>
            <w:r w:rsidRPr="00724888">
              <w:rPr>
                <w:b/>
                <w:bCs/>
                <w:color w:val="FFFFFF" w:themeColor="background1"/>
              </w:rPr>
              <w:lastRenderedPageBreak/>
              <w:t>Specific definitions for this worksheet</w:t>
            </w:r>
          </w:p>
        </w:tc>
      </w:tr>
      <w:tr w:rsidR="007F17C1" w14:paraId="0EC3A118" w14:textId="77777777" w:rsidTr="2291C8A5">
        <w:tc>
          <w:tcPr>
            <w:tcW w:w="4757" w:type="dxa"/>
          </w:tcPr>
          <w:p w14:paraId="7FE883CD" w14:textId="6ADA2178" w:rsidR="007F17C1" w:rsidRDefault="007F17C1" w:rsidP="00AE7246">
            <w:r>
              <w:t>None</w:t>
            </w:r>
          </w:p>
        </w:tc>
        <w:tc>
          <w:tcPr>
            <w:tcW w:w="4757" w:type="dxa"/>
          </w:tcPr>
          <w:p w14:paraId="1F68B3BA" w14:textId="08B76D4B" w:rsidR="007F17C1" w:rsidRDefault="007F17C1" w:rsidP="00AE7246"/>
        </w:tc>
      </w:tr>
    </w:tbl>
    <w:p w14:paraId="0207C3E1" w14:textId="77777777" w:rsidR="004A7910" w:rsidRDefault="004A7910" w:rsidP="004A7910"/>
    <w:p w14:paraId="1DCE4A7A" w14:textId="77777777" w:rsidR="004A7910" w:rsidRDefault="004A7910" w:rsidP="003C0C03"/>
    <w:p w14:paraId="30AE987C" w14:textId="0F6F78D0" w:rsidR="007A121A" w:rsidRDefault="007A121A" w:rsidP="007A121A">
      <w:pPr>
        <w:pStyle w:val="Heading3"/>
      </w:pPr>
      <w:bookmarkStart w:id="117" w:name="_Toc131681192"/>
      <w:r>
        <w:t xml:space="preserve">Table </w:t>
      </w:r>
      <w:r w:rsidR="005A7D69">
        <w:t>8</w:t>
      </w:r>
      <w:r>
        <w:t>.</w:t>
      </w:r>
      <w:r w:rsidR="005A7D69">
        <w:t>4</w:t>
      </w:r>
      <w:r>
        <w:t xml:space="preserve"> – Gas constraints</w:t>
      </w:r>
      <w:bookmarkEnd w:id="117"/>
    </w:p>
    <w:tbl>
      <w:tblPr>
        <w:tblStyle w:val="TableGrid"/>
        <w:tblW w:w="0" w:type="auto"/>
        <w:tblLook w:val="04A0" w:firstRow="1" w:lastRow="0" w:firstColumn="1" w:lastColumn="0" w:noHBand="0" w:noVBand="1"/>
        <w:tblCaption w:val="Gas Constraints"/>
        <w:tblDescription w:val="Guidance for completing the gas constrtaints table"/>
      </w:tblPr>
      <w:tblGrid>
        <w:gridCol w:w="4757"/>
        <w:gridCol w:w="4757"/>
      </w:tblGrid>
      <w:tr w:rsidR="007A121A" w:rsidRPr="00724888" w14:paraId="26DC4868" w14:textId="77777777" w:rsidTr="00AE7246">
        <w:tc>
          <w:tcPr>
            <w:tcW w:w="9514" w:type="dxa"/>
            <w:gridSpan w:val="2"/>
            <w:shd w:val="clear" w:color="auto" w:fill="BFBFBF" w:themeFill="background1" w:themeFillShade="BF"/>
          </w:tcPr>
          <w:p w14:paraId="351CA46A"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06607F59" w14:textId="77777777" w:rsidTr="00AE7246">
        <w:tc>
          <w:tcPr>
            <w:tcW w:w="9514" w:type="dxa"/>
            <w:gridSpan w:val="2"/>
          </w:tcPr>
          <w:p w14:paraId="6BD285B6" w14:textId="421CA63B" w:rsidR="007A121A" w:rsidRDefault="00B010F0" w:rsidP="00AE7246">
            <w:r>
              <w:lastRenderedPageBreak/>
              <w:t xml:space="preserve">The purpose of this table is to collect information about the costs and revenues associated with </w:t>
            </w:r>
            <w:r w:rsidR="004B020A">
              <w:t>NGT</w:t>
            </w:r>
            <w:r>
              <w:t xml:space="preserve">’s constraint management </w:t>
            </w:r>
            <w:r w:rsidR="000635CA">
              <w:t>actions and</w:t>
            </w:r>
            <w:r w:rsidR="00F42309">
              <w:t xml:space="preserve"> constraint management</w:t>
            </w:r>
            <w:r w:rsidR="000635CA">
              <w:t xml:space="preserve"> incentive.</w:t>
            </w:r>
            <w:r>
              <w:t>.</w:t>
            </w:r>
          </w:p>
        </w:tc>
      </w:tr>
      <w:tr w:rsidR="007A121A" w:rsidRPr="00724888" w14:paraId="4F8F691D" w14:textId="77777777" w:rsidTr="00AE7246">
        <w:tc>
          <w:tcPr>
            <w:tcW w:w="9514" w:type="dxa"/>
            <w:gridSpan w:val="2"/>
            <w:shd w:val="clear" w:color="auto" w:fill="BFBFBF" w:themeFill="background1" w:themeFillShade="BF"/>
          </w:tcPr>
          <w:p w14:paraId="3F021FEC" w14:textId="77777777" w:rsidR="007A121A" w:rsidRPr="00724888" w:rsidRDefault="007A121A" w:rsidP="00D659B3">
            <w:pPr>
              <w:rPr>
                <w:b/>
                <w:bCs/>
                <w:color w:val="FFFFFF" w:themeColor="background1"/>
              </w:rPr>
            </w:pPr>
            <w:r w:rsidRPr="00724888">
              <w:rPr>
                <w:b/>
                <w:bCs/>
                <w:color w:val="FFFFFF" w:themeColor="background1"/>
              </w:rPr>
              <w:t>Instructions for completion</w:t>
            </w:r>
          </w:p>
        </w:tc>
      </w:tr>
      <w:tr w:rsidR="007A121A" w14:paraId="2F90F0C5" w14:textId="77777777" w:rsidTr="00AE7246">
        <w:tc>
          <w:tcPr>
            <w:tcW w:w="9514" w:type="dxa"/>
            <w:gridSpan w:val="2"/>
          </w:tcPr>
          <w:p w14:paraId="4BC06935" w14:textId="6476829B" w:rsidR="007A121A" w:rsidRDefault="004B020A" w:rsidP="00AE7246">
            <w:r>
              <w:t>NGT</w:t>
            </w:r>
            <w:r w:rsidR="00B010F0">
              <w:t xml:space="preserve"> should supply the monetary amounts. Where costs or revenues apply to more than one licence term, </w:t>
            </w:r>
            <w:r w:rsidR="000237A8">
              <w:t xml:space="preserve">a specific breakdown </w:t>
            </w:r>
            <w:r w:rsidR="005C475A">
              <w:t xml:space="preserve">of values should be provided in accordance with each of the corresponding constraint management cost incurred and revenue stream received. Total values </w:t>
            </w:r>
            <w:r w:rsidR="00F42309">
              <w:t>can be</w:t>
            </w:r>
            <w:r w:rsidR="005C475A">
              <w:t xml:space="preserve"> determined in accordance with each licen</w:t>
            </w:r>
            <w:r w:rsidR="00A40FDC">
              <w:t>ce term</w:t>
            </w:r>
            <w:r w:rsidR="00F42309">
              <w:t>, as can the outputs of the constraint management incentive</w:t>
            </w:r>
            <w:r w:rsidR="00A40FDC">
              <w:t>.</w:t>
            </w:r>
            <w:r w:rsidR="00C6476B">
              <w:t xml:space="preserve"> </w:t>
            </w:r>
            <w:r w:rsidR="00C6476B" w:rsidRPr="00D53BA9">
              <w:t xml:space="preserve">For terms </w:t>
            </w:r>
            <w:proofErr w:type="spellStart"/>
            <w:r w:rsidR="00C6476B" w:rsidRPr="00D53BA9">
              <w:t>RNOECt</w:t>
            </w:r>
            <w:proofErr w:type="spellEnd"/>
            <w:r w:rsidR="00C6476B" w:rsidRPr="00D53BA9">
              <w:t xml:space="preserve"> and </w:t>
            </w:r>
            <w:proofErr w:type="spellStart"/>
            <w:r w:rsidR="00C6476B" w:rsidRPr="00D53BA9">
              <w:t>RNOExCt</w:t>
            </w:r>
            <w:proofErr w:type="spellEnd"/>
            <w:r w:rsidR="00C6476B" w:rsidRPr="00D53BA9">
              <w:t xml:space="preserve">, this revenue shall be “derived by the licensee” from sales of the respective non-obligated capacities that feed into the CCM incentive. </w:t>
            </w:r>
          </w:p>
        </w:tc>
      </w:tr>
      <w:tr w:rsidR="007A121A" w:rsidRPr="00724888" w14:paraId="2A4480BC" w14:textId="77777777" w:rsidTr="00AE7246">
        <w:tc>
          <w:tcPr>
            <w:tcW w:w="9514" w:type="dxa"/>
            <w:gridSpan w:val="2"/>
            <w:shd w:val="clear" w:color="auto" w:fill="BFBFBF" w:themeFill="background1" w:themeFillShade="BF"/>
          </w:tcPr>
          <w:p w14:paraId="6671793A" w14:textId="77777777" w:rsidR="007A121A" w:rsidRPr="00724888" w:rsidRDefault="007A121A" w:rsidP="00D659B3">
            <w:pPr>
              <w:rPr>
                <w:b/>
                <w:bCs/>
                <w:color w:val="FFFFFF" w:themeColor="background1"/>
              </w:rPr>
            </w:pPr>
            <w:r w:rsidRPr="00724888">
              <w:rPr>
                <w:b/>
                <w:bCs/>
                <w:color w:val="FFFFFF" w:themeColor="background1"/>
              </w:rPr>
              <w:t>Specific definitions for this worksheet</w:t>
            </w:r>
          </w:p>
        </w:tc>
      </w:tr>
      <w:tr w:rsidR="00B010F0" w14:paraId="50E98C9D" w14:textId="77777777" w:rsidTr="00AE7246">
        <w:tc>
          <w:tcPr>
            <w:tcW w:w="4757" w:type="dxa"/>
          </w:tcPr>
          <w:p w14:paraId="78F319BA" w14:textId="77777777" w:rsidR="00B010F0" w:rsidRDefault="00B010F0" w:rsidP="00AE7246">
            <w:r>
              <w:t>None</w:t>
            </w:r>
          </w:p>
        </w:tc>
        <w:tc>
          <w:tcPr>
            <w:tcW w:w="4757" w:type="dxa"/>
          </w:tcPr>
          <w:p w14:paraId="210B7DE5" w14:textId="796D80CC" w:rsidR="00B010F0" w:rsidRDefault="00B010F0" w:rsidP="00AE7246"/>
        </w:tc>
      </w:tr>
    </w:tbl>
    <w:p w14:paraId="2AC43562" w14:textId="77777777" w:rsidR="007A121A" w:rsidRDefault="007A121A" w:rsidP="007A121A"/>
    <w:p w14:paraId="4440BBFB" w14:textId="1339DF74" w:rsidR="007A121A" w:rsidRDefault="007A121A" w:rsidP="007A121A">
      <w:pPr>
        <w:pStyle w:val="Heading3"/>
      </w:pPr>
      <w:bookmarkStart w:id="118" w:name="_Toc131681193"/>
      <w:r>
        <w:t xml:space="preserve">Table </w:t>
      </w:r>
      <w:r w:rsidR="005A7D69">
        <w:t>8</w:t>
      </w:r>
      <w:r>
        <w:t>.</w:t>
      </w:r>
      <w:r w:rsidR="005A7D69">
        <w:t>5</w:t>
      </w:r>
      <w:r>
        <w:t xml:space="preserve"> – Gas constraint events</w:t>
      </w:r>
      <w:bookmarkEnd w:id="118"/>
    </w:p>
    <w:tbl>
      <w:tblPr>
        <w:tblStyle w:val="TableGrid"/>
        <w:tblW w:w="0" w:type="auto"/>
        <w:tblLook w:val="04A0" w:firstRow="1" w:lastRow="0" w:firstColumn="1" w:lastColumn="0" w:noHBand="0" w:noVBand="1"/>
        <w:tblCaption w:val="Gas constraint event"/>
        <w:tblDescription w:val="Guidance for completing the gas constraint events table"/>
      </w:tblPr>
      <w:tblGrid>
        <w:gridCol w:w="4757"/>
        <w:gridCol w:w="4757"/>
      </w:tblGrid>
      <w:tr w:rsidR="007A121A" w:rsidRPr="00724888" w14:paraId="5E6217B2" w14:textId="77777777" w:rsidTr="00AE7246">
        <w:tc>
          <w:tcPr>
            <w:tcW w:w="9514" w:type="dxa"/>
            <w:gridSpan w:val="2"/>
            <w:shd w:val="clear" w:color="auto" w:fill="BFBFBF" w:themeFill="background1" w:themeFillShade="BF"/>
          </w:tcPr>
          <w:p w14:paraId="02785BB0"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0A0AC4BE" w14:textId="77777777" w:rsidTr="00AE7246">
        <w:tc>
          <w:tcPr>
            <w:tcW w:w="9514" w:type="dxa"/>
            <w:gridSpan w:val="2"/>
          </w:tcPr>
          <w:p w14:paraId="743400AC" w14:textId="10A7707F" w:rsidR="000635CA" w:rsidRDefault="000635CA" w:rsidP="00AE7246">
            <w:r>
              <w:t xml:space="preserve">The purpose of this table is to collect information on specific actions undertaken and constraint events relating to </w:t>
            </w:r>
            <w:r w:rsidR="004B020A">
              <w:t>NGT</w:t>
            </w:r>
            <w:r>
              <w:t xml:space="preserve">’s constraint management. </w:t>
            </w:r>
          </w:p>
        </w:tc>
      </w:tr>
      <w:tr w:rsidR="007A121A" w:rsidRPr="00724888" w14:paraId="27269BC7" w14:textId="77777777" w:rsidTr="00AE7246">
        <w:tc>
          <w:tcPr>
            <w:tcW w:w="9514" w:type="dxa"/>
            <w:gridSpan w:val="2"/>
            <w:shd w:val="clear" w:color="auto" w:fill="BFBFBF" w:themeFill="background1" w:themeFillShade="BF"/>
          </w:tcPr>
          <w:p w14:paraId="5A2A630C" w14:textId="77777777" w:rsidR="007A121A" w:rsidRPr="00724888" w:rsidRDefault="007A121A" w:rsidP="00D659B3">
            <w:pPr>
              <w:rPr>
                <w:b/>
                <w:bCs/>
                <w:color w:val="FFFFFF" w:themeColor="background1"/>
              </w:rPr>
            </w:pPr>
            <w:r w:rsidRPr="00724888">
              <w:rPr>
                <w:b/>
                <w:bCs/>
                <w:color w:val="FFFFFF" w:themeColor="background1"/>
              </w:rPr>
              <w:t>Instructions for completion</w:t>
            </w:r>
          </w:p>
        </w:tc>
      </w:tr>
      <w:tr w:rsidR="007A121A" w14:paraId="2E07C4FF" w14:textId="77777777" w:rsidTr="00AE7246">
        <w:tc>
          <w:tcPr>
            <w:tcW w:w="9514" w:type="dxa"/>
            <w:gridSpan w:val="2"/>
          </w:tcPr>
          <w:p w14:paraId="0F32E1A9" w14:textId="688108A0" w:rsidR="007A121A" w:rsidRDefault="004B020A" w:rsidP="00AE7246">
            <w:r>
              <w:t>NGT</w:t>
            </w:r>
            <w:r w:rsidR="000635CA">
              <w:t xml:space="preserve"> should supply information on constraint events per </w:t>
            </w:r>
            <w:r w:rsidR="00F42309">
              <w:t>annum</w:t>
            </w:r>
            <w:r w:rsidR="000635CA">
              <w:t xml:space="preserve">, including when and where events occurred, as well as the constraint management actions taken to manage the constraints. </w:t>
            </w:r>
            <w:r>
              <w:t>NGT</w:t>
            </w:r>
            <w:r w:rsidR="000635CA">
              <w:t xml:space="preserve"> should supply the numerical data required (</w:t>
            </w:r>
            <w:r w:rsidR="00F42309">
              <w:t>kWh</w:t>
            </w:r>
            <w:r w:rsidR="000635CA">
              <w:t xml:space="preserve">) and narrative/summaries of constraint events. </w:t>
            </w:r>
            <w:r w:rsidR="00461D96">
              <w:t xml:space="preserve">The costs associated with operational constraint management actions (as defined in Special Condition 5.5 and Table 6.5) should correspond with those listed in this table where applicable. </w:t>
            </w:r>
            <w:r w:rsidR="00F42309">
              <w:t xml:space="preserve">Data provided should be comparably understandable with the public data provided on gas constraint events (e.g. via the MIPI data platform). </w:t>
            </w:r>
          </w:p>
        </w:tc>
      </w:tr>
      <w:tr w:rsidR="007A121A" w:rsidRPr="00724888" w14:paraId="2A0A2E53" w14:textId="77777777" w:rsidTr="00AE7246">
        <w:tc>
          <w:tcPr>
            <w:tcW w:w="9514" w:type="dxa"/>
            <w:gridSpan w:val="2"/>
            <w:shd w:val="clear" w:color="auto" w:fill="BFBFBF" w:themeFill="background1" w:themeFillShade="BF"/>
          </w:tcPr>
          <w:p w14:paraId="7B1D31BE" w14:textId="77777777" w:rsidR="007A121A" w:rsidRPr="00724888" w:rsidRDefault="007A121A" w:rsidP="00D659B3">
            <w:pPr>
              <w:rPr>
                <w:b/>
                <w:bCs/>
                <w:color w:val="FFFFFF" w:themeColor="background1"/>
              </w:rPr>
            </w:pPr>
            <w:r w:rsidRPr="00724888">
              <w:rPr>
                <w:b/>
                <w:bCs/>
                <w:color w:val="FFFFFF" w:themeColor="background1"/>
              </w:rPr>
              <w:t>Specific definitions for this worksheet</w:t>
            </w:r>
          </w:p>
        </w:tc>
      </w:tr>
      <w:tr w:rsidR="007F17C1" w14:paraId="0B468F4B" w14:textId="77777777" w:rsidTr="00AE7246">
        <w:tc>
          <w:tcPr>
            <w:tcW w:w="4757" w:type="dxa"/>
          </w:tcPr>
          <w:p w14:paraId="71A7ECE4" w14:textId="25887DB3" w:rsidR="007F17C1" w:rsidRDefault="007F17C1" w:rsidP="00AE7246">
            <w:r>
              <w:t>None</w:t>
            </w:r>
          </w:p>
        </w:tc>
        <w:tc>
          <w:tcPr>
            <w:tcW w:w="4757" w:type="dxa"/>
          </w:tcPr>
          <w:p w14:paraId="639FF9FF" w14:textId="192D15BF" w:rsidR="007F17C1" w:rsidRDefault="007F17C1" w:rsidP="00AE7246"/>
        </w:tc>
      </w:tr>
    </w:tbl>
    <w:p w14:paraId="2CF3FA0D" w14:textId="77777777" w:rsidR="007A121A" w:rsidRDefault="007A121A" w:rsidP="007A121A"/>
    <w:p w14:paraId="26CC9B57" w14:textId="137C219E" w:rsidR="007A121A" w:rsidRDefault="007A121A" w:rsidP="007A121A">
      <w:pPr>
        <w:pStyle w:val="Heading3"/>
      </w:pPr>
      <w:bookmarkStart w:id="119" w:name="_Toc131681194"/>
      <w:r>
        <w:t xml:space="preserve">Table </w:t>
      </w:r>
      <w:r w:rsidR="005A7D69">
        <w:t>8</w:t>
      </w:r>
      <w:r>
        <w:t>.</w:t>
      </w:r>
      <w:r w:rsidR="005A7D69">
        <w:t>6</w:t>
      </w:r>
      <w:r>
        <w:t xml:space="preserve"> – Network Innovation Allowance</w:t>
      </w:r>
      <w:bookmarkEnd w:id="119"/>
    </w:p>
    <w:tbl>
      <w:tblPr>
        <w:tblStyle w:val="TableGrid"/>
        <w:tblW w:w="0" w:type="auto"/>
        <w:tblLook w:val="04A0" w:firstRow="1" w:lastRow="0" w:firstColumn="1" w:lastColumn="0" w:noHBand="0" w:noVBand="1"/>
        <w:tblCaption w:val="NIA"/>
        <w:tblDescription w:val="Guidance for completing the reopener NIA table"/>
      </w:tblPr>
      <w:tblGrid>
        <w:gridCol w:w="4757"/>
        <w:gridCol w:w="4757"/>
      </w:tblGrid>
      <w:tr w:rsidR="007A121A" w:rsidRPr="00724888" w14:paraId="752992A3" w14:textId="77777777" w:rsidTr="00AE7246">
        <w:tc>
          <w:tcPr>
            <w:tcW w:w="9514" w:type="dxa"/>
            <w:gridSpan w:val="2"/>
            <w:shd w:val="clear" w:color="auto" w:fill="BFBFBF" w:themeFill="background1" w:themeFillShade="BF"/>
          </w:tcPr>
          <w:p w14:paraId="1270318C"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1E298579" w14:textId="77777777" w:rsidTr="00AE7246">
        <w:tc>
          <w:tcPr>
            <w:tcW w:w="9514" w:type="dxa"/>
            <w:gridSpan w:val="2"/>
          </w:tcPr>
          <w:p w14:paraId="15D51456" w14:textId="6C9DB5E0" w:rsidR="0092487D" w:rsidRDefault="0092487D" w:rsidP="0092487D">
            <w:r>
              <w:t>Network Innovation Allowance (NIA) is a set allowance that the licensee can use to spend on innovation projects. NIA is over and above base revenue. This table captures the amounts spent under the NIA.</w:t>
            </w:r>
          </w:p>
          <w:p w14:paraId="56EB5BB1" w14:textId="4B546DF1" w:rsidR="0092487D" w:rsidRDefault="0092487D" w:rsidP="0092487D">
            <w:r>
              <w:lastRenderedPageBreak/>
              <w:t xml:space="preserve">The amount of NIA that can recovered is calculated as set out in Special Condition 5.2 and must not exceed the licensee’s stated allowance as specified in the RIIO-2 Final Determinations.  </w:t>
            </w:r>
          </w:p>
        </w:tc>
      </w:tr>
      <w:tr w:rsidR="007A121A" w:rsidRPr="00724888" w14:paraId="193DA78F" w14:textId="77777777" w:rsidTr="00AE7246">
        <w:tc>
          <w:tcPr>
            <w:tcW w:w="9514" w:type="dxa"/>
            <w:gridSpan w:val="2"/>
            <w:shd w:val="clear" w:color="auto" w:fill="BFBFBF" w:themeFill="background1" w:themeFillShade="BF"/>
          </w:tcPr>
          <w:p w14:paraId="39F22336" w14:textId="77777777" w:rsidR="007A121A" w:rsidRPr="00724888" w:rsidRDefault="007A121A" w:rsidP="00D659B3">
            <w:pPr>
              <w:rPr>
                <w:b/>
                <w:bCs/>
                <w:color w:val="FFFFFF" w:themeColor="background1"/>
              </w:rPr>
            </w:pPr>
            <w:r w:rsidRPr="00724888">
              <w:rPr>
                <w:b/>
                <w:bCs/>
                <w:color w:val="FFFFFF" w:themeColor="background1"/>
              </w:rPr>
              <w:lastRenderedPageBreak/>
              <w:t>Instructions for completion</w:t>
            </w:r>
          </w:p>
        </w:tc>
      </w:tr>
      <w:tr w:rsidR="007A121A" w14:paraId="799A3B0C" w14:textId="77777777" w:rsidTr="00AE7246">
        <w:tc>
          <w:tcPr>
            <w:tcW w:w="9514" w:type="dxa"/>
            <w:gridSpan w:val="2"/>
          </w:tcPr>
          <w:p w14:paraId="332F7428" w14:textId="7957320E" w:rsidR="00192E36" w:rsidRPr="00192E36" w:rsidRDefault="000B0DD0" w:rsidP="00192E36">
            <w:r w:rsidRPr="00192E36">
              <w:t>Costs reported in this table must be incurred in accordance with the most recent version of the NIA governance document</w:t>
            </w:r>
            <w:r w:rsidR="0092487D" w:rsidRPr="00192E36">
              <w:t>.</w:t>
            </w:r>
            <w:r w:rsidR="0092487D" w:rsidRPr="00192E36">
              <w:rPr>
                <w:vertAlign w:val="superscript"/>
              </w:rPr>
              <w:footnoteReference w:id="5"/>
            </w:r>
            <w:r w:rsidRPr="00192E36">
              <w:t xml:space="preserve"> </w:t>
            </w:r>
          </w:p>
          <w:p w14:paraId="3D8708D9" w14:textId="26015CE0" w:rsidR="00192E36" w:rsidRDefault="00192E36" w:rsidP="00192E36">
            <w:r w:rsidRPr="00192E36">
              <w:t xml:space="preserve">For expenditure by project section, </w:t>
            </w:r>
            <w:r w:rsidR="004B020A">
              <w:t>NGT</w:t>
            </w:r>
            <w:r w:rsidRPr="00192E36">
              <w:t xml:space="preserve"> should input details of each RIIO-2 NIA activity / project its unique reference number, name and status. </w:t>
            </w:r>
            <w:r w:rsidR="004B020A">
              <w:t>NGT</w:t>
            </w:r>
            <w:r w:rsidRPr="00192E36">
              <w:t xml:space="preserve"> should also provide reporting year actual and remaining RIIO G</w:t>
            </w:r>
            <w:r>
              <w:t>T</w:t>
            </w:r>
            <w:r w:rsidRPr="00192E36">
              <w:t xml:space="preserve">2 forecast expenditure.  </w:t>
            </w:r>
          </w:p>
          <w:p w14:paraId="4BD5D4F9" w14:textId="1D54C9F4" w:rsidR="00192E36" w:rsidRPr="00192E36" w:rsidRDefault="00192E36" w:rsidP="00192E36">
            <w:r w:rsidRPr="00192E36">
              <w:t xml:space="preserve">Unrecoverable NIA Expenditure - </w:t>
            </w:r>
            <w:r w:rsidR="004B020A">
              <w:t>NGT</w:t>
            </w:r>
            <w:r w:rsidRPr="00192E36">
              <w:t xml:space="preserve"> should input details of any expenditure that has been declared as Unrecoverable NIA Expenditure by Ofgem in accordance with the RIIO-2 NIA Governance Document. </w:t>
            </w:r>
          </w:p>
          <w:p w14:paraId="6D51E3BA" w14:textId="58D4618B" w:rsidR="007A121A" w:rsidRPr="00192E36" w:rsidRDefault="004B020A" w:rsidP="00192E36">
            <w:r>
              <w:t>NGT</w:t>
            </w:r>
            <w:r w:rsidR="00192E36" w:rsidRPr="00192E36">
              <w:t xml:space="preserve"> should also report how much of their Total NIA Expenditure that has been spent on internal </w:t>
            </w:r>
            <w:proofErr w:type="spellStart"/>
            <w:r w:rsidR="00192E36" w:rsidRPr="00192E36">
              <w:t>resources.</w:t>
            </w:r>
            <w:r w:rsidR="000B0DD0" w:rsidRPr="00192E36">
              <w:t>The</w:t>
            </w:r>
            <w:proofErr w:type="spellEnd"/>
            <w:r w:rsidR="000B0DD0" w:rsidRPr="00192E36">
              <w:t xml:space="preserve"> NIA Expenditure is required to monitor the total amount spent by the Licensee in order to align with the regulatory accounts. Allowable NIA Expenditure is required to monitor the amounts being claimed through the NIA Funding Mechanism</w:t>
            </w:r>
          </w:p>
        </w:tc>
      </w:tr>
      <w:tr w:rsidR="007A121A" w:rsidRPr="00724888" w14:paraId="7C0AB0BB" w14:textId="77777777" w:rsidTr="00AE7246">
        <w:tc>
          <w:tcPr>
            <w:tcW w:w="9514" w:type="dxa"/>
            <w:gridSpan w:val="2"/>
            <w:shd w:val="clear" w:color="auto" w:fill="BFBFBF" w:themeFill="background1" w:themeFillShade="BF"/>
          </w:tcPr>
          <w:p w14:paraId="2CD82B87" w14:textId="77777777" w:rsidR="007A121A" w:rsidRPr="00724888" w:rsidRDefault="007A121A" w:rsidP="00D659B3">
            <w:pPr>
              <w:rPr>
                <w:b/>
                <w:bCs/>
                <w:color w:val="FFFFFF" w:themeColor="background1"/>
              </w:rPr>
            </w:pPr>
            <w:r w:rsidRPr="00724888">
              <w:rPr>
                <w:b/>
                <w:bCs/>
                <w:color w:val="FFFFFF" w:themeColor="background1"/>
              </w:rPr>
              <w:t>Specific definitions for this worksheet</w:t>
            </w:r>
          </w:p>
        </w:tc>
      </w:tr>
      <w:tr w:rsidR="007F17C1" w14:paraId="291A43EA" w14:textId="77777777" w:rsidTr="00AE7246">
        <w:tc>
          <w:tcPr>
            <w:tcW w:w="4757" w:type="dxa"/>
          </w:tcPr>
          <w:p w14:paraId="052455A0" w14:textId="77777777" w:rsidR="007F17C1" w:rsidRDefault="007F17C1" w:rsidP="00AE7246">
            <w:r>
              <w:t>None</w:t>
            </w:r>
          </w:p>
        </w:tc>
        <w:tc>
          <w:tcPr>
            <w:tcW w:w="4757" w:type="dxa"/>
          </w:tcPr>
          <w:p w14:paraId="412AFC35" w14:textId="4829C2D6" w:rsidR="007F17C1" w:rsidRDefault="007F17C1" w:rsidP="00AE7246"/>
        </w:tc>
      </w:tr>
    </w:tbl>
    <w:p w14:paraId="6FAC267F" w14:textId="77777777" w:rsidR="007A121A" w:rsidRDefault="007A121A" w:rsidP="007A121A"/>
    <w:p w14:paraId="3A4DC2B5" w14:textId="4EF17355" w:rsidR="007A121A" w:rsidRDefault="007A121A" w:rsidP="007A121A">
      <w:pPr>
        <w:pStyle w:val="Heading3"/>
      </w:pPr>
      <w:bookmarkStart w:id="120" w:name="_Toc131681195"/>
      <w:r>
        <w:t xml:space="preserve">Table </w:t>
      </w:r>
      <w:r w:rsidR="005A7D69">
        <w:t>8</w:t>
      </w:r>
      <w:r>
        <w:t>.</w:t>
      </w:r>
      <w:r w:rsidR="005A7D69">
        <w:t>7</w:t>
      </w:r>
      <w:r>
        <w:t xml:space="preserve"> – Carry over Network Innovation Allowance</w:t>
      </w:r>
      <w:bookmarkEnd w:id="120"/>
    </w:p>
    <w:tbl>
      <w:tblPr>
        <w:tblStyle w:val="TableGrid"/>
        <w:tblW w:w="0" w:type="auto"/>
        <w:tblLook w:val="04A0" w:firstRow="1" w:lastRow="0" w:firstColumn="1" w:lastColumn="0" w:noHBand="0" w:noVBand="1"/>
        <w:tblCaption w:val="CNIA"/>
        <w:tblDescription w:val="Guidance for completing the CNIA table"/>
      </w:tblPr>
      <w:tblGrid>
        <w:gridCol w:w="4757"/>
        <w:gridCol w:w="4757"/>
      </w:tblGrid>
      <w:tr w:rsidR="007A121A" w:rsidRPr="00724888" w14:paraId="560B92B3" w14:textId="77777777" w:rsidTr="2291C8A5">
        <w:tc>
          <w:tcPr>
            <w:tcW w:w="9514" w:type="dxa"/>
            <w:gridSpan w:val="2"/>
            <w:shd w:val="clear" w:color="auto" w:fill="BFBFBF" w:themeFill="background1" w:themeFillShade="BF"/>
          </w:tcPr>
          <w:p w14:paraId="54337B3C"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642D3240" w14:textId="77777777" w:rsidTr="2291C8A5">
        <w:tc>
          <w:tcPr>
            <w:tcW w:w="9514" w:type="dxa"/>
            <w:gridSpan w:val="2"/>
          </w:tcPr>
          <w:p w14:paraId="1507B811" w14:textId="66AEEB68" w:rsidR="007A121A" w:rsidRDefault="00CA1731" w:rsidP="000B0DD0">
            <w:r w:rsidRPr="00CA1731">
              <w:t xml:space="preserve">The CNIA allows the </w:t>
            </w:r>
            <w:r w:rsidR="004B020A">
              <w:t>NGT</w:t>
            </w:r>
            <w:r w:rsidR="002879D7" w:rsidRPr="00CA1731">
              <w:t xml:space="preserve"> </w:t>
            </w:r>
            <w:r w:rsidRPr="00CA1731">
              <w:t xml:space="preserve">to spend and recover any remaining unspent NIA funds from the last year of RIIO-GD1 (2020-21) within the first year of RIIO-GD2 (2021-22), providing those projects were started before 31 March 2021 and comply with the NIA Governance Document. </w:t>
            </w:r>
          </w:p>
        </w:tc>
      </w:tr>
      <w:tr w:rsidR="007A121A" w:rsidRPr="00724888" w14:paraId="1BF0412F" w14:textId="77777777" w:rsidTr="2291C8A5">
        <w:tc>
          <w:tcPr>
            <w:tcW w:w="9514" w:type="dxa"/>
            <w:gridSpan w:val="2"/>
            <w:shd w:val="clear" w:color="auto" w:fill="BFBFBF" w:themeFill="background1" w:themeFillShade="BF"/>
          </w:tcPr>
          <w:p w14:paraId="34EDA56E" w14:textId="77777777" w:rsidR="007A121A" w:rsidRPr="00724888" w:rsidRDefault="007A121A" w:rsidP="00D659B3">
            <w:pPr>
              <w:rPr>
                <w:b/>
                <w:bCs/>
                <w:color w:val="FFFFFF" w:themeColor="background1"/>
              </w:rPr>
            </w:pPr>
            <w:r w:rsidRPr="00724888">
              <w:rPr>
                <w:b/>
                <w:bCs/>
                <w:color w:val="FFFFFF" w:themeColor="background1"/>
              </w:rPr>
              <w:t>Instructions for completion</w:t>
            </w:r>
          </w:p>
        </w:tc>
      </w:tr>
      <w:tr w:rsidR="007A121A" w14:paraId="2F137708" w14:textId="77777777" w:rsidTr="2291C8A5">
        <w:tc>
          <w:tcPr>
            <w:tcW w:w="9514" w:type="dxa"/>
            <w:gridSpan w:val="2"/>
          </w:tcPr>
          <w:p w14:paraId="3F3EF5C1" w14:textId="77777777" w:rsidR="007A121A" w:rsidRDefault="00CA1731" w:rsidP="00AE7246">
            <w:r w:rsidRPr="00CA1731">
              <w:t>CNIA is allowed only for the next reporting year of the commencement of projects and no subsequent years. For example, 2021-22 is the only year that CNIA from 2020-21 commenced projects can be recovered.</w:t>
            </w:r>
          </w:p>
          <w:p w14:paraId="5C7A78B9" w14:textId="77777777" w:rsidR="00CA1731" w:rsidRDefault="00CA1731" w:rsidP="00AE7246"/>
          <w:p w14:paraId="64AB245C" w14:textId="77777777" w:rsidR="00CA1731" w:rsidRDefault="00CA1731" w:rsidP="00CA1731">
            <w:r>
              <w:lastRenderedPageBreak/>
              <w:t>Enter the amount of allowable carry-over allowance allocated to the categories listed below:</w:t>
            </w:r>
          </w:p>
          <w:p w14:paraId="149ED0AA" w14:textId="5DC47368" w:rsidR="00CA1731" w:rsidRDefault="00CA1731" w:rsidP="00CA1731">
            <w:pPr>
              <w:pStyle w:val="Text-bulleted"/>
            </w:pPr>
            <w:r>
              <w:t>Load related capex expenditure</w:t>
            </w:r>
          </w:p>
          <w:p w14:paraId="2BB7CB2C" w14:textId="11DFDC47" w:rsidR="00CA1731" w:rsidRDefault="00CA1731" w:rsidP="00CA1731">
            <w:pPr>
              <w:pStyle w:val="Text-bulleted"/>
            </w:pPr>
            <w:r>
              <w:t>Non-load related capex expenditure</w:t>
            </w:r>
          </w:p>
          <w:p w14:paraId="44FA206A" w14:textId="56463950" w:rsidR="00CA1731" w:rsidRDefault="00CA1731" w:rsidP="00CA1731">
            <w:pPr>
              <w:pStyle w:val="Text-bulleted"/>
            </w:pPr>
            <w:r>
              <w:t>Other capex expenditure</w:t>
            </w:r>
          </w:p>
          <w:p w14:paraId="2757346C" w14:textId="50553F19" w:rsidR="00CA1731" w:rsidRDefault="00CA1731" w:rsidP="00CA1731">
            <w:pPr>
              <w:pStyle w:val="Text-bulleted"/>
            </w:pPr>
            <w:r>
              <w:t>Indirects</w:t>
            </w:r>
          </w:p>
          <w:p w14:paraId="4ABA5CA5" w14:textId="20AC1D07" w:rsidR="00CA1731" w:rsidRDefault="00CA1731" w:rsidP="00CA1731">
            <w:pPr>
              <w:pStyle w:val="Text-bulleted"/>
            </w:pPr>
            <w:r>
              <w:t>Network Operating costs</w:t>
            </w:r>
          </w:p>
          <w:p w14:paraId="6A81137C" w14:textId="6D8B56DF" w:rsidR="00CA1731" w:rsidRDefault="00CA1731" w:rsidP="00CA1731">
            <w:pPr>
              <w:pStyle w:val="Text-bulleted"/>
            </w:pPr>
            <w:r>
              <w:t>Non-operational capex</w:t>
            </w:r>
          </w:p>
          <w:p w14:paraId="74D56B50" w14:textId="3F760E57" w:rsidR="00CA1731" w:rsidRDefault="00CA1731" w:rsidP="00CA1731">
            <w:r>
              <w:t>Complete the eligible expenditure by activity/ project providing:</w:t>
            </w:r>
          </w:p>
          <w:p w14:paraId="3A82D226" w14:textId="6D48D3CA" w:rsidR="00CA1731" w:rsidRDefault="00CA1731" w:rsidP="00CA1731">
            <w:pPr>
              <w:pStyle w:val="Text-bulleted"/>
            </w:pPr>
            <w:r>
              <w:t>Activity / project unique ref</w:t>
            </w:r>
            <w:r>
              <w:tab/>
            </w:r>
          </w:p>
          <w:p w14:paraId="47C4DFD5" w14:textId="65690C45" w:rsidR="00CA1731" w:rsidRDefault="00CA1731" w:rsidP="00CA1731">
            <w:pPr>
              <w:pStyle w:val="Text-bulleted"/>
            </w:pPr>
            <w:r>
              <w:t>Activity / project name</w:t>
            </w:r>
          </w:p>
          <w:p w14:paraId="0CF9EC90" w14:textId="77777777" w:rsidR="00CA1731" w:rsidRDefault="00CA1731" w:rsidP="00CA1731">
            <w:pPr>
              <w:pStyle w:val="Text-bulleted"/>
            </w:pPr>
            <w:r>
              <w:t>Status (completed, in progress, stopped, other - please specify)</w:t>
            </w:r>
          </w:p>
          <w:p w14:paraId="359E5D8E" w14:textId="2982761D" w:rsidR="00CA1731" w:rsidRDefault="00CA1731" w:rsidP="00CA1731">
            <w:r>
              <w:t>Note: the total of eligible expenditure by activity/ project should equal the carry-over allowance.</w:t>
            </w:r>
          </w:p>
          <w:p w14:paraId="1777EB67" w14:textId="15F26C11" w:rsidR="00CA1731" w:rsidRDefault="00CA1731" w:rsidP="00CA1731">
            <w:r>
              <w:t xml:space="preserve">In accordance with Special Condition 5.3, input the following to complete </w:t>
            </w:r>
            <w:proofErr w:type="spellStart"/>
            <w:r>
              <w:t>thetable</w:t>
            </w:r>
            <w:proofErr w:type="spellEnd"/>
            <w:r>
              <w:t>:</w:t>
            </w:r>
          </w:p>
          <w:p w14:paraId="6E8E8796" w14:textId="1257D538" w:rsidR="00CA1731" w:rsidRDefault="00CA1731" w:rsidP="00CA1731">
            <w:pPr>
              <w:pStyle w:val="Text-bulleted"/>
            </w:pPr>
            <w:r>
              <w:t xml:space="preserve">Total of any third party income or contributions towards projects. </w:t>
            </w:r>
          </w:p>
          <w:p w14:paraId="6CF47608" w14:textId="17B142EE" w:rsidR="00CA1731" w:rsidRDefault="00CA1731" w:rsidP="00CA1731">
            <w:pPr>
              <w:pStyle w:val="Text-bulleted"/>
            </w:pPr>
            <w:r>
              <w:t>Unrecoverable CNIA expenditure.</w:t>
            </w:r>
          </w:p>
          <w:p w14:paraId="79610A83" w14:textId="71DE2E75" w:rsidR="00CA1731" w:rsidRDefault="00CA1731" w:rsidP="00CA1731">
            <w:pPr>
              <w:pStyle w:val="Text-bulleted"/>
            </w:pPr>
            <w:r>
              <w:t>Licensee’s NIA percentage in 2020/21, base revenue for 2020/21 formula year, Eligible NIA Expenditure for formula year 2020/21, Eligible NIC Bid Preparation Costs for formula year 2020/21. These inputs enable the calculation of maximum CNIA that can be recovered (this is formula driven – no data required).</w:t>
            </w:r>
          </w:p>
          <w:p w14:paraId="6B0161D7" w14:textId="1BB678BD" w:rsidR="00CA1731" w:rsidRDefault="00CA1731" w:rsidP="00AE7246">
            <w:r>
              <w:t>CNIA to be recovered (this is formula driven – No data required)</w:t>
            </w:r>
          </w:p>
        </w:tc>
      </w:tr>
      <w:tr w:rsidR="007A121A" w:rsidRPr="00724888" w14:paraId="23013E21" w14:textId="77777777" w:rsidTr="2291C8A5">
        <w:tc>
          <w:tcPr>
            <w:tcW w:w="9514" w:type="dxa"/>
            <w:gridSpan w:val="2"/>
            <w:shd w:val="clear" w:color="auto" w:fill="BFBFBF" w:themeFill="background1" w:themeFillShade="BF"/>
          </w:tcPr>
          <w:p w14:paraId="18CA468D" w14:textId="77777777" w:rsidR="007A121A" w:rsidRPr="00724888" w:rsidRDefault="007A121A" w:rsidP="00D659B3">
            <w:pPr>
              <w:rPr>
                <w:b/>
                <w:bCs/>
                <w:color w:val="FFFFFF" w:themeColor="background1"/>
              </w:rPr>
            </w:pPr>
            <w:r w:rsidRPr="00724888">
              <w:rPr>
                <w:b/>
                <w:bCs/>
                <w:color w:val="FFFFFF" w:themeColor="background1"/>
              </w:rPr>
              <w:lastRenderedPageBreak/>
              <w:t>Specific definitions for this worksheet</w:t>
            </w:r>
          </w:p>
        </w:tc>
      </w:tr>
      <w:tr w:rsidR="007F17C1" w14:paraId="3BD5D716" w14:textId="77777777" w:rsidTr="2291C8A5">
        <w:tc>
          <w:tcPr>
            <w:tcW w:w="4757" w:type="dxa"/>
          </w:tcPr>
          <w:p w14:paraId="33B3B2E5" w14:textId="77777777" w:rsidR="007F17C1" w:rsidRDefault="007F17C1" w:rsidP="00AE7246">
            <w:r>
              <w:t>None</w:t>
            </w:r>
          </w:p>
        </w:tc>
        <w:tc>
          <w:tcPr>
            <w:tcW w:w="4757" w:type="dxa"/>
          </w:tcPr>
          <w:p w14:paraId="01B94698" w14:textId="2485950C" w:rsidR="007F17C1" w:rsidRDefault="007F17C1" w:rsidP="00AE7246"/>
        </w:tc>
      </w:tr>
    </w:tbl>
    <w:p w14:paraId="15A944BC" w14:textId="77777777" w:rsidR="007A121A" w:rsidRDefault="007A121A" w:rsidP="007A121A"/>
    <w:p w14:paraId="19BE8D55" w14:textId="4D684887" w:rsidR="007A121A" w:rsidRDefault="007A121A" w:rsidP="007A121A">
      <w:pPr>
        <w:pStyle w:val="Heading3"/>
      </w:pPr>
      <w:bookmarkStart w:id="121" w:name="_Toc131681196"/>
      <w:r>
        <w:t xml:space="preserve">Table </w:t>
      </w:r>
      <w:r w:rsidR="005A7D69">
        <w:t>8</w:t>
      </w:r>
      <w:r>
        <w:t>.</w:t>
      </w:r>
      <w:r w:rsidR="005A7D69">
        <w:t>8</w:t>
      </w:r>
      <w:r>
        <w:t xml:space="preserve"> – Network Innovation Competition</w:t>
      </w:r>
      <w:bookmarkEnd w:id="121"/>
    </w:p>
    <w:tbl>
      <w:tblPr>
        <w:tblStyle w:val="TableGrid"/>
        <w:tblW w:w="0" w:type="auto"/>
        <w:tblLook w:val="04A0" w:firstRow="1" w:lastRow="0" w:firstColumn="1" w:lastColumn="0" w:noHBand="0" w:noVBand="1"/>
        <w:tblCaption w:val="NIC"/>
        <w:tblDescription w:val="Guidance for completing the NIC table"/>
      </w:tblPr>
      <w:tblGrid>
        <w:gridCol w:w="4757"/>
        <w:gridCol w:w="4757"/>
      </w:tblGrid>
      <w:tr w:rsidR="007A121A" w:rsidRPr="00724888" w14:paraId="52A22EBD" w14:textId="77777777" w:rsidTr="2291C8A5">
        <w:tc>
          <w:tcPr>
            <w:tcW w:w="9514" w:type="dxa"/>
            <w:gridSpan w:val="2"/>
            <w:shd w:val="clear" w:color="auto" w:fill="BFBFBF" w:themeFill="background1" w:themeFillShade="BF"/>
          </w:tcPr>
          <w:p w14:paraId="3E40AFB9"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0417439E" w14:textId="77777777" w:rsidTr="2291C8A5">
        <w:tc>
          <w:tcPr>
            <w:tcW w:w="9514" w:type="dxa"/>
            <w:gridSpan w:val="2"/>
          </w:tcPr>
          <w:p w14:paraId="32E7DD08" w14:textId="6C0E9797" w:rsidR="007A121A" w:rsidRDefault="00974CED" w:rsidP="000B0DD0">
            <w:r w:rsidRPr="00974CED">
              <w:t>This table collects expenditure from the Network Innovation Competition (NIC) Project account for any RIIO-1 NIC project that is being implemented. The expenditure is recorded by project.</w:t>
            </w:r>
          </w:p>
        </w:tc>
      </w:tr>
      <w:tr w:rsidR="007A121A" w:rsidRPr="00724888" w14:paraId="3C65C94C" w14:textId="77777777" w:rsidTr="2291C8A5">
        <w:tc>
          <w:tcPr>
            <w:tcW w:w="9514" w:type="dxa"/>
            <w:gridSpan w:val="2"/>
            <w:shd w:val="clear" w:color="auto" w:fill="BFBFBF" w:themeFill="background1" w:themeFillShade="BF"/>
          </w:tcPr>
          <w:p w14:paraId="0B89B15C" w14:textId="77777777" w:rsidR="007A121A" w:rsidRPr="00724888" w:rsidRDefault="007A121A" w:rsidP="00D659B3">
            <w:pPr>
              <w:rPr>
                <w:b/>
                <w:bCs/>
                <w:color w:val="FFFFFF" w:themeColor="background1"/>
              </w:rPr>
            </w:pPr>
            <w:r w:rsidRPr="00724888">
              <w:rPr>
                <w:b/>
                <w:bCs/>
                <w:color w:val="FFFFFF" w:themeColor="background1"/>
              </w:rPr>
              <w:t>Instructions for completion</w:t>
            </w:r>
          </w:p>
        </w:tc>
      </w:tr>
      <w:tr w:rsidR="007A121A" w14:paraId="16359156" w14:textId="77777777" w:rsidTr="2291C8A5">
        <w:tc>
          <w:tcPr>
            <w:tcW w:w="9514" w:type="dxa"/>
            <w:gridSpan w:val="2"/>
          </w:tcPr>
          <w:p w14:paraId="637C35C9" w14:textId="77777777" w:rsidR="00974CED" w:rsidRPr="000F6491" w:rsidRDefault="00974CED" w:rsidP="00974CED">
            <w:r w:rsidRPr="00974CED">
              <w:t>Enter the project name and total assigned expenditure/income for each of the categories liste</w:t>
            </w:r>
            <w:r w:rsidRPr="000F6491">
              <w:t>d:</w:t>
            </w:r>
          </w:p>
          <w:p w14:paraId="4F6BF06F" w14:textId="77777777" w:rsidR="00974CED" w:rsidRDefault="00974CED" w:rsidP="00974CED">
            <w:pPr>
              <w:pStyle w:val="Text-bulleted"/>
            </w:pPr>
            <w:r>
              <w:t>Funding by project</w:t>
            </w:r>
          </w:p>
          <w:p w14:paraId="1EF3628C" w14:textId="77777777" w:rsidR="00974CED" w:rsidRDefault="00974CED" w:rsidP="00974CED">
            <w:pPr>
              <w:pStyle w:val="Text-bulleted"/>
            </w:pPr>
            <w:r>
              <w:t>Halted Project Revenue</w:t>
            </w:r>
          </w:p>
          <w:p w14:paraId="6840E1AD" w14:textId="7B0F8F24" w:rsidR="00974CED" w:rsidRPr="00974CED" w:rsidRDefault="00974CED" w:rsidP="00974CED">
            <w:pPr>
              <w:pStyle w:val="Text-bulleted"/>
              <w:rPr>
                <w:rFonts w:cs="Verdana"/>
                <w:lang w:eastAsia="en-GB"/>
              </w:rPr>
            </w:pPr>
            <w:r>
              <w:t>Disallowed Project Revenue</w:t>
            </w:r>
          </w:p>
          <w:p w14:paraId="1C1E8F87" w14:textId="467BA1CA" w:rsidR="00974CED" w:rsidRPr="007F20CB" w:rsidRDefault="00974CED" w:rsidP="00974CED">
            <w:pPr>
              <w:pStyle w:val="Text-bulleted"/>
            </w:pPr>
            <w:r>
              <w:t>NIC Royalties Revenues by project</w:t>
            </w:r>
          </w:p>
          <w:p w14:paraId="5B74F42D" w14:textId="0C7F774B" w:rsidR="00974CED" w:rsidRPr="007F20CB" w:rsidRDefault="00974CED" w:rsidP="00974CED">
            <w:pPr>
              <w:pStyle w:val="Text-bulleted"/>
            </w:pPr>
            <w:r>
              <w:t>NIC Directly Attributable costs</w:t>
            </w:r>
          </w:p>
          <w:p w14:paraId="31F733EE" w14:textId="222BE700" w:rsidR="00974CED" w:rsidRDefault="00974CED" w:rsidP="00974CED">
            <w:pPr>
              <w:pStyle w:val="Text-bulleted"/>
            </w:pPr>
            <w:r>
              <w:lastRenderedPageBreak/>
              <w:t>NIC Retained Royalties Revenues by project</w:t>
            </w:r>
          </w:p>
          <w:p w14:paraId="27E84F43" w14:textId="4B5D5569" w:rsidR="007A121A" w:rsidRDefault="007A121A" w:rsidP="000B0DD0"/>
        </w:tc>
      </w:tr>
      <w:tr w:rsidR="007A121A" w:rsidRPr="00724888" w14:paraId="6E62F284" w14:textId="77777777" w:rsidTr="2291C8A5">
        <w:tc>
          <w:tcPr>
            <w:tcW w:w="9514" w:type="dxa"/>
            <w:gridSpan w:val="2"/>
            <w:shd w:val="clear" w:color="auto" w:fill="BFBFBF" w:themeFill="background1" w:themeFillShade="BF"/>
          </w:tcPr>
          <w:p w14:paraId="20155B79" w14:textId="77777777" w:rsidR="007A121A" w:rsidRPr="00724888" w:rsidRDefault="007A121A" w:rsidP="00D659B3">
            <w:pPr>
              <w:rPr>
                <w:b/>
                <w:bCs/>
                <w:color w:val="FFFFFF" w:themeColor="background1"/>
              </w:rPr>
            </w:pPr>
            <w:r w:rsidRPr="00724888">
              <w:rPr>
                <w:b/>
                <w:bCs/>
                <w:color w:val="FFFFFF" w:themeColor="background1"/>
              </w:rPr>
              <w:lastRenderedPageBreak/>
              <w:t>Specific definitions for this worksheet</w:t>
            </w:r>
          </w:p>
        </w:tc>
      </w:tr>
      <w:tr w:rsidR="00D0026C" w14:paraId="19A69EA0" w14:textId="77777777" w:rsidTr="2291C8A5">
        <w:tc>
          <w:tcPr>
            <w:tcW w:w="4757" w:type="dxa"/>
          </w:tcPr>
          <w:p w14:paraId="135D6DE7" w14:textId="778325D5" w:rsidR="00D0026C" w:rsidRDefault="007F17C1" w:rsidP="00AE7246">
            <w:r>
              <w:t>None</w:t>
            </w:r>
          </w:p>
        </w:tc>
        <w:tc>
          <w:tcPr>
            <w:tcW w:w="4757" w:type="dxa"/>
          </w:tcPr>
          <w:p w14:paraId="64FEAFAE" w14:textId="0FF3B46D" w:rsidR="00D0026C" w:rsidRDefault="00D0026C" w:rsidP="00AE7246"/>
        </w:tc>
      </w:tr>
    </w:tbl>
    <w:p w14:paraId="28200FA2" w14:textId="77777777" w:rsidR="007A121A" w:rsidRDefault="007A121A" w:rsidP="007A121A"/>
    <w:p w14:paraId="71047378" w14:textId="5B53E670" w:rsidR="007A121A" w:rsidRDefault="008C66E3" w:rsidP="007A121A">
      <w:pPr>
        <w:pStyle w:val="Heading3"/>
      </w:pPr>
      <w:r>
        <w:tab/>
      </w:r>
      <w:bookmarkStart w:id="122" w:name="_Toc131681197"/>
      <w:r w:rsidR="007A121A">
        <w:t xml:space="preserve">Table </w:t>
      </w:r>
      <w:r w:rsidR="005A7D69">
        <w:t>8</w:t>
      </w:r>
      <w:r w:rsidR="007A121A">
        <w:t>.</w:t>
      </w:r>
      <w:r w:rsidR="005A7D69">
        <w:t>9</w:t>
      </w:r>
      <w:r w:rsidR="007A121A">
        <w:t xml:space="preserve"> – Strategic Innovation Fund</w:t>
      </w:r>
      <w:bookmarkEnd w:id="122"/>
    </w:p>
    <w:tbl>
      <w:tblPr>
        <w:tblStyle w:val="TableGrid"/>
        <w:tblW w:w="0" w:type="auto"/>
        <w:tblLook w:val="04A0" w:firstRow="1" w:lastRow="0" w:firstColumn="1" w:lastColumn="0" w:noHBand="0" w:noVBand="1"/>
        <w:tblCaption w:val="SIF"/>
        <w:tblDescription w:val="Guidance for completing the SIF table"/>
      </w:tblPr>
      <w:tblGrid>
        <w:gridCol w:w="4757"/>
        <w:gridCol w:w="4757"/>
      </w:tblGrid>
      <w:tr w:rsidR="007A121A" w:rsidRPr="00724888" w14:paraId="5F3F52DC" w14:textId="77777777" w:rsidTr="2291C8A5">
        <w:tc>
          <w:tcPr>
            <w:tcW w:w="9514" w:type="dxa"/>
            <w:gridSpan w:val="2"/>
            <w:shd w:val="clear" w:color="auto" w:fill="BFBFBF" w:themeFill="background1" w:themeFillShade="BF"/>
          </w:tcPr>
          <w:p w14:paraId="52CEB695" w14:textId="77777777" w:rsidR="007A121A" w:rsidRPr="00724888" w:rsidRDefault="007A121A" w:rsidP="00D659B3">
            <w:pPr>
              <w:rPr>
                <w:b/>
                <w:bCs/>
                <w:color w:val="FFFFFF" w:themeColor="background1"/>
              </w:rPr>
            </w:pPr>
            <w:r w:rsidRPr="00724888">
              <w:rPr>
                <w:b/>
                <w:bCs/>
                <w:color w:val="FFFFFF" w:themeColor="background1"/>
              </w:rPr>
              <w:t>Purpose and use by Ofgem</w:t>
            </w:r>
          </w:p>
        </w:tc>
      </w:tr>
      <w:tr w:rsidR="007A121A" w14:paraId="00F3588A" w14:textId="77777777" w:rsidTr="2291C8A5">
        <w:tc>
          <w:tcPr>
            <w:tcW w:w="9514" w:type="dxa"/>
            <w:gridSpan w:val="2"/>
          </w:tcPr>
          <w:p w14:paraId="1B5AAEDF" w14:textId="2F837A31" w:rsidR="007A121A" w:rsidRDefault="00974CED" w:rsidP="00AE7246">
            <w:r w:rsidRPr="00974CED">
              <w:t>The object of SIF is to support network innovation that contributes to the achievement of Net Zero target, while delivering net benefits to energy consumers. It intends to coordinate network innovation funding with other public sector funding initiatives, thereby ensuring greater flexibility and strategic alignment in innovation funding and eliminating both unnecessary duplication and funding gaps</w:t>
            </w:r>
          </w:p>
        </w:tc>
      </w:tr>
      <w:tr w:rsidR="007A121A" w:rsidRPr="00724888" w14:paraId="775F821D" w14:textId="77777777" w:rsidTr="2291C8A5">
        <w:tc>
          <w:tcPr>
            <w:tcW w:w="9514" w:type="dxa"/>
            <w:gridSpan w:val="2"/>
            <w:shd w:val="clear" w:color="auto" w:fill="BFBFBF" w:themeFill="background1" w:themeFillShade="BF"/>
          </w:tcPr>
          <w:p w14:paraId="12984A1A" w14:textId="77777777" w:rsidR="007A121A" w:rsidRPr="00724888" w:rsidRDefault="007A121A" w:rsidP="00D659B3">
            <w:pPr>
              <w:rPr>
                <w:b/>
                <w:bCs/>
                <w:color w:val="FFFFFF" w:themeColor="background1"/>
              </w:rPr>
            </w:pPr>
            <w:r w:rsidRPr="00724888">
              <w:rPr>
                <w:b/>
                <w:bCs/>
                <w:color w:val="FFFFFF" w:themeColor="background1"/>
              </w:rPr>
              <w:t>Instructions for completion</w:t>
            </w:r>
          </w:p>
        </w:tc>
      </w:tr>
      <w:tr w:rsidR="007A121A" w14:paraId="3BC13DDC" w14:textId="77777777" w:rsidTr="2291C8A5">
        <w:tc>
          <w:tcPr>
            <w:tcW w:w="9514" w:type="dxa"/>
            <w:gridSpan w:val="2"/>
          </w:tcPr>
          <w:p w14:paraId="4AB0595F" w14:textId="5F89F3C8" w:rsidR="00974CED" w:rsidRDefault="004B020A" w:rsidP="00974CED">
            <w:r>
              <w:t>NGT</w:t>
            </w:r>
            <w:r w:rsidR="00974CED">
              <w:t xml:space="preserve"> should input details of each SIF project it receives funding providing the outturn and forecast expenditure for RIIO GD2. The different SIF categories are all defined in the SIF Governance Document.</w:t>
            </w:r>
            <w:r w:rsidR="00974CED">
              <w:rPr>
                <w:rStyle w:val="FootnoteReference"/>
              </w:rPr>
              <w:footnoteReference w:id="6"/>
            </w:r>
          </w:p>
          <w:p w14:paraId="6A615D1D" w14:textId="77777777" w:rsidR="00974CED" w:rsidRDefault="00974CED" w:rsidP="00974CED">
            <w:pPr>
              <w:pStyle w:val="Text-bulleted"/>
            </w:pPr>
            <w:r>
              <w:t>SIF revenue and cost associated with the following categories should be input:</w:t>
            </w:r>
          </w:p>
          <w:p w14:paraId="343E05F1" w14:textId="495A3971" w:rsidR="00974CED" w:rsidRDefault="00974CED" w:rsidP="00974CED">
            <w:pPr>
              <w:pStyle w:val="Text-bulleted"/>
            </w:pPr>
            <w:r>
              <w:t>SIF Halted Project Revenues</w:t>
            </w:r>
          </w:p>
          <w:p w14:paraId="4A76B150" w14:textId="3606D801" w:rsidR="00974CED" w:rsidRDefault="00974CED" w:rsidP="00974CED">
            <w:pPr>
              <w:pStyle w:val="Text-bulleted"/>
            </w:pPr>
            <w:r>
              <w:t>SIF Disallowed Expenditure</w:t>
            </w:r>
          </w:p>
          <w:p w14:paraId="467D1DD5" w14:textId="6BF007AD" w:rsidR="00974CED" w:rsidRDefault="00974CED" w:rsidP="00974CED">
            <w:pPr>
              <w:pStyle w:val="Text-bulleted"/>
            </w:pPr>
            <w:r>
              <w:t>SIF Royalties by project</w:t>
            </w:r>
          </w:p>
          <w:p w14:paraId="48EE5111" w14:textId="4687D27A" w:rsidR="00974CED" w:rsidRDefault="00974CED" w:rsidP="00974CED">
            <w:pPr>
              <w:pStyle w:val="Text-bulleted"/>
            </w:pPr>
            <w:r>
              <w:t>SIF Directly Attributed Costs</w:t>
            </w:r>
          </w:p>
          <w:p w14:paraId="79A8C719" w14:textId="7B710FDB" w:rsidR="00974CED" w:rsidRDefault="00974CED" w:rsidP="00974CED">
            <w:pPr>
              <w:pStyle w:val="Text-bulleted"/>
            </w:pPr>
            <w:r>
              <w:t>SIF Returned Royalty Income by project</w:t>
            </w:r>
          </w:p>
          <w:p w14:paraId="260F807F" w14:textId="4F9812D9" w:rsidR="007A121A" w:rsidRDefault="00974CED" w:rsidP="00974CED">
            <w:pPr>
              <w:pStyle w:val="Text-bulleted"/>
            </w:pPr>
            <w:r>
              <w:t>Retained SIF Royalties by project</w:t>
            </w:r>
          </w:p>
        </w:tc>
      </w:tr>
      <w:tr w:rsidR="007A121A" w:rsidRPr="00724888" w14:paraId="60F2ACDD" w14:textId="77777777" w:rsidTr="2291C8A5">
        <w:tc>
          <w:tcPr>
            <w:tcW w:w="9514" w:type="dxa"/>
            <w:gridSpan w:val="2"/>
            <w:shd w:val="clear" w:color="auto" w:fill="BFBFBF" w:themeFill="background1" w:themeFillShade="BF"/>
          </w:tcPr>
          <w:p w14:paraId="7F6F03D3" w14:textId="77777777" w:rsidR="007A121A" w:rsidRPr="00724888" w:rsidRDefault="007A121A" w:rsidP="00D659B3">
            <w:pPr>
              <w:rPr>
                <w:b/>
                <w:bCs/>
                <w:color w:val="FFFFFF" w:themeColor="background1"/>
              </w:rPr>
            </w:pPr>
            <w:r w:rsidRPr="00724888">
              <w:rPr>
                <w:b/>
                <w:bCs/>
                <w:color w:val="FFFFFF" w:themeColor="background1"/>
              </w:rPr>
              <w:t>Specific definitions for this worksheet</w:t>
            </w:r>
          </w:p>
        </w:tc>
      </w:tr>
      <w:tr w:rsidR="00D0026C" w14:paraId="690E41D0" w14:textId="77777777" w:rsidTr="2291C8A5">
        <w:tc>
          <w:tcPr>
            <w:tcW w:w="4757" w:type="dxa"/>
          </w:tcPr>
          <w:p w14:paraId="47283087" w14:textId="05E443F0" w:rsidR="00D0026C" w:rsidRDefault="002F0573" w:rsidP="00AE7246">
            <w:r>
              <w:t>None</w:t>
            </w:r>
          </w:p>
        </w:tc>
        <w:tc>
          <w:tcPr>
            <w:tcW w:w="4757" w:type="dxa"/>
          </w:tcPr>
          <w:p w14:paraId="58DE73D3" w14:textId="7CB5025A" w:rsidR="00D0026C" w:rsidRDefault="00D0026C" w:rsidP="00AE7246"/>
        </w:tc>
      </w:tr>
    </w:tbl>
    <w:p w14:paraId="62FFB26F" w14:textId="77777777" w:rsidR="007A121A" w:rsidRDefault="007A121A" w:rsidP="007A121A"/>
    <w:p w14:paraId="51C89AA4" w14:textId="22B0145A" w:rsidR="007076AB" w:rsidRDefault="007076AB" w:rsidP="007076AB">
      <w:pPr>
        <w:pStyle w:val="Heading3"/>
      </w:pPr>
      <w:bookmarkStart w:id="123" w:name="_Toc131681198"/>
      <w:r>
        <w:t xml:space="preserve">Table </w:t>
      </w:r>
      <w:r w:rsidR="005A7D69">
        <w:t>8</w:t>
      </w:r>
      <w:r>
        <w:t>.</w:t>
      </w:r>
      <w:r w:rsidR="005A7D69">
        <w:t xml:space="preserve">10 </w:t>
      </w:r>
      <w:r>
        <w:t>- Re-opener application pipeline Log</w:t>
      </w:r>
      <w:bookmarkEnd w:id="123"/>
    </w:p>
    <w:tbl>
      <w:tblPr>
        <w:tblStyle w:val="TableGrid"/>
        <w:tblW w:w="0" w:type="auto"/>
        <w:tblLook w:val="04A0" w:firstRow="1" w:lastRow="0" w:firstColumn="1" w:lastColumn="0" w:noHBand="0" w:noVBand="1"/>
        <w:tblCaption w:val="Reopener pipeline log"/>
        <w:tblDescription w:val="Guidance for completing the reopener pipeline log table"/>
      </w:tblPr>
      <w:tblGrid>
        <w:gridCol w:w="9514"/>
      </w:tblGrid>
      <w:tr w:rsidR="00724888" w:rsidRPr="00724888" w14:paraId="3D3671DC" w14:textId="77777777" w:rsidTr="45961D52">
        <w:tc>
          <w:tcPr>
            <w:tcW w:w="9514" w:type="dxa"/>
            <w:shd w:val="clear" w:color="auto" w:fill="BFBFBF" w:themeFill="background1" w:themeFillShade="BF"/>
          </w:tcPr>
          <w:p w14:paraId="1E9109EC" w14:textId="4316AEEB" w:rsidR="00724888" w:rsidRPr="00724888" w:rsidRDefault="00724888" w:rsidP="00D659B3">
            <w:pPr>
              <w:rPr>
                <w:b/>
                <w:bCs/>
                <w:color w:val="FFFFFF" w:themeColor="background1"/>
              </w:rPr>
            </w:pPr>
            <w:r w:rsidRPr="00724888">
              <w:rPr>
                <w:b/>
                <w:bCs/>
                <w:color w:val="FFFFFF" w:themeColor="background1"/>
              </w:rPr>
              <w:t>Purpose and use by Ofgem</w:t>
            </w:r>
          </w:p>
        </w:tc>
      </w:tr>
      <w:tr w:rsidR="004A7910" w14:paraId="56ECBCED" w14:textId="77777777" w:rsidTr="45961D52">
        <w:tc>
          <w:tcPr>
            <w:tcW w:w="9514" w:type="dxa"/>
          </w:tcPr>
          <w:p w14:paraId="174A5A84" w14:textId="77777777" w:rsidR="004A7910" w:rsidRDefault="004A7910" w:rsidP="004A7910">
            <w:r>
              <w:t xml:space="preserve">This table records information relating to all future Re-opener applications. The information is to be forecast as far as is reasonably practicable and with a particular emphasis on providing accurate information for Re-openers due to be submitted within the next 12 months. </w:t>
            </w:r>
          </w:p>
          <w:p w14:paraId="1A7F2677" w14:textId="77777777" w:rsidR="004A7910" w:rsidRDefault="004A7910" w:rsidP="004A7910">
            <w:r>
              <w:lastRenderedPageBreak/>
              <w:t>Before completing the table licencees should refer to our Re-opener Guidance and Application Requirements document and our Indicative Re-opener Application Assessment Process document.</w:t>
            </w:r>
          </w:p>
          <w:p w14:paraId="1AF352AA" w14:textId="77777777" w:rsidR="004A7910" w:rsidRDefault="004A7910" w:rsidP="004A7910">
            <w:r>
              <w:t xml:space="preserve">This table will be used by Ofgem primarily for ongoing monitoring and resource planning purposes including pre-application engagement with licencees. This will facilitate timely decision making once Re-opener applications have been received. </w:t>
            </w:r>
          </w:p>
          <w:p w14:paraId="03B6F66A" w14:textId="77777777" w:rsidR="004A7910" w:rsidRDefault="004A7910" w:rsidP="004A7910">
            <w:r>
              <w:t>In addition the table will be used to source the estimated value of the adjustment to baseline allowances which will feed into the relevant Re-opener Price Control Financial Model (PCFM) Variable Value and will be reflected in its allowed revenue at the next Annual Iteration Process.</w:t>
            </w:r>
          </w:p>
          <w:p w14:paraId="1D17EBE5" w14:textId="77777777" w:rsidR="004A7910" w:rsidRDefault="004A7910" w:rsidP="004A7910">
            <w:r>
              <w:t>When a decision is made to adjust allowances, the decision will supersede the forecast information that was previously taken from the Re-opener application pipeline log, and any differences between the forecast Re-opener allowances and the final decision will be trued up within the PCFM with an appropriate time value of money adjustment.</w:t>
            </w:r>
          </w:p>
          <w:p w14:paraId="6CBAD791" w14:textId="39C16A30" w:rsidR="004A7910" w:rsidRDefault="004A7910" w:rsidP="004A7910">
            <w:r>
              <w:t>The Re-opener application pipeline log includes an option for the licensee to select if they do or do not wish for the forecast adjustment to baseline allowances for each relevant Re-opener to feed in to the Re-opener Variable Value in the PCFM; for example if the project or costs are too uncertain at the point in time the Re-opener application pipeline log is submitted.</w:t>
            </w:r>
          </w:p>
        </w:tc>
      </w:tr>
      <w:tr w:rsidR="004A7910" w:rsidRPr="00724888" w14:paraId="75FC99AE" w14:textId="77777777" w:rsidTr="45961D52">
        <w:tc>
          <w:tcPr>
            <w:tcW w:w="9514" w:type="dxa"/>
            <w:shd w:val="clear" w:color="auto" w:fill="BFBFBF" w:themeFill="background1" w:themeFillShade="BF"/>
          </w:tcPr>
          <w:p w14:paraId="5318B5A0" w14:textId="1092DF5A" w:rsidR="004A7910" w:rsidRPr="00724888" w:rsidRDefault="004A7910" w:rsidP="004A7910">
            <w:pPr>
              <w:rPr>
                <w:b/>
                <w:bCs/>
                <w:color w:val="FFFFFF" w:themeColor="background1"/>
              </w:rPr>
            </w:pPr>
            <w:r w:rsidRPr="00724888">
              <w:rPr>
                <w:b/>
                <w:bCs/>
                <w:color w:val="FFFFFF" w:themeColor="background1"/>
              </w:rPr>
              <w:lastRenderedPageBreak/>
              <w:t>Instructions for completion</w:t>
            </w:r>
          </w:p>
        </w:tc>
      </w:tr>
      <w:tr w:rsidR="004A7910" w14:paraId="0DBCECFF" w14:textId="77777777" w:rsidTr="45961D52">
        <w:tc>
          <w:tcPr>
            <w:tcW w:w="9514" w:type="dxa"/>
          </w:tcPr>
          <w:p w14:paraId="7464A996" w14:textId="77777777" w:rsidR="004A7910" w:rsidRDefault="004A7910" w:rsidP="004A7910">
            <w:r>
              <w:t>Input information as indicated by the yellow shaded boxes on the table.</w:t>
            </w:r>
          </w:p>
          <w:p w14:paraId="54CACB03" w14:textId="77777777" w:rsidR="004A7910" w:rsidRDefault="004A7910" w:rsidP="00E412FA">
            <w:pPr>
              <w:pStyle w:val="ListParagraph"/>
              <w:numPr>
                <w:ilvl w:val="0"/>
                <w:numId w:val="16"/>
              </w:numPr>
            </w:pPr>
            <w:r>
              <w:t>Project Name: Where individual projects or programs are to be submitted, for separate assessment under the same mechanism each should be assigned a unique name. This will be used by Ofgem during future engagements. A separate row should be used to submit information on each individual project.</w:t>
            </w:r>
          </w:p>
          <w:p w14:paraId="02DB251C" w14:textId="77777777" w:rsidR="004A7910" w:rsidRDefault="004A7910" w:rsidP="00E412FA">
            <w:pPr>
              <w:pStyle w:val="ListParagraph"/>
              <w:numPr>
                <w:ilvl w:val="0"/>
                <w:numId w:val="16"/>
              </w:numPr>
            </w:pPr>
            <w:r>
              <w:t xml:space="preserve">Forecast Submission Date: In those instances where there is no defined application window a forecast month and year of submission should be input. This informs Ofgem as to when future applications might be expected. </w:t>
            </w:r>
          </w:p>
          <w:p w14:paraId="2C2B4FAE" w14:textId="77777777" w:rsidR="004A7910" w:rsidRDefault="004A7910" w:rsidP="00E412FA">
            <w:pPr>
              <w:pStyle w:val="ListParagraph"/>
              <w:numPr>
                <w:ilvl w:val="0"/>
                <w:numId w:val="16"/>
              </w:numPr>
            </w:pPr>
            <w:r>
              <w:t>To be used in PCFM? Yes/No: Select Yes/No from the drop-down menu. This informs Ofgem if the licensee wishes for the potential value of adjustment to baseline allowances specified by the licensee in the Re-opener application pipeline log for a relevant Re-opener to feed into the Re-opener Variable Value in the PCFM.</w:t>
            </w:r>
          </w:p>
          <w:p w14:paraId="149C9C02" w14:textId="77777777" w:rsidR="004A7910" w:rsidRDefault="004A7910" w:rsidP="00E412FA">
            <w:pPr>
              <w:pStyle w:val="ListParagraph"/>
              <w:numPr>
                <w:ilvl w:val="0"/>
                <w:numId w:val="16"/>
              </w:numPr>
            </w:pPr>
            <w:r>
              <w:t>Probability of Submission High/Medium/Low: Select High/Medium/Low from the drop-down menu as appropriate.</w:t>
            </w:r>
          </w:p>
          <w:p w14:paraId="5719C261" w14:textId="77777777" w:rsidR="004A7910" w:rsidRDefault="004A7910" w:rsidP="00E412FA">
            <w:pPr>
              <w:pStyle w:val="ListParagraph"/>
              <w:numPr>
                <w:ilvl w:val="0"/>
                <w:numId w:val="16"/>
              </w:numPr>
            </w:pPr>
            <w:r>
              <w:t xml:space="preserve">Forecast Expenditure. For each regulatory year a forecast expenditure figure is required. This should be reported in £m 2018/19 price base.  For those Re-opener mechanisms which are subject to the Opex Escalator (Special Condition 3.18) only </w:t>
            </w:r>
            <w:r>
              <w:lastRenderedPageBreak/>
              <w:t xml:space="preserve">Direct Costs should be included. For all other mechanisms both Direct and Indirect Costs should be included. These values will feed into the relevant Re-opener PCFM Variable Value if ‘Yes’ has been selected in the ‘To be used fin PCFM?’ column. </w:t>
            </w:r>
          </w:p>
          <w:p w14:paraId="1242F249" w14:textId="77777777" w:rsidR="004A7910" w:rsidRDefault="004A7910" w:rsidP="004A7910">
            <w:r>
              <w:t xml:space="preserve">In each of the free text boxes which follow reference may be made to additional commentary if the licensee prefers to add greater detail in a separate document alongside the Re-opener application pipeline log. It is recognised that certain information with respect to Re-opener applications in future years may not be available. More detail should be provided where the Re-opener application is expected to be submitted in the next 12 months. </w:t>
            </w:r>
          </w:p>
          <w:p w14:paraId="2D559557" w14:textId="77777777" w:rsidR="004A7910" w:rsidRDefault="004A7910" w:rsidP="00E412FA">
            <w:pPr>
              <w:pStyle w:val="ListParagraph"/>
              <w:numPr>
                <w:ilvl w:val="0"/>
                <w:numId w:val="17"/>
              </w:numPr>
            </w:pPr>
            <w:r>
              <w:t xml:space="preserve">Trigger for Submission / Needs Case: A free text box for a brief description of the trigger / needs case for seeking additional allowances for example a change in specific policy / regulations / legislation or necessary capital expenditure not funded in baseline allowances. </w:t>
            </w:r>
          </w:p>
          <w:p w14:paraId="474EF4A2" w14:textId="77777777" w:rsidR="004A7910" w:rsidRDefault="004A7910" w:rsidP="00E412FA">
            <w:pPr>
              <w:pStyle w:val="ListParagraph"/>
              <w:numPr>
                <w:ilvl w:val="0"/>
                <w:numId w:val="17"/>
              </w:numPr>
            </w:pPr>
            <w:r>
              <w:t>The text may refer to additional commentary if the licensee prefers to add greater detail in a separate document alongside the Re-opener application pipeline log.</w:t>
            </w:r>
          </w:p>
          <w:p w14:paraId="3B0BD660" w14:textId="77777777" w:rsidR="004A7910" w:rsidRDefault="004A7910" w:rsidP="00E412FA">
            <w:pPr>
              <w:pStyle w:val="ListParagraph"/>
              <w:numPr>
                <w:ilvl w:val="0"/>
                <w:numId w:val="17"/>
              </w:numPr>
            </w:pPr>
            <w:r>
              <w:t>Option Selection Methodology: A free text box for a brief description of the methodology used to justify the selection of the preferred option. Whether by use of Cost Benefit Analysis, Engineering Justification Process or some other appropriate methodology.</w:t>
            </w:r>
          </w:p>
          <w:p w14:paraId="502BED73" w14:textId="77777777" w:rsidR="004A7910" w:rsidRDefault="004A7910" w:rsidP="00E412FA">
            <w:pPr>
              <w:pStyle w:val="ListParagraph"/>
              <w:numPr>
                <w:ilvl w:val="0"/>
                <w:numId w:val="17"/>
              </w:numPr>
            </w:pPr>
            <w:r>
              <w:t xml:space="preserve">Preferred Option: A free text box for a brief description of the preferred option. </w:t>
            </w:r>
          </w:p>
          <w:p w14:paraId="4041470B" w14:textId="77777777" w:rsidR="004A7910" w:rsidRDefault="004A7910" w:rsidP="00E412FA">
            <w:pPr>
              <w:pStyle w:val="ListParagraph"/>
              <w:numPr>
                <w:ilvl w:val="0"/>
                <w:numId w:val="17"/>
              </w:numPr>
            </w:pPr>
            <w:r>
              <w:t>Forecast Expenditure Justification Methodology: A free text box for a brief description of the methodology that will be used to justify the level of additional funding requested, for example benchmarking, tendered rates.</w:t>
            </w:r>
          </w:p>
          <w:p w14:paraId="1A71E835" w14:textId="5C9CBE1F" w:rsidR="004A7910" w:rsidRDefault="004A7910" w:rsidP="00E412FA">
            <w:pPr>
              <w:pStyle w:val="ListParagraph"/>
              <w:numPr>
                <w:ilvl w:val="0"/>
                <w:numId w:val="17"/>
              </w:numPr>
              <w:rPr>
                <w:ins w:id="124" w:author="Miranda Somers" w:date="2024-12-12T10:54:00Z" w16du:dateUtc="2024-12-12T10:54:55Z"/>
              </w:rPr>
            </w:pPr>
            <w:r>
              <w:t>Broader Regulatory Issues to be Considered: A free text box for a brief description of any broader regulatory issues that Ofgem may wish to consider, for example alignment with wider policy objectives or regulatory precedent.</w:t>
            </w:r>
          </w:p>
          <w:p w14:paraId="76A0B140" w14:textId="58DB7CBA" w:rsidR="004A7910" w:rsidRDefault="00CF13A2" w:rsidP="45961D52">
            <w:pPr>
              <w:pStyle w:val="ListParagraph"/>
              <w:numPr>
                <w:ilvl w:val="0"/>
                <w:numId w:val="17"/>
              </w:numPr>
            </w:pPr>
            <w:ins w:id="125" w:author="Miranda Somers" w:date="2024-12-18T09:34:00Z" w16du:dateUtc="2024-12-18T09:34:00Z">
              <w:r>
                <w:rPr>
                  <w:rFonts w:eastAsia="Verdana" w:cs="Verdana"/>
                  <w:szCs w:val="20"/>
                </w:rPr>
                <w:t>W</w:t>
              </w:r>
            </w:ins>
            <w:ins w:id="126" w:author="Miranda Somers" w:date="2024-12-18T09:34:00Z">
              <w:r w:rsidRPr="00CF13A2">
                <w:rPr>
                  <w:rFonts w:eastAsia="Verdana" w:cs="Verdana"/>
                  <w:szCs w:val="20"/>
                </w:rPr>
                <w:t xml:space="preserve">here </w:t>
              </w:r>
              <w:del w:id="127" w:author="Emily Saunders" w:date="2025-02-14T10:55:00Z" w16du:dateUtc="2025-02-14T10:55:00Z">
                <w:r w:rsidRPr="00CF13A2" w:rsidDel="00B26970">
                  <w:rPr>
                    <w:rFonts w:eastAsia="Verdana" w:cs="Verdana"/>
                    <w:szCs w:val="20"/>
                  </w:rPr>
                  <w:delText>o</w:delText>
                </w:r>
              </w:del>
            </w:ins>
            <w:ins w:id="128" w:author="Emily Saunders" w:date="2025-02-14T10:55:00Z" w16du:dateUtc="2025-02-14T10:55:00Z">
              <w:r w:rsidR="00B26970">
                <w:rPr>
                  <w:rFonts w:eastAsia="Verdana" w:cs="Verdana"/>
                  <w:szCs w:val="20"/>
                </w:rPr>
                <w:t>O</w:t>
              </w:r>
            </w:ins>
            <w:ins w:id="129" w:author="Miranda Somers" w:date="2024-12-18T09:34:00Z">
              <w:r w:rsidRPr="00CF13A2">
                <w:rPr>
                  <w:rFonts w:eastAsia="Verdana" w:cs="Verdana"/>
                  <w:szCs w:val="20"/>
                </w:rPr>
                <w:t>fgem have provided acceptance for re-opener submissions, T2 forecast values will be input as 0. This is to avoid cost duplication on Table 3.4 because the forecast is now included in the main Totex forecast on Table 3.5 (rather than 8.10)</w:t>
              </w:r>
            </w:ins>
            <w:ins w:id="130" w:author="Miranda Somers" w:date="2024-12-18T09:34:00Z" w16du:dateUtc="2024-12-18T09:34:00Z">
              <w:r>
                <w:rPr>
                  <w:rFonts w:eastAsia="Verdana" w:cs="Verdana"/>
                  <w:szCs w:val="20"/>
                </w:rPr>
                <w:t>.</w:t>
              </w:r>
            </w:ins>
          </w:p>
        </w:tc>
      </w:tr>
      <w:tr w:rsidR="004A7910" w:rsidRPr="00724888" w14:paraId="65B7975B" w14:textId="77777777" w:rsidTr="45961D52">
        <w:tc>
          <w:tcPr>
            <w:tcW w:w="9514" w:type="dxa"/>
            <w:shd w:val="clear" w:color="auto" w:fill="BFBFBF" w:themeFill="background1" w:themeFillShade="BF"/>
          </w:tcPr>
          <w:p w14:paraId="23DCB925" w14:textId="3DC26051" w:rsidR="004A7910" w:rsidRPr="00D659B3" w:rsidRDefault="004A7910" w:rsidP="004A7910">
            <w:pPr>
              <w:rPr>
                <w:b/>
                <w:color w:val="FFFFFF" w:themeColor="background1"/>
                <w:szCs w:val="20"/>
              </w:rPr>
            </w:pPr>
            <w:r w:rsidRPr="00D659B3">
              <w:rPr>
                <w:b/>
                <w:color w:val="FFFFFF" w:themeColor="background1"/>
                <w:szCs w:val="20"/>
              </w:rPr>
              <w:lastRenderedPageBreak/>
              <w:t>Specific definitions for this worksheet</w:t>
            </w:r>
          </w:p>
        </w:tc>
      </w:tr>
      <w:tr w:rsidR="004A7910" w14:paraId="76E1B5AB" w14:textId="77777777" w:rsidTr="45961D52">
        <w:tc>
          <w:tcPr>
            <w:tcW w:w="9514" w:type="dxa"/>
          </w:tcPr>
          <w:p w14:paraId="4F3672DF" w14:textId="0F779774" w:rsidR="004A7910" w:rsidRDefault="004A7910" w:rsidP="004A7910">
            <w:r>
              <w:t>None</w:t>
            </w:r>
          </w:p>
        </w:tc>
      </w:tr>
    </w:tbl>
    <w:p w14:paraId="301E1882" w14:textId="77777777" w:rsidR="007076AB" w:rsidRDefault="007076AB" w:rsidP="007076AB"/>
    <w:p w14:paraId="7922F653" w14:textId="60DF4876" w:rsidR="00550E30" w:rsidRDefault="00550E30" w:rsidP="00550E30">
      <w:pPr>
        <w:pStyle w:val="Heading3"/>
      </w:pPr>
      <w:bookmarkStart w:id="131" w:name="_Toc131681199"/>
      <w:r>
        <w:t>Table 8.10</w:t>
      </w:r>
      <w:r w:rsidR="006755CE">
        <w:t>a</w:t>
      </w:r>
      <w:r>
        <w:t xml:space="preserve"> </w:t>
      </w:r>
      <w:r w:rsidR="006755CE">
        <w:t>–</w:t>
      </w:r>
      <w:r>
        <w:t xml:space="preserve"> </w:t>
      </w:r>
      <w:r w:rsidR="006755CE">
        <w:t xml:space="preserve">Other </w:t>
      </w:r>
      <w:r>
        <w:t>Re-opener application pipeline Log</w:t>
      </w:r>
      <w:r w:rsidR="006755CE">
        <w:t xml:space="preserve"> (TO</w:t>
      </w:r>
      <w:r w:rsidR="001F13A2">
        <w:t>)</w:t>
      </w:r>
      <w:bookmarkEnd w:id="131"/>
    </w:p>
    <w:tbl>
      <w:tblPr>
        <w:tblStyle w:val="TableGrid"/>
        <w:tblW w:w="0" w:type="auto"/>
        <w:tblLook w:val="04A0" w:firstRow="1" w:lastRow="0" w:firstColumn="1" w:lastColumn="0" w:noHBand="0" w:noVBand="1"/>
        <w:tblCaption w:val="Reopener pipeline log"/>
        <w:tblDescription w:val="Guidance for completing the reopener pipeline log table"/>
      </w:tblPr>
      <w:tblGrid>
        <w:gridCol w:w="9514"/>
      </w:tblGrid>
      <w:tr w:rsidR="00550E30" w:rsidRPr="00724888" w14:paraId="2D34EB66" w14:textId="77777777" w:rsidTr="00F36523">
        <w:tc>
          <w:tcPr>
            <w:tcW w:w="9514" w:type="dxa"/>
            <w:shd w:val="clear" w:color="auto" w:fill="BFBFBF" w:themeFill="background1" w:themeFillShade="BF"/>
          </w:tcPr>
          <w:p w14:paraId="4D50BB79" w14:textId="77777777" w:rsidR="00550E30" w:rsidRPr="00724888" w:rsidRDefault="00550E30" w:rsidP="00F36523">
            <w:pPr>
              <w:rPr>
                <w:b/>
                <w:bCs/>
                <w:color w:val="FFFFFF" w:themeColor="background1"/>
              </w:rPr>
            </w:pPr>
            <w:r w:rsidRPr="00724888">
              <w:rPr>
                <w:b/>
                <w:bCs/>
                <w:color w:val="FFFFFF" w:themeColor="background1"/>
              </w:rPr>
              <w:t>Purpose and use by Ofgem</w:t>
            </w:r>
          </w:p>
        </w:tc>
      </w:tr>
      <w:tr w:rsidR="00550E30" w14:paraId="0CAAC7F6" w14:textId="77777777" w:rsidTr="00F36523">
        <w:tc>
          <w:tcPr>
            <w:tcW w:w="9514" w:type="dxa"/>
          </w:tcPr>
          <w:p w14:paraId="7CD82FB2" w14:textId="0D85DC19" w:rsidR="000E367D" w:rsidRDefault="006B3247" w:rsidP="00F01B4F">
            <w:pPr>
              <w:pStyle w:val="Paragraph"/>
              <w:numPr>
                <w:ilvl w:val="0"/>
                <w:numId w:val="0"/>
              </w:numPr>
            </w:pPr>
            <w:r>
              <w:lastRenderedPageBreak/>
              <w:t xml:space="preserve">This </w:t>
            </w:r>
            <w:r w:rsidR="0061295C">
              <w:t xml:space="preserve">table is related to the information </w:t>
            </w:r>
            <w:r w:rsidR="008B47A1">
              <w:t xml:space="preserve">contained </w:t>
            </w:r>
            <w:r w:rsidR="0061295C">
              <w:t xml:space="preserve">in </w:t>
            </w:r>
            <w:r w:rsidR="008B47A1">
              <w:t xml:space="preserve">table </w:t>
            </w:r>
            <w:r w:rsidR="00170362">
              <w:t>8</w:t>
            </w:r>
            <w:r w:rsidR="0061295C">
              <w:t>.</w:t>
            </w:r>
            <w:r w:rsidR="008B47A1">
              <w:t>10</w:t>
            </w:r>
            <w:r w:rsidR="0061295C">
              <w:t xml:space="preserve"> </w:t>
            </w:r>
            <w:r w:rsidR="00DE7D33">
              <w:t>`</w:t>
            </w:r>
            <w:r w:rsidR="0061295C">
              <w:t xml:space="preserve">Re-opener Pipeline log` and is intended to collate a breakdown of individual projects </w:t>
            </w:r>
            <w:r w:rsidR="00F8641E">
              <w:t xml:space="preserve">in </w:t>
            </w:r>
            <w:r w:rsidR="0061295C">
              <w:t>greater deta</w:t>
            </w:r>
            <w:r w:rsidR="0061295C" w:rsidRPr="00FD5CA0">
              <w:t>il</w:t>
            </w:r>
            <w:r w:rsidR="00AF77F2">
              <w:t xml:space="preserve"> to assist </w:t>
            </w:r>
            <w:r w:rsidR="00502C06">
              <w:t xml:space="preserve">Ofgem with </w:t>
            </w:r>
            <w:r w:rsidR="00502C06" w:rsidRPr="00502C06">
              <w:t>Re-opener application pipeline</w:t>
            </w:r>
            <w:r w:rsidR="00502C06">
              <w:t xml:space="preserve"> planning</w:t>
            </w:r>
            <w:r w:rsidR="0061295C" w:rsidRPr="00F01B4F">
              <w:rPr>
                <w:color w:val="FF0000"/>
              </w:rPr>
              <w:t>.</w:t>
            </w:r>
          </w:p>
        </w:tc>
      </w:tr>
      <w:tr w:rsidR="00550E30" w:rsidRPr="00724888" w14:paraId="59E5A43D" w14:textId="77777777" w:rsidTr="00F36523">
        <w:tc>
          <w:tcPr>
            <w:tcW w:w="9514" w:type="dxa"/>
            <w:shd w:val="clear" w:color="auto" w:fill="BFBFBF" w:themeFill="background1" w:themeFillShade="BF"/>
          </w:tcPr>
          <w:p w14:paraId="0EC5EB6E" w14:textId="77777777" w:rsidR="00550E30" w:rsidRPr="00724888" w:rsidRDefault="00550E30" w:rsidP="00F36523">
            <w:pPr>
              <w:rPr>
                <w:b/>
                <w:bCs/>
                <w:color w:val="FFFFFF" w:themeColor="background1"/>
              </w:rPr>
            </w:pPr>
            <w:r w:rsidRPr="00724888">
              <w:rPr>
                <w:b/>
                <w:bCs/>
                <w:color w:val="FFFFFF" w:themeColor="background1"/>
              </w:rPr>
              <w:t>Instructions for completion</w:t>
            </w:r>
          </w:p>
        </w:tc>
      </w:tr>
      <w:tr w:rsidR="00550E30" w14:paraId="34A201E8" w14:textId="77777777" w:rsidTr="00F36523">
        <w:tc>
          <w:tcPr>
            <w:tcW w:w="9514" w:type="dxa"/>
          </w:tcPr>
          <w:p w14:paraId="5CD6A813" w14:textId="77777777" w:rsidR="004E6B11" w:rsidRPr="00645575" w:rsidRDefault="004E6B11" w:rsidP="00F01B4F">
            <w:pPr>
              <w:pStyle w:val="Paragraph"/>
              <w:numPr>
                <w:ilvl w:val="0"/>
                <w:numId w:val="0"/>
              </w:numPr>
            </w:pPr>
            <w:r w:rsidRPr="007258A7">
              <w:t>The fields to be completed as follows:</w:t>
            </w:r>
          </w:p>
          <w:p w14:paraId="31FAD857" w14:textId="77777777" w:rsidR="004E6B11" w:rsidRDefault="004E6B11" w:rsidP="004E6B11">
            <w:pPr>
              <w:pStyle w:val="Text-bulleted"/>
              <w:numPr>
                <w:ilvl w:val="1"/>
                <w:numId w:val="39"/>
              </w:numPr>
            </w:pPr>
            <w:r>
              <w:t xml:space="preserve">Re-opener mechanism </w:t>
            </w:r>
          </w:p>
          <w:p w14:paraId="7F4A499C" w14:textId="77777777" w:rsidR="004E6B11" w:rsidRPr="007258A7" w:rsidRDefault="004E6B11" w:rsidP="004E6B11">
            <w:pPr>
              <w:pStyle w:val="Text-bulleted"/>
              <w:numPr>
                <w:ilvl w:val="1"/>
                <w:numId w:val="39"/>
              </w:numPr>
            </w:pPr>
            <w:r>
              <w:t>Project name: breakdown of individual projects even if under the same re-opener</w:t>
            </w:r>
          </w:p>
          <w:p w14:paraId="5FF6D4DD" w14:textId="77777777" w:rsidR="004E6B11" w:rsidRDefault="004E6B11" w:rsidP="004E6B11">
            <w:pPr>
              <w:pStyle w:val="Text-bulleted"/>
              <w:numPr>
                <w:ilvl w:val="1"/>
                <w:numId w:val="39"/>
              </w:numPr>
            </w:pPr>
            <w:r>
              <w:t>Description of project including brief description of driver for project and any interdependencies</w:t>
            </w:r>
          </w:p>
          <w:p w14:paraId="1B511168" w14:textId="77777777" w:rsidR="004E6B11" w:rsidRDefault="004E6B11" w:rsidP="004E6B11">
            <w:pPr>
              <w:pStyle w:val="Text-bulleted"/>
              <w:numPr>
                <w:ilvl w:val="1"/>
                <w:numId w:val="39"/>
              </w:numPr>
            </w:pPr>
            <w:r>
              <w:t>Likely date</w:t>
            </w:r>
          </w:p>
          <w:p w14:paraId="10158492" w14:textId="77777777" w:rsidR="004E6B11" w:rsidRDefault="004E6B11" w:rsidP="004E6B11">
            <w:pPr>
              <w:pStyle w:val="Text-bulleted"/>
              <w:numPr>
                <w:ilvl w:val="1"/>
                <w:numId w:val="39"/>
              </w:numPr>
            </w:pPr>
            <w:r>
              <w:t>Project start date: the actual date of physical work</w:t>
            </w:r>
          </w:p>
          <w:p w14:paraId="248B9AF3" w14:textId="77777777" w:rsidR="004E6B11" w:rsidRDefault="004E6B11" w:rsidP="004E6B11">
            <w:pPr>
              <w:pStyle w:val="Text-bulleted"/>
              <w:numPr>
                <w:ilvl w:val="1"/>
                <w:numId w:val="39"/>
              </w:numPr>
            </w:pPr>
            <w:r>
              <w:t>Project end date</w:t>
            </w:r>
          </w:p>
          <w:p w14:paraId="1AC421D0" w14:textId="77777777" w:rsidR="004E6B11" w:rsidRDefault="004E6B11" w:rsidP="004E6B11">
            <w:pPr>
              <w:pStyle w:val="Text-bulleted"/>
              <w:numPr>
                <w:ilvl w:val="1"/>
                <w:numId w:val="39"/>
              </w:numPr>
            </w:pPr>
            <w:r>
              <w:t>Planned submission date</w:t>
            </w:r>
          </w:p>
          <w:p w14:paraId="7151F19D" w14:textId="77777777" w:rsidR="004E6B11" w:rsidRDefault="004E6B11" w:rsidP="004E6B11">
            <w:pPr>
              <w:pStyle w:val="Text-bulleted"/>
              <w:numPr>
                <w:ilvl w:val="1"/>
                <w:numId w:val="39"/>
              </w:numPr>
            </w:pPr>
            <w:r>
              <w:t xml:space="preserve">Scope of </w:t>
            </w:r>
            <w:proofErr w:type="gramStart"/>
            <w:r>
              <w:t>submission :</w:t>
            </w:r>
            <w:proofErr w:type="gramEnd"/>
            <w:r>
              <w:t xml:space="preserve"> needs case, options and costs</w:t>
            </w:r>
          </w:p>
          <w:p w14:paraId="6FAF180E" w14:textId="77777777" w:rsidR="004E6B11" w:rsidRDefault="004E6B11" w:rsidP="004E6B11">
            <w:pPr>
              <w:pStyle w:val="Text-bulleted"/>
              <w:numPr>
                <w:ilvl w:val="1"/>
                <w:numId w:val="39"/>
              </w:numPr>
            </w:pPr>
            <w:r>
              <w:t>Probability of submission: low, medium, high</w:t>
            </w:r>
          </w:p>
          <w:p w14:paraId="2B3AD363" w14:textId="77777777" w:rsidR="004E6B11" w:rsidRDefault="004E6B11" w:rsidP="004E6B11">
            <w:pPr>
              <w:pStyle w:val="Text-bulleted"/>
              <w:numPr>
                <w:ilvl w:val="1"/>
                <w:numId w:val="39"/>
              </w:numPr>
            </w:pPr>
            <w:r>
              <w:t>Has there been recent engagement with Ofgem on the project ?: some details on the nature of engagement and detail Ofgem colleague.</w:t>
            </w:r>
          </w:p>
          <w:p w14:paraId="0ACC5203" w14:textId="77777777" w:rsidR="004E6B11" w:rsidRPr="009D4380" w:rsidRDefault="004E6B11" w:rsidP="004E6B11">
            <w:pPr>
              <w:pStyle w:val="Text-bulleted"/>
              <w:numPr>
                <w:ilvl w:val="1"/>
                <w:numId w:val="39"/>
              </w:numPr>
            </w:pPr>
            <w:r>
              <w:t>Lifetime cost (£m): Sum of all costs related to a project over its lifetime including beyond RIIO 2 period.</w:t>
            </w:r>
          </w:p>
          <w:p w14:paraId="2366AA5A" w14:textId="4A3677D9" w:rsidR="00550E30" w:rsidRDefault="00550E30" w:rsidP="00F01B4F"/>
        </w:tc>
      </w:tr>
      <w:tr w:rsidR="00550E30" w:rsidRPr="00724888" w14:paraId="395D0A76" w14:textId="77777777" w:rsidTr="00F36523">
        <w:tc>
          <w:tcPr>
            <w:tcW w:w="9514" w:type="dxa"/>
            <w:shd w:val="clear" w:color="auto" w:fill="BFBFBF" w:themeFill="background1" w:themeFillShade="BF"/>
          </w:tcPr>
          <w:p w14:paraId="462FF87F" w14:textId="77777777" w:rsidR="00550E30" w:rsidRPr="00D659B3" w:rsidRDefault="00550E30" w:rsidP="00F36523">
            <w:pPr>
              <w:rPr>
                <w:b/>
                <w:color w:val="FFFFFF" w:themeColor="background1"/>
                <w:szCs w:val="20"/>
              </w:rPr>
            </w:pPr>
            <w:r w:rsidRPr="00D659B3">
              <w:rPr>
                <w:b/>
                <w:color w:val="FFFFFF" w:themeColor="background1"/>
                <w:szCs w:val="20"/>
              </w:rPr>
              <w:t>Specific definitions for this worksheet</w:t>
            </w:r>
          </w:p>
        </w:tc>
      </w:tr>
      <w:tr w:rsidR="00550E30" w14:paraId="2C6B641C" w14:textId="77777777" w:rsidTr="00F36523">
        <w:tc>
          <w:tcPr>
            <w:tcW w:w="9514" w:type="dxa"/>
          </w:tcPr>
          <w:p w14:paraId="4167210A" w14:textId="77777777" w:rsidR="00550E30" w:rsidRDefault="00550E30" w:rsidP="00F36523">
            <w:r>
              <w:t>None</w:t>
            </w:r>
          </w:p>
        </w:tc>
      </w:tr>
    </w:tbl>
    <w:p w14:paraId="180E4257" w14:textId="77777777" w:rsidR="00980F34" w:rsidRDefault="00980F34" w:rsidP="007076AB"/>
    <w:p w14:paraId="3709DD61" w14:textId="27C251D9" w:rsidR="0087656A" w:rsidRDefault="0087656A" w:rsidP="0087656A">
      <w:pPr>
        <w:pStyle w:val="Heading3"/>
      </w:pPr>
      <w:bookmarkStart w:id="132" w:name="_Toc131681200"/>
      <w:r>
        <w:t>Table 8.10b– Other Re-opener application pipeline Log (</w:t>
      </w:r>
      <w:r w:rsidR="00BE0BAF">
        <w:t>S</w:t>
      </w:r>
      <w:r>
        <w:t>O)</w:t>
      </w:r>
      <w:bookmarkEnd w:id="132"/>
    </w:p>
    <w:tbl>
      <w:tblPr>
        <w:tblStyle w:val="TableGrid"/>
        <w:tblW w:w="0" w:type="auto"/>
        <w:tblLook w:val="04A0" w:firstRow="1" w:lastRow="0" w:firstColumn="1" w:lastColumn="0" w:noHBand="0" w:noVBand="1"/>
        <w:tblCaption w:val="Reopener pipeline log"/>
        <w:tblDescription w:val="Guidance for completing the reopener pipeline log table"/>
      </w:tblPr>
      <w:tblGrid>
        <w:gridCol w:w="9514"/>
      </w:tblGrid>
      <w:tr w:rsidR="0087656A" w:rsidRPr="00724888" w14:paraId="65D8D5BB" w14:textId="77777777" w:rsidTr="00F36523">
        <w:tc>
          <w:tcPr>
            <w:tcW w:w="9514" w:type="dxa"/>
            <w:shd w:val="clear" w:color="auto" w:fill="BFBFBF" w:themeFill="background1" w:themeFillShade="BF"/>
          </w:tcPr>
          <w:p w14:paraId="107EA6FC" w14:textId="2A082C9E" w:rsidR="0087656A" w:rsidRPr="00724888" w:rsidRDefault="00BE0BAF" w:rsidP="00F36523">
            <w:pPr>
              <w:rPr>
                <w:b/>
                <w:bCs/>
                <w:color w:val="FFFFFF" w:themeColor="background1"/>
              </w:rPr>
            </w:pPr>
            <w:r>
              <w:rPr>
                <w:b/>
                <w:bCs/>
                <w:color w:val="FFFFFF" w:themeColor="background1"/>
              </w:rPr>
              <w:t xml:space="preserve">Refer to Table </w:t>
            </w:r>
            <w:r w:rsidR="007A76CE">
              <w:rPr>
                <w:b/>
                <w:bCs/>
                <w:color w:val="FFFFFF" w:themeColor="background1"/>
              </w:rPr>
              <w:t xml:space="preserve">8.10a </w:t>
            </w:r>
            <w:r w:rsidR="00F444A5">
              <w:rPr>
                <w:b/>
                <w:bCs/>
                <w:color w:val="FFFFFF" w:themeColor="background1"/>
              </w:rPr>
              <w:t xml:space="preserve">for guidance </w:t>
            </w:r>
          </w:p>
        </w:tc>
      </w:tr>
    </w:tbl>
    <w:p w14:paraId="70FA4179" w14:textId="77777777" w:rsidR="0087656A" w:rsidRPr="007076AB" w:rsidRDefault="0087656A" w:rsidP="0087656A"/>
    <w:p w14:paraId="7F3FECFF" w14:textId="77777777" w:rsidR="0087656A" w:rsidRPr="007076AB" w:rsidRDefault="0087656A" w:rsidP="007076AB"/>
    <w:p w14:paraId="1DD44442" w14:textId="445DABA7" w:rsidR="002F0573" w:rsidRDefault="002F0573" w:rsidP="002F0573">
      <w:pPr>
        <w:pStyle w:val="Heading3"/>
      </w:pPr>
      <w:bookmarkStart w:id="133" w:name="_Toc131681201"/>
      <w:r>
        <w:t>Table 8.11 – Net Zero and Re-opener development UIOLI</w:t>
      </w:r>
      <w:bookmarkEnd w:id="133"/>
    </w:p>
    <w:tbl>
      <w:tblPr>
        <w:tblStyle w:val="TableGrid"/>
        <w:tblW w:w="0" w:type="auto"/>
        <w:tblLook w:val="04A0" w:firstRow="1" w:lastRow="0" w:firstColumn="1" w:lastColumn="0" w:noHBand="0" w:noVBand="1"/>
        <w:tblCaption w:val="SIF"/>
        <w:tblDescription w:val="Guidance for completing the SIF table"/>
      </w:tblPr>
      <w:tblGrid>
        <w:gridCol w:w="4757"/>
        <w:gridCol w:w="4757"/>
      </w:tblGrid>
      <w:tr w:rsidR="002F0573" w:rsidRPr="00724888" w14:paraId="2C0D4222" w14:textId="77777777" w:rsidTr="507C7520">
        <w:tc>
          <w:tcPr>
            <w:tcW w:w="9514" w:type="dxa"/>
            <w:gridSpan w:val="2"/>
            <w:shd w:val="clear" w:color="auto" w:fill="BFBFBF" w:themeFill="background1" w:themeFillShade="BF"/>
          </w:tcPr>
          <w:p w14:paraId="734B551E" w14:textId="77777777" w:rsidR="002F0573" w:rsidRPr="00724888" w:rsidRDefault="002F0573" w:rsidP="00EB46B9">
            <w:pPr>
              <w:rPr>
                <w:b/>
                <w:bCs/>
                <w:color w:val="FFFFFF" w:themeColor="background1"/>
              </w:rPr>
            </w:pPr>
            <w:r w:rsidRPr="00724888">
              <w:rPr>
                <w:b/>
                <w:bCs/>
                <w:color w:val="FFFFFF" w:themeColor="background1"/>
              </w:rPr>
              <w:t>Purpose and use by Ofgem</w:t>
            </w:r>
          </w:p>
        </w:tc>
      </w:tr>
      <w:tr w:rsidR="002F0573" w14:paraId="33AB9EE5" w14:textId="77777777" w:rsidTr="507C7520">
        <w:tc>
          <w:tcPr>
            <w:tcW w:w="9514" w:type="dxa"/>
            <w:gridSpan w:val="2"/>
          </w:tcPr>
          <w:p w14:paraId="13AECAED" w14:textId="1C125518" w:rsidR="002F0573" w:rsidRDefault="002F0573" w:rsidP="00EB46B9">
            <w:r>
              <w:t>Th</w:t>
            </w:r>
            <w:r w:rsidR="10803D9B">
              <w:t xml:space="preserve">e purpose of this table is to record funds claimed from the Net Zero and re-opener development fund use it or </w:t>
            </w:r>
            <w:r w:rsidR="237624B1">
              <w:t>los</w:t>
            </w:r>
            <w:r w:rsidR="16E8E571">
              <w:t>e</w:t>
            </w:r>
            <w:r w:rsidR="10803D9B">
              <w:t xml:space="preserve"> it allowance (UIOLI). This UIOLI is to enable network </w:t>
            </w:r>
            <w:r w:rsidR="10803D9B">
              <w:lastRenderedPageBreak/>
              <w:t xml:space="preserve">companies to fund small net zero facilitation projects </w:t>
            </w:r>
            <w:r w:rsidR="7B8A427D">
              <w:t>and</w:t>
            </w:r>
            <w:r w:rsidR="10803D9B">
              <w:t xml:space="preserve"> allow early development work on projects that network companies intend to bring forward at a later stage.</w:t>
            </w:r>
          </w:p>
        </w:tc>
      </w:tr>
      <w:tr w:rsidR="002F0573" w:rsidRPr="00724888" w14:paraId="21260688" w14:textId="77777777" w:rsidTr="507C7520">
        <w:tc>
          <w:tcPr>
            <w:tcW w:w="9514" w:type="dxa"/>
            <w:gridSpan w:val="2"/>
            <w:shd w:val="clear" w:color="auto" w:fill="BFBFBF" w:themeFill="background1" w:themeFillShade="BF"/>
          </w:tcPr>
          <w:p w14:paraId="59FB84E4" w14:textId="77777777" w:rsidR="002F0573" w:rsidRPr="00724888" w:rsidRDefault="002F0573" w:rsidP="00EB46B9">
            <w:pPr>
              <w:rPr>
                <w:b/>
                <w:bCs/>
                <w:color w:val="FFFFFF" w:themeColor="background1"/>
              </w:rPr>
            </w:pPr>
            <w:r w:rsidRPr="00724888">
              <w:rPr>
                <w:b/>
                <w:bCs/>
                <w:color w:val="FFFFFF" w:themeColor="background1"/>
              </w:rPr>
              <w:lastRenderedPageBreak/>
              <w:t>Instructions for completion</w:t>
            </w:r>
          </w:p>
        </w:tc>
      </w:tr>
      <w:tr w:rsidR="002F0573" w14:paraId="18666632" w14:textId="77777777" w:rsidTr="507C7520">
        <w:tc>
          <w:tcPr>
            <w:tcW w:w="9514" w:type="dxa"/>
            <w:gridSpan w:val="2"/>
          </w:tcPr>
          <w:p w14:paraId="2E46C751" w14:textId="5BEEABFF" w:rsidR="002F0573" w:rsidRDefault="00DF3678" w:rsidP="002F0573">
            <w:pPr>
              <w:pStyle w:val="Text-bulleted"/>
              <w:numPr>
                <w:ilvl w:val="0"/>
                <w:numId w:val="0"/>
              </w:numPr>
              <w:ind w:left="360" w:hanging="360"/>
            </w:pPr>
            <w:r>
              <w:t>U</w:t>
            </w:r>
            <w:r w:rsidR="00D911EC">
              <w:t>nder the project category select either:</w:t>
            </w:r>
          </w:p>
          <w:p w14:paraId="4C557928" w14:textId="77777777" w:rsidR="00D911EC" w:rsidRDefault="00D911EC" w:rsidP="002B1CB7">
            <w:pPr>
              <w:pStyle w:val="Text-bulleted"/>
              <w:numPr>
                <w:ilvl w:val="0"/>
                <w:numId w:val="29"/>
              </w:numPr>
            </w:pPr>
            <w:r>
              <w:t>Small net zero facilitation capital projects</w:t>
            </w:r>
            <w:r w:rsidR="002B1CB7">
              <w:t xml:space="preserve"> </w:t>
            </w:r>
          </w:p>
          <w:p w14:paraId="7D78B804" w14:textId="77777777" w:rsidR="002B1CB7" w:rsidRDefault="002B1CB7" w:rsidP="002B1CB7">
            <w:pPr>
              <w:pStyle w:val="Text-bulleted"/>
              <w:numPr>
                <w:ilvl w:val="0"/>
                <w:numId w:val="29"/>
              </w:numPr>
            </w:pPr>
            <w:r>
              <w:t>Early development work</w:t>
            </w:r>
          </w:p>
          <w:p w14:paraId="6CFFF08E" w14:textId="010B5B78" w:rsidR="00DF3678" w:rsidRDefault="00DF3678" w:rsidP="00DF3678">
            <w:pPr>
              <w:pStyle w:val="Text-bulleted"/>
              <w:numPr>
                <w:ilvl w:val="0"/>
                <w:numId w:val="0"/>
              </w:numPr>
              <w:ind w:left="360" w:hanging="360"/>
            </w:pPr>
            <w:r>
              <w:t xml:space="preserve">Insert the </w:t>
            </w:r>
            <w:r w:rsidR="003145B0">
              <w:t xml:space="preserve">project </w:t>
            </w:r>
            <w:r>
              <w:t>name and</w:t>
            </w:r>
            <w:r w:rsidR="0003015F">
              <w:t xml:space="preserve"> </w:t>
            </w:r>
            <w:r w:rsidR="00F96C43">
              <w:t>reference</w:t>
            </w:r>
          </w:p>
          <w:p w14:paraId="4FB0D95F" w14:textId="77777777" w:rsidR="00F96C43" w:rsidRDefault="00F96C43" w:rsidP="00DF3678">
            <w:pPr>
              <w:pStyle w:val="Text-bulleted"/>
              <w:numPr>
                <w:ilvl w:val="0"/>
                <w:numId w:val="0"/>
              </w:numPr>
              <w:ind w:left="360" w:hanging="360"/>
            </w:pPr>
          </w:p>
          <w:p w14:paraId="3DAA5898" w14:textId="2D89B6F2" w:rsidR="003E1618" w:rsidRDefault="00996C44" w:rsidP="00DF3678">
            <w:pPr>
              <w:pStyle w:val="Text-bulleted"/>
              <w:numPr>
                <w:ilvl w:val="0"/>
                <w:numId w:val="0"/>
              </w:numPr>
              <w:ind w:left="360" w:hanging="360"/>
            </w:pPr>
            <w:r>
              <w:t xml:space="preserve">For Project Status provide </w:t>
            </w:r>
            <w:r w:rsidR="00C335CB">
              <w:t xml:space="preserve">the risk </w:t>
            </w:r>
            <w:r w:rsidR="009C5470">
              <w:t>status of the project</w:t>
            </w:r>
            <w:r w:rsidR="3CD8D1E0">
              <w:t>.</w:t>
            </w:r>
            <w:r w:rsidR="00C94CB2">
              <w:t xml:space="preserve"> </w:t>
            </w:r>
          </w:p>
          <w:p w14:paraId="58686CF1" w14:textId="05743B6B" w:rsidR="00F96C43" w:rsidRDefault="00C94CB2" w:rsidP="00DF3678">
            <w:pPr>
              <w:pStyle w:val="Text-bulleted"/>
              <w:numPr>
                <w:ilvl w:val="0"/>
                <w:numId w:val="0"/>
              </w:numPr>
              <w:ind w:left="360" w:hanging="360"/>
            </w:pPr>
            <w:r>
              <w:t>A fuller narra</w:t>
            </w:r>
            <w:r w:rsidR="00744012">
              <w:t xml:space="preserve">tive </w:t>
            </w:r>
            <w:r w:rsidR="008151DA" w:rsidRPr="008151DA">
              <w:t>provid</w:t>
            </w:r>
            <w:r w:rsidR="008151DA">
              <w:t xml:space="preserve">ing </w:t>
            </w:r>
            <w:r w:rsidR="008151DA" w:rsidRPr="008151DA">
              <w:t>description of the project including when any outputs are expected to be realised</w:t>
            </w:r>
            <w:r w:rsidR="003E1618">
              <w:t xml:space="preserve"> should be</w:t>
            </w:r>
            <w:r w:rsidR="00BA0296">
              <w:t xml:space="preserve"> provided in the strategic </w:t>
            </w:r>
            <w:r w:rsidR="00401E15">
              <w:t>commentary</w:t>
            </w:r>
            <w:r w:rsidR="008151DA" w:rsidRPr="008151DA">
              <w:t>.</w:t>
            </w:r>
          </w:p>
          <w:p w14:paraId="76153BA0" w14:textId="77777777" w:rsidR="00401E15" w:rsidRDefault="00401E15" w:rsidP="00401E15">
            <w:pPr>
              <w:pStyle w:val="Text-bulleted"/>
              <w:numPr>
                <w:ilvl w:val="0"/>
                <w:numId w:val="0"/>
              </w:numPr>
              <w:ind w:left="360" w:hanging="360"/>
            </w:pPr>
          </w:p>
          <w:p w14:paraId="01FD3185" w14:textId="6E4930BF" w:rsidR="002B1CB7" w:rsidRDefault="21C617B1" w:rsidP="002B1CB7">
            <w:r>
              <w:t xml:space="preserve">Small net zero facilitation projects are low and no regret projects </w:t>
            </w:r>
            <w:r w:rsidR="2F616109">
              <w:t>t</w:t>
            </w:r>
            <w:r>
              <w:t>hat have a high net zero impact but are not captured by any other mechanism and Early development work covers projects that network companies may bring forward th</w:t>
            </w:r>
            <w:r w:rsidR="1A901835">
              <w:t>rou</w:t>
            </w:r>
            <w:r w:rsidR="7ACA4CE6">
              <w:t>g</w:t>
            </w:r>
            <w:r w:rsidR="79FB040C">
              <w:t>h</w:t>
            </w:r>
            <w:bookmarkStart w:id="134" w:name="_Toc284412126"/>
            <w:r>
              <w:t xml:space="preserve"> a re-</w:t>
            </w:r>
            <w:proofErr w:type="gramStart"/>
            <w:r>
              <w:t>opener</w:t>
            </w:r>
            <w:proofErr w:type="gramEnd"/>
            <w:r>
              <w:t xml:space="preserve"> but which are not funded elsewhere in the price control.</w:t>
            </w:r>
          </w:p>
          <w:p w14:paraId="7C562D3C" w14:textId="662EB437" w:rsidR="002B1CB7" w:rsidRDefault="002B1CB7" w:rsidP="002B1CB7"/>
          <w:p w14:paraId="3A2AD627" w14:textId="78658479" w:rsidR="002B1CB7" w:rsidRDefault="002B1CB7" w:rsidP="002B1CB7">
            <w:r>
              <w:t>The narrative reference should provide a brief description of the project including when any outputs are expected to be realised.</w:t>
            </w:r>
          </w:p>
        </w:tc>
      </w:tr>
      <w:tr w:rsidR="002F0573" w:rsidRPr="00724888" w14:paraId="4C69C8C4" w14:textId="77777777" w:rsidTr="507C7520">
        <w:tc>
          <w:tcPr>
            <w:tcW w:w="9514" w:type="dxa"/>
            <w:gridSpan w:val="2"/>
            <w:shd w:val="clear" w:color="auto" w:fill="BFBFBF" w:themeFill="background1" w:themeFillShade="BF"/>
          </w:tcPr>
          <w:p w14:paraId="2B6B3F57" w14:textId="77777777" w:rsidR="002F0573" w:rsidRPr="00724888" w:rsidRDefault="002F0573" w:rsidP="00EB46B9">
            <w:pPr>
              <w:rPr>
                <w:b/>
                <w:bCs/>
                <w:color w:val="FFFFFF" w:themeColor="background1"/>
              </w:rPr>
            </w:pPr>
            <w:r w:rsidRPr="00724888">
              <w:rPr>
                <w:b/>
                <w:bCs/>
                <w:color w:val="FFFFFF" w:themeColor="background1"/>
              </w:rPr>
              <w:t>Specific definitions for this worksheet</w:t>
            </w:r>
          </w:p>
        </w:tc>
      </w:tr>
      <w:tr w:rsidR="002F0573" w14:paraId="457AE21D" w14:textId="77777777" w:rsidTr="507C7520">
        <w:tc>
          <w:tcPr>
            <w:tcW w:w="4757" w:type="dxa"/>
          </w:tcPr>
          <w:p w14:paraId="1147F114" w14:textId="656025FA" w:rsidR="002F0573" w:rsidRDefault="002B1CB7" w:rsidP="00EB46B9">
            <w:r>
              <w:t>None</w:t>
            </w:r>
          </w:p>
        </w:tc>
        <w:tc>
          <w:tcPr>
            <w:tcW w:w="4757" w:type="dxa"/>
          </w:tcPr>
          <w:p w14:paraId="0FF858FF" w14:textId="77777777" w:rsidR="002F0573" w:rsidRDefault="002F0573" w:rsidP="00EB46B9"/>
        </w:tc>
      </w:tr>
    </w:tbl>
    <w:p w14:paraId="467E8312" w14:textId="77777777" w:rsidR="006F6D0E" w:rsidRDefault="006F6D0E" w:rsidP="006F6D0E">
      <w:pPr>
        <w:pStyle w:val="Heading3"/>
      </w:pPr>
    </w:p>
    <w:p w14:paraId="36C4620D" w14:textId="2A44C764" w:rsidR="00580CB9" w:rsidRDefault="006F6D0E" w:rsidP="006E0D0C">
      <w:pPr>
        <w:pStyle w:val="Heading3"/>
      </w:pPr>
      <w:bookmarkStart w:id="135" w:name="_Toc131681202"/>
      <w:r>
        <w:t>Table 8.12 –</w:t>
      </w:r>
      <w:r w:rsidR="006E0D0C" w:rsidRPr="006E0D0C">
        <w:t>Directly Remunerated Services</w:t>
      </w:r>
      <w:bookmarkEnd w:id="135"/>
    </w:p>
    <w:tbl>
      <w:tblPr>
        <w:tblStyle w:val="TableGrid"/>
        <w:tblW w:w="0" w:type="auto"/>
        <w:tblLook w:val="04A0" w:firstRow="1" w:lastRow="0" w:firstColumn="1" w:lastColumn="0" w:noHBand="0" w:noVBand="1"/>
      </w:tblPr>
      <w:tblGrid>
        <w:gridCol w:w="4757"/>
        <w:gridCol w:w="4757"/>
      </w:tblGrid>
      <w:tr w:rsidR="006F6D0E" w:rsidRPr="00724888" w14:paraId="4B8E4238" w14:textId="77777777" w:rsidTr="00EB46B9">
        <w:tc>
          <w:tcPr>
            <w:tcW w:w="9514" w:type="dxa"/>
            <w:gridSpan w:val="2"/>
            <w:shd w:val="clear" w:color="auto" w:fill="BFBFBF" w:themeFill="background1" w:themeFillShade="BF"/>
          </w:tcPr>
          <w:bookmarkEnd w:id="134"/>
          <w:p w14:paraId="65781A1A" w14:textId="77777777" w:rsidR="006F6D0E" w:rsidRPr="00724888" w:rsidRDefault="006F6D0E" w:rsidP="00EB46B9">
            <w:pPr>
              <w:rPr>
                <w:b/>
                <w:bCs/>
                <w:color w:val="FFFFFF" w:themeColor="background1"/>
              </w:rPr>
            </w:pPr>
            <w:r w:rsidRPr="00724888">
              <w:rPr>
                <w:b/>
                <w:bCs/>
                <w:color w:val="FFFFFF" w:themeColor="background1"/>
              </w:rPr>
              <w:t>Purpose and use by Ofgem</w:t>
            </w:r>
          </w:p>
        </w:tc>
      </w:tr>
      <w:tr w:rsidR="006F6D0E" w14:paraId="2F7C9F7B" w14:textId="77777777" w:rsidTr="00EB46B9">
        <w:tc>
          <w:tcPr>
            <w:tcW w:w="9514" w:type="dxa"/>
            <w:gridSpan w:val="2"/>
          </w:tcPr>
          <w:p w14:paraId="2B8F31F7" w14:textId="2C706855" w:rsidR="006F6D0E" w:rsidRDefault="006F6D0E" w:rsidP="00EB46B9">
            <w:r>
              <w:t xml:space="preserve">The purpose of this table is </w:t>
            </w:r>
            <w:r w:rsidR="00457C5D" w:rsidRPr="00457C5D">
              <w:t xml:space="preserve">to collect information relating to </w:t>
            </w:r>
            <w:r w:rsidR="00B342C0" w:rsidRPr="00B342C0">
              <w:t>Directly Remunerated Services</w:t>
            </w:r>
            <w:r w:rsidR="00D87073">
              <w:t xml:space="preserve"> </w:t>
            </w:r>
            <w:r w:rsidR="00086114" w:rsidRPr="00086114">
              <w:t>provided by the gas transporter business by type of service.</w:t>
            </w:r>
          </w:p>
        </w:tc>
      </w:tr>
      <w:tr w:rsidR="006F6D0E" w:rsidRPr="00724888" w14:paraId="04DD0BB1" w14:textId="77777777" w:rsidTr="00EB46B9">
        <w:tc>
          <w:tcPr>
            <w:tcW w:w="9514" w:type="dxa"/>
            <w:gridSpan w:val="2"/>
            <w:shd w:val="clear" w:color="auto" w:fill="BFBFBF" w:themeFill="background1" w:themeFillShade="BF"/>
          </w:tcPr>
          <w:p w14:paraId="5AFF07DA" w14:textId="77777777" w:rsidR="006F6D0E" w:rsidRPr="00724888" w:rsidRDefault="006F6D0E" w:rsidP="00EB46B9">
            <w:pPr>
              <w:rPr>
                <w:b/>
                <w:bCs/>
                <w:color w:val="FFFFFF" w:themeColor="background1"/>
              </w:rPr>
            </w:pPr>
            <w:r w:rsidRPr="00724888">
              <w:rPr>
                <w:b/>
                <w:bCs/>
                <w:color w:val="FFFFFF" w:themeColor="background1"/>
              </w:rPr>
              <w:t>Instructions for completion</w:t>
            </w:r>
          </w:p>
        </w:tc>
      </w:tr>
      <w:tr w:rsidR="006F6D0E" w14:paraId="6BF817AD" w14:textId="77777777" w:rsidTr="00EB46B9">
        <w:tc>
          <w:tcPr>
            <w:tcW w:w="9514" w:type="dxa"/>
            <w:gridSpan w:val="2"/>
          </w:tcPr>
          <w:p w14:paraId="3F593C7D" w14:textId="4B857992" w:rsidR="0064241C" w:rsidRDefault="0064241C" w:rsidP="00EB46B9">
            <w:r w:rsidRPr="0064241C">
              <w:t xml:space="preserve">Costs should be input as positive values. The description of services being provided should match those used in the </w:t>
            </w:r>
            <w:r>
              <w:t>Revenue</w:t>
            </w:r>
            <w:r w:rsidRPr="0064241C">
              <w:t xml:space="preserve"> part of RIGs for the income received.</w:t>
            </w:r>
            <w:r w:rsidR="007F355E">
              <w:t xml:space="preserve"> </w:t>
            </w:r>
            <w:r w:rsidR="007F355E" w:rsidRPr="007F355E">
              <w:t>It may be that some services have no identifiable costs.</w:t>
            </w:r>
            <w:r w:rsidR="00E04D7E">
              <w:t xml:space="preserve"> </w:t>
            </w:r>
            <w:r w:rsidR="00E04D7E" w:rsidRPr="00E04D7E">
              <w:t xml:space="preserve">If consented and de Minimis services are reported outside of the </w:t>
            </w:r>
            <w:r w:rsidR="00E04D7E">
              <w:t>GT</w:t>
            </w:r>
            <w:r w:rsidR="00E04D7E" w:rsidRPr="00E04D7E">
              <w:t xml:space="preserve"> business, please do not complete the information but state this in the narrative.</w:t>
            </w:r>
          </w:p>
          <w:p w14:paraId="617CE479" w14:textId="067B2ADF" w:rsidR="006F6D0E" w:rsidRDefault="009E0D0E" w:rsidP="00EB46B9">
            <w:r>
              <w:t xml:space="preserve">Costs must be reported </w:t>
            </w:r>
            <w:r w:rsidR="004C5614">
              <w:t xml:space="preserve">as per the below </w:t>
            </w:r>
            <w:r w:rsidR="00E04D7E">
              <w:t>sub-</w:t>
            </w:r>
            <w:r w:rsidR="004C5614">
              <w:t>categories which are derived from the licence:</w:t>
            </w:r>
          </w:p>
          <w:p w14:paraId="56E72B09" w14:textId="4B13B995" w:rsidR="004C5614" w:rsidRDefault="004C5614" w:rsidP="00D43926">
            <w:pPr>
              <w:pStyle w:val="ListParagraph"/>
              <w:numPr>
                <w:ilvl w:val="0"/>
                <w:numId w:val="32"/>
              </w:numPr>
            </w:pPr>
            <w:r>
              <w:t>Connection services</w:t>
            </w:r>
            <w:r w:rsidR="00DD6E38">
              <w:t xml:space="preserve"> </w:t>
            </w:r>
            <w:r>
              <w:t>DRS1</w:t>
            </w:r>
          </w:p>
          <w:p w14:paraId="7D6AE942" w14:textId="1102E148" w:rsidR="004C5614" w:rsidRDefault="004C5614" w:rsidP="00D43926">
            <w:pPr>
              <w:pStyle w:val="ListParagraph"/>
              <w:numPr>
                <w:ilvl w:val="0"/>
                <w:numId w:val="32"/>
              </w:numPr>
            </w:pPr>
            <w:r>
              <w:t>Diversionary works under an obligatio</w:t>
            </w:r>
            <w:r w:rsidR="00DD6E38">
              <w:t xml:space="preserve">n </w:t>
            </w:r>
            <w:r>
              <w:t>DRS2</w:t>
            </w:r>
          </w:p>
          <w:p w14:paraId="098385E3" w14:textId="059EC130" w:rsidR="004C5614" w:rsidRDefault="004C5614" w:rsidP="00D43926">
            <w:pPr>
              <w:pStyle w:val="ListParagraph"/>
              <w:numPr>
                <w:ilvl w:val="0"/>
                <w:numId w:val="32"/>
              </w:numPr>
            </w:pPr>
            <w:r>
              <w:t>Works required by any alteration of premises</w:t>
            </w:r>
            <w:r w:rsidR="00DD6E38">
              <w:t xml:space="preserve"> </w:t>
            </w:r>
            <w:r>
              <w:t>DRS3</w:t>
            </w:r>
          </w:p>
          <w:p w14:paraId="15B40127" w14:textId="5A004B10" w:rsidR="004C5614" w:rsidRDefault="004C5614" w:rsidP="00D43926">
            <w:pPr>
              <w:pStyle w:val="ListParagraph"/>
              <w:numPr>
                <w:ilvl w:val="0"/>
                <w:numId w:val="32"/>
              </w:numPr>
            </w:pPr>
            <w:r>
              <w:lastRenderedPageBreak/>
              <w:t>Telecommunications and information technology infrastructure services</w:t>
            </w:r>
            <w:r>
              <w:tab/>
            </w:r>
            <w:r w:rsidR="00DD6E38">
              <w:t xml:space="preserve"> </w:t>
            </w:r>
            <w:r>
              <w:t>DRS4</w:t>
            </w:r>
          </w:p>
          <w:p w14:paraId="5EFD7A77" w14:textId="7416E6C6" w:rsidR="004C5614" w:rsidRDefault="004C5614" w:rsidP="00D43926">
            <w:pPr>
              <w:pStyle w:val="ListParagraph"/>
              <w:numPr>
                <w:ilvl w:val="0"/>
                <w:numId w:val="32"/>
              </w:numPr>
            </w:pPr>
            <w:r>
              <w:t>Emergency services</w:t>
            </w:r>
            <w:r w:rsidR="00DD6E38">
              <w:t xml:space="preserve"> </w:t>
            </w:r>
            <w:r>
              <w:t>DRS6</w:t>
            </w:r>
          </w:p>
          <w:p w14:paraId="3D501B38" w14:textId="09AD8DAB" w:rsidR="004C5614" w:rsidRDefault="004C5614" w:rsidP="00D43926">
            <w:pPr>
              <w:pStyle w:val="ListParagraph"/>
              <w:numPr>
                <w:ilvl w:val="0"/>
                <w:numId w:val="32"/>
              </w:numPr>
            </w:pPr>
            <w:r>
              <w:t>PARCA activities</w:t>
            </w:r>
            <w:r w:rsidR="00DD6E38">
              <w:t xml:space="preserve"> </w:t>
            </w:r>
            <w:r>
              <w:t>DRS7</w:t>
            </w:r>
          </w:p>
          <w:p w14:paraId="606A602A" w14:textId="21B1A9E6" w:rsidR="004C5614" w:rsidRDefault="004C5614" w:rsidP="00D43926">
            <w:pPr>
              <w:pStyle w:val="ListParagraph"/>
              <w:numPr>
                <w:ilvl w:val="0"/>
                <w:numId w:val="32"/>
              </w:numPr>
            </w:pPr>
            <w:r>
              <w:t>Miscellaneous</w:t>
            </w:r>
            <w:r>
              <w:tab/>
              <w:t>DRS15</w:t>
            </w:r>
          </w:p>
        </w:tc>
      </w:tr>
      <w:tr w:rsidR="006F6D0E" w:rsidRPr="00724888" w14:paraId="56319789" w14:textId="77777777" w:rsidTr="00EB46B9">
        <w:tc>
          <w:tcPr>
            <w:tcW w:w="9514" w:type="dxa"/>
            <w:gridSpan w:val="2"/>
            <w:shd w:val="clear" w:color="auto" w:fill="BFBFBF" w:themeFill="background1" w:themeFillShade="BF"/>
          </w:tcPr>
          <w:p w14:paraId="27B141AF" w14:textId="77777777" w:rsidR="006F6D0E" w:rsidRPr="00724888" w:rsidRDefault="006F6D0E" w:rsidP="00EB46B9">
            <w:pPr>
              <w:rPr>
                <w:b/>
                <w:bCs/>
                <w:color w:val="FFFFFF" w:themeColor="background1"/>
              </w:rPr>
            </w:pPr>
            <w:r w:rsidRPr="00724888">
              <w:rPr>
                <w:b/>
                <w:bCs/>
                <w:color w:val="FFFFFF" w:themeColor="background1"/>
              </w:rPr>
              <w:lastRenderedPageBreak/>
              <w:t>Specific definitions for this worksheet</w:t>
            </w:r>
          </w:p>
        </w:tc>
      </w:tr>
      <w:tr w:rsidR="006F6D0E" w14:paraId="6F5E7A59" w14:textId="77777777" w:rsidTr="00EB46B9">
        <w:tc>
          <w:tcPr>
            <w:tcW w:w="4757" w:type="dxa"/>
          </w:tcPr>
          <w:p w14:paraId="478F4F1E" w14:textId="77777777" w:rsidR="006F6D0E" w:rsidRDefault="006F6D0E" w:rsidP="00EB46B9">
            <w:r>
              <w:t>None</w:t>
            </w:r>
          </w:p>
        </w:tc>
        <w:tc>
          <w:tcPr>
            <w:tcW w:w="4757" w:type="dxa"/>
          </w:tcPr>
          <w:p w14:paraId="5FDAFE66" w14:textId="77777777" w:rsidR="006F6D0E" w:rsidRDefault="006F6D0E" w:rsidP="00EB46B9"/>
        </w:tc>
      </w:tr>
    </w:tbl>
    <w:p w14:paraId="30302FC6" w14:textId="2F3E1B66" w:rsidR="00467402" w:rsidRDefault="00467402" w:rsidP="00504939">
      <w:pPr>
        <w:pStyle w:val="Paragraph"/>
        <w:numPr>
          <w:ilvl w:val="0"/>
          <w:numId w:val="0"/>
        </w:numPr>
      </w:pPr>
    </w:p>
    <w:p w14:paraId="7CADE5E7" w14:textId="3659C48E" w:rsidR="009C49F4" w:rsidRDefault="009C49F4" w:rsidP="00504939">
      <w:pPr>
        <w:pStyle w:val="Paragraph"/>
        <w:numPr>
          <w:ilvl w:val="0"/>
          <w:numId w:val="0"/>
        </w:numPr>
      </w:pPr>
    </w:p>
    <w:p w14:paraId="41AC321B" w14:textId="386743E2" w:rsidR="009C49F4" w:rsidRDefault="009C49F4" w:rsidP="009C49F4">
      <w:pPr>
        <w:pStyle w:val="Sectiontitle"/>
      </w:pPr>
      <w:bookmarkStart w:id="136" w:name="_Toc131681203"/>
      <w:r>
        <w:lastRenderedPageBreak/>
        <w:t>Instructions for completing the Gas System Operator worksheets</w:t>
      </w:r>
      <w:bookmarkEnd w:id="136"/>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9C49F4" w14:paraId="4B397227" w14:textId="77777777" w:rsidTr="00AE7246">
        <w:trPr>
          <w:trHeight w:val="1616"/>
          <w:tblHeader/>
        </w:trPr>
        <w:tc>
          <w:tcPr>
            <w:tcW w:w="9514" w:type="dxa"/>
            <w:tcBorders>
              <w:top w:val="nil"/>
              <w:left w:val="nil"/>
              <w:bottom w:val="nil"/>
              <w:right w:val="nil"/>
            </w:tcBorders>
            <w:shd w:val="clear" w:color="auto" w:fill="EFF0F2"/>
          </w:tcPr>
          <w:p w14:paraId="060B168B" w14:textId="77777777" w:rsidR="009C49F4" w:rsidRDefault="009C49F4" w:rsidP="00AE7246">
            <w:pPr>
              <w:pStyle w:val="Heading3"/>
            </w:pPr>
            <w:bookmarkStart w:id="137" w:name="_Toc131681204"/>
            <w:r>
              <w:t>Section summary</w:t>
            </w:r>
            <w:bookmarkEnd w:id="137"/>
          </w:p>
          <w:p w14:paraId="726C9913" w14:textId="6194A23D" w:rsidR="009C49F4" w:rsidRDefault="00110A7B" w:rsidP="00AE7246">
            <w:pPr>
              <w:pStyle w:val="Heading5"/>
              <w:spacing w:line="360" w:lineRule="auto"/>
            </w:pPr>
            <w:r w:rsidRPr="00110A7B">
              <w:t>The purpose of this chapter is to inform the completion of the gas system operator worksheets by the SO. This is to enable Ofgem to effectively monitor the performance of the gas transmission system operator against the gas system operator incentive schemes.</w:t>
            </w:r>
          </w:p>
        </w:tc>
      </w:tr>
    </w:tbl>
    <w:p w14:paraId="3C38250A" w14:textId="77777777" w:rsidR="009C49F4" w:rsidRDefault="009C49F4" w:rsidP="009C49F4">
      <w:pPr>
        <w:pStyle w:val="Heading2"/>
      </w:pPr>
      <w:bookmarkStart w:id="138" w:name="_Toc131681205"/>
      <w:r>
        <w:t>Introduction</w:t>
      </w:r>
      <w:bookmarkEnd w:id="138"/>
    </w:p>
    <w:p w14:paraId="3A0831D4" w14:textId="3AA523B7" w:rsidR="00110A7B" w:rsidRPr="00110A7B" w:rsidRDefault="00110A7B" w:rsidP="00110A7B">
      <w:pPr>
        <w:pStyle w:val="Paragraph"/>
      </w:pPr>
      <w:r w:rsidRPr="00110A7B">
        <w:t>The purpose of the worksheets in this area is to report data on the performance of the System Operator against the Gas System Operator Incentives. This data is to enable Ofgem to monitor performance and revenues under the incentive scheme.</w:t>
      </w:r>
    </w:p>
    <w:p w14:paraId="40786223" w14:textId="77777777" w:rsidR="00110A7B" w:rsidRDefault="00110A7B" w:rsidP="00110A7B">
      <w:pPr>
        <w:pStyle w:val="Paragraph"/>
      </w:pPr>
      <w:r>
        <w:t xml:space="preserve">In addition to annual returns, we require the System Operator to provide us with the following information: </w:t>
      </w:r>
    </w:p>
    <w:p w14:paraId="6559A032" w14:textId="0A4BCEC1" w:rsidR="00110A7B" w:rsidRDefault="00110A7B" w:rsidP="00110A7B">
      <w:pPr>
        <w:pStyle w:val="Text-bulleted"/>
      </w:pPr>
      <w:r>
        <w:t xml:space="preserve">A </w:t>
      </w:r>
      <w:r w:rsidR="00B0705A">
        <w:t xml:space="preserve">quarterly </w:t>
      </w:r>
      <w:r>
        <w:t xml:space="preserve">data pack, to be submitted five weeks after the end of each </w:t>
      </w:r>
      <w:r w:rsidR="00B0705A">
        <w:t>quarter</w:t>
      </w:r>
      <w:r>
        <w:t>, provided in the same worksheets format outlined in this chapter;</w:t>
      </w:r>
    </w:p>
    <w:p w14:paraId="3A6382F1" w14:textId="77777777" w:rsidR="00110A7B" w:rsidRDefault="00110A7B" w:rsidP="00110A7B">
      <w:pPr>
        <w:pStyle w:val="Text-bulleted"/>
      </w:pPr>
      <w:r>
        <w:t>A monthly written report, to be provided one week after the end of each month, providing a qualitative summary of its performance during the month including (but not limited to):</w:t>
      </w:r>
    </w:p>
    <w:p w14:paraId="16A33D28" w14:textId="77777777" w:rsidR="00110A7B" w:rsidRDefault="00110A7B" w:rsidP="00110A7B">
      <w:pPr>
        <w:pStyle w:val="Text-bulleted"/>
        <w:numPr>
          <w:ilvl w:val="1"/>
          <w:numId w:val="7"/>
        </w:numPr>
      </w:pPr>
      <w:r>
        <w:t xml:space="preserve">flagging any substantial variations in cost or incentive performance against the incentive targets; </w:t>
      </w:r>
    </w:p>
    <w:p w14:paraId="0F6DE6B3" w14:textId="77777777" w:rsidR="00110A7B" w:rsidRDefault="00110A7B" w:rsidP="00110A7B">
      <w:pPr>
        <w:pStyle w:val="Text-bulleted"/>
        <w:numPr>
          <w:ilvl w:val="1"/>
          <w:numId w:val="7"/>
        </w:numPr>
      </w:pPr>
      <w:r>
        <w:t>details of any substantial variation and a commentary on why this has occurred e.g. changes to market conditions, a one-off event, etc;</w:t>
      </w:r>
    </w:p>
    <w:p w14:paraId="0638193A" w14:textId="77777777" w:rsidR="00110A7B" w:rsidRDefault="00110A7B" w:rsidP="00110A7B">
      <w:pPr>
        <w:pStyle w:val="Text-bulleted"/>
      </w:pPr>
      <w:r>
        <w:t xml:space="preserve">A quarterly written report, to be submitted five weeks after the end of each quarter, including a general System Operator report, providing qualitative analysis of its performance during the quarter concerned including: </w:t>
      </w:r>
    </w:p>
    <w:p w14:paraId="312C8264" w14:textId="77777777" w:rsidR="00110A7B" w:rsidRDefault="00110A7B" w:rsidP="00110A7B">
      <w:pPr>
        <w:pStyle w:val="Text-bulleted"/>
        <w:numPr>
          <w:ilvl w:val="1"/>
          <w:numId w:val="7"/>
        </w:numPr>
      </w:pPr>
      <w:r>
        <w:t xml:space="preserve">an overview of its performance against each incentive;  </w:t>
      </w:r>
    </w:p>
    <w:p w14:paraId="1392F246" w14:textId="77777777" w:rsidR="00110A7B" w:rsidRDefault="00110A7B" w:rsidP="00110A7B">
      <w:pPr>
        <w:pStyle w:val="Text-bulleted"/>
        <w:numPr>
          <w:ilvl w:val="1"/>
          <w:numId w:val="7"/>
        </w:numPr>
      </w:pPr>
      <w:r>
        <w:t xml:space="preserve">a discussion of any changes to market conditions which may be affecting the System Operator’s costs/role; </w:t>
      </w:r>
    </w:p>
    <w:p w14:paraId="076526E6" w14:textId="77777777" w:rsidR="00110A7B" w:rsidRDefault="00110A7B" w:rsidP="00110A7B">
      <w:pPr>
        <w:pStyle w:val="Text-bulleted"/>
        <w:numPr>
          <w:ilvl w:val="1"/>
          <w:numId w:val="7"/>
        </w:numPr>
      </w:pPr>
      <w:r>
        <w:t>an explanation of any significant changes in System Operation costs/actions; and</w:t>
      </w:r>
    </w:p>
    <w:p w14:paraId="4E91F343" w14:textId="77777777" w:rsidR="00110A7B" w:rsidRDefault="00110A7B" w:rsidP="00110A7B">
      <w:pPr>
        <w:pStyle w:val="Text-bulleted"/>
      </w:pPr>
      <w:r>
        <w:t>Presentations to Ofgem (as requested by Ofgem and on dates to be agreed between Ofgem and the System Operator) to highlight the main points relative to the System Operator’s performance over the relevant period as specified by Ofgem. Such presentations will not be required at intervals shorter than a month.</w:t>
      </w:r>
    </w:p>
    <w:p w14:paraId="598374B7" w14:textId="73639E7E" w:rsidR="00110A7B" w:rsidRDefault="00110A7B" w:rsidP="00110A7B">
      <w:pPr>
        <w:pStyle w:val="Paragraph"/>
      </w:pPr>
      <w:r w:rsidRPr="00110A7B">
        <w:lastRenderedPageBreak/>
        <w:t>Only the annual submission must be accompanied by a letter signed by a director on behalf of the licensee confirming that the data is accurate and has been provided in accordance with the RIGs. Other more frequent submissions should nonetheless have an appropriate level of management oversight and licensees should</w:t>
      </w:r>
      <w:r>
        <w:t xml:space="preserve"> submit accurate figures of their data for the relevant period. Where indicated (normally for annual returns only) licensees should provide audited figures. We note that some values in this section may be negative values owing to the nature of information required. Further guidance is provided below.</w:t>
      </w:r>
    </w:p>
    <w:p w14:paraId="2BEFAC52" w14:textId="77777777" w:rsidR="009C49F4" w:rsidRDefault="009C49F4" w:rsidP="00110A7B">
      <w:pPr>
        <w:pStyle w:val="Heading3"/>
      </w:pPr>
      <w:bookmarkStart w:id="139" w:name="_Toc131681206"/>
      <w:r>
        <w:t>Overview of worksheets</w:t>
      </w:r>
      <w:bookmarkEnd w:id="139"/>
    </w:p>
    <w:p w14:paraId="24B28422" w14:textId="77777777" w:rsidR="009C49F4" w:rsidRDefault="009C49F4" w:rsidP="009C49F4">
      <w:pPr>
        <w:pStyle w:val="Paragraph"/>
      </w:pPr>
      <w:r>
        <w:t>The worksheets included in this chapter are:</w:t>
      </w:r>
    </w:p>
    <w:p w14:paraId="6F83C49F" w14:textId="699BE384" w:rsidR="009C49F4" w:rsidRDefault="00CB0869" w:rsidP="009C49F4">
      <w:pPr>
        <w:pStyle w:val="Text-bulleted"/>
      </w:pPr>
      <w:r>
        <w:t>9</w:t>
      </w:r>
      <w:r w:rsidR="009C49F4">
        <w:t>.1 Operating Margins</w:t>
      </w:r>
    </w:p>
    <w:p w14:paraId="7DAC277A" w14:textId="1C743139" w:rsidR="009C49F4" w:rsidRDefault="00CB0869" w:rsidP="009C49F4">
      <w:pPr>
        <w:pStyle w:val="Text-bulleted"/>
      </w:pPr>
      <w:r>
        <w:t>9</w:t>
      </w:r>
      <w:r w:rsidR="009C49F4">
        <w:t>.2 NTS shrinkage (revenue)</w:t>
      </w:r>
    </w:p>
    <w:p w14:paraId="3D9B4807" w14:textId="30912243" w:rsidR="009C49F4" w:rsidRDefault="00CB0869" w:rsidP="009C49F4">
      <w:pPr>
        <w:pStyle w:val="Text-bulleted"/>
      </w:pPr>
      <w:r>
        <w:t>9</w:t>
      </w:r>
      <w:r w:rsidR="009C49F4">
        <w:t>.3 NTS shrinkage (prompt)</w:t>
      </w:r>
    </w:p>
    <w:p w14:paraId="50736775" w14:textId="3934D8E3" w:rsidR="009C49F4" w:rsidRDefault="00CB0869" w:rsidP="009C49F4">
      <w:pPr>
        <w:pStyle w:val="Text-bulleted"/>
      </w:pPr>
      <w:r>
        <w:t>9</w:t>
      </w:r>
      <w:r w:rsidR="009C49F4">
        <w:t>.4 NTS shrinkage (gas tra</w:t>
      </w:r>
      <w:r w:rsidR="005733F2">
        <w:t>d</w:t>
      </w:r>
      <w:r w:rsidR="009C49F4">
        <w:t>es)</w:t>
      </w:r>
    </w:p>
    <w:p w14:paraId="7654E252" w14:textId="7CC06E19" w:rsidR="009C49F4" w:rsidRDefault="00CB0869" w:rsidP="009C49F4">
      <w:pPr>
        <w:pStyle w:val="Text-bulleted"/>
      </w:pPr>
      <w:r>
        <w:t>9</w:t>
      </w:r>
      <w:r w:rsidR="009C49F4">
        <w:t>.5 NTS shrinkage (electricity trades)</w:t>
      </w:r>
    </w:p>
    <w:p w14:paraId="317B566E" w14:textId="7D4CA9F7" w:rsidR="009C49F4" w:rsidRDefault="00CB0869" w:rsidP="009C49F4">
      <w:pPr>
        <w:pStyle w:val="Text-bulleted"/>
      </w:pPr>
      <w:r>
        <w:t>9</w:t>
      </w:r>
      <w:r w:rsidR="009C49F4">
        <w:t>.6 Residual balancing data</w:t>
      </w:r>
    </w:p>
    <w:p w14:paraId="63AF9080" w14:textId="012176B9" w:rsidR="009C49F4" w:rsidRDefault="00CB0869" w:rsidP="009C49F4">
      <w:pPr>
        <w:pStyle w:val="Text-bulleted"/>
      </w:pPr>
      <w:r>
        <w:t>9</w:t>
      </w:r>
      <w:r w:rsidR="009C49F4">
        <w:t>.7 Demand forecasting overview</w:t>
      </w:r>
    </w:p>
    <w:p w14:paraId="614776D5" w14:textId="7BD452C6" w:rsidR="009C49F4" w:rsidRDefault="00CB0869" w:rsidP="009C49F4">
      <w:pPr>
        <w:pStyle w:val="Text-bulleted"/>
      </w:pPr>
      <w:r>
        <w:t>9</w:t>
      </w:r>
      <w:r w:rsidR="009C49F4">
        <w:t>.8 Demand forecasting adjustment</w:t>
      </w:r>
    </w:p>
    <w:p w14:paraId="0DA6BEA5" w14:textId="1B785F48" w:rsidR="009C49F4" w:rsidRDefault="00CB0869" w:rsidP="009C49F4">
      <w:pPr>
        <w:pStyle w:val="Text-bulleted"/>
      </w:pPr>
      <w:r>
        <w:t>9</w:t>
      </w:r>
      <w:r w:rsidR="009C49F4">
        <w:t>.9 Demand forecasting data</w:t>
      </w:r>
    </w:p>
    <w:p w14:paraId="62B0A9E5" w14:textId="73EC1B01" w:rsidR="009C49F4" w:rsidRDefault="00CB0869" w:rsidP="009C49F4">
      <w:pPr>
        <w:pStyle w:val="Text-bulleted"/>
      </w:pPr>
      <w:r>
        <w:t>9</w:t>
      </w:r>
      <w:r w:rsidR="009C49F4">
        <w:t>.10 Greenhouse gas incentive revenue</w:t>
      </w:r>
    </w:p>
    <w:p w14:paraId="73A0195B" w14:textId="43D4EB00" w:rsidR="009C49F4" w:rsidRDefault="00CB0869" w:rsidP="009C49F4">
      <w:pPr>
        <w:pStyle w:val="Text-bulleted"/>
      </w:pPr>
      <w:r>
        <w:t>9</w:t>
      </w:r>
      <w:r w:rsidR="009C49F4">
        <w:t>.11 Greenhouse gas venting data</w:t>
      </w:r>
    </w:p>
    <w:p w14:paraId="120CFC55" w14:textId="5A483FBB" w:rsidR="009C49F4" w:rsidRPr="00844088" w:rsidRDefault="00CB0869" w:rsidP="009C49F4">
      <w:pPr>
        <w:pStyle w:val="Text-bulleted"/>
      </w:pPr>
      <w:r>
        <w:t>9</w:t>
      </w:r>
      <w:r w:rsidR="009C49F4">
        <w:t>.12 Maintenance incentive revenue</w:t>
      </w:r>
    </w:p>
    <w:p w14:paraId="50EC7DAE" w14:textId="77777777" w:rsidR="009C49F4" w:rsidRDefault="009C49F4" w:rsidP="009C49F4">
      <w:pPr>
        <w:pStyle w:val="Heading"/>
      </w:pPr>
    </w:p>
    <w:p w14:paraId="1B9E6FD4" w14:textId="77777777" w:rsidR="009C49F4" w:rsidRDefault="009C49F4" w:rsidP="009C49F4">
      <w:pPr>
        <w:pStyle w:val="Heading2"/>
      </w:pPr>
      <w:bookmarkStart w:id="140" w:name="_Toc131681207"/>
      <w:r>
        <w:t>Specific Instructions</w:t>
      </w:r>
      <w:bookmarkEnd w:id="140"/>
    </w:p>
    <w:p w14:paraId="2834D5E8" w14:textId="20C1D5E2" w:rsidR="009C49F4" w:rsidRDefault="009C49F4" w:rsidP="009C49F4">
      <w:pPr>
        <w:pStyle w:val="Heading3"/>
      </w:pPr>
      <w:bookmarkStart w:id="141" w:name="_Toc131681208"/>
      <w:r>
        <w:t xml:space="preserve">Table </w:t>
      </w:r>
      <w:r w:rsidR="00CB0869">
        <w:t>9</w:t>
      </w:r>
      <w:r>
        <w:t>.1 – Operating margins</w:t>
      </w:r>
      <w:r w:rsidR="00272729">
        <w:t xml:space="preserve"> cost report</w:t>
      </w:r>
      <w:bookmarkEnd w:id="141"/>
    </w:p>
    <w:tbl>
      <w:tblPr>
        <w:tblStyle w:val="TableGrid"/>
        <w:tblW w:w="0" w:type="auto"/>
        <w:tblLook w:val="04A0" w:firstRow="1" w:lastRow="0" w:firstColumn="1" w:lastColumn="0" w:noHBand="0" w:noVBand="1"/>
        <w:tblCaption w:val="operating margins cost report"/>
        <w:tblDescription w:val="Guidance for completing the operating margins cost report table"/>
      </w:tblPr>
      <w:tblGrid>
        <w:gridCol w:w="4757"/>
        <w:gridCol w:w="4757"/>
      </w:tblGrid>
      <w:tr w:rsidR="009C49F4" w:rsidRPr="00724888" w14:paraId="0AC1D79C" w14:textId="77777777" w:rsidTr="00AE7246">
        <w:tc>
          <w:tcPr>
            <w:tcW w:w="9514" w:type="dxa"/>
            <w:gridSpan w:val="2"/>
            <w:shd w:val="clear" w:color="auto" w:fill="BFBFBF" w:themeFill="background1" w:themeFillShade="BF"/>
          </w:tcPr>
          <w:p w14:paraId="0DFF0079"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496312DB" w14:textId="77777777" w:rsidTr="00AE7246">
        <w:tc>
          <w:tcPr>
            <w:tcW w:w="9514" w:type="dxa"/>
            <w:gridSpan w:val="2"/>
          </w:tcPr>
          <w:p w14:paraId="4979313F" w14:textId="0576269B" w:rsidR="009C49F4" w:rsidRDefault="00272729" w:rsidP="00E45815">
            <w:r>
              <w:t>The purpose of this table is t</w:t>
            </w:r>
            <w:r w:rsidRPr="001C205C">
              <w:t xml:space="preserve">o collect </w:t>
            </w:r>
            <w:r>
              <w:t>information about the cost of Operating Margins</w:t>
            </w:r>
            <w:r w:rsidR="00AE7246">
              <w:t>, including details of Operating Margins Purchasing Activities</w:t>
            </w:r>
            <w:r w:rsidR="00E45815">
              <w:t>, including details of Operating Margins Purchasing Activities</w:t>
            </w:r>
          </w:p>
        </w:tc>
      </w:tr>
      <w:tr w:rsidR="009C49F4" w:rsidRPr="00724888" w14:paraId="730B9D04" w14:textId="77777777" w:rsidTr="00AE7246">
        <w:tc>
          <w:tcPr>
            <w:tcW w:w="9514" w:type="dxa"/>
            <w:gridSpan w:val="2"/>
            <w:shd w:val="clear" w:color="auto" w:fill="BFBFBF" w:themeFill="background1" w:themeFillShade="BF"/>
          </w:tcPr>
          <w:p w14:paraId="78D734A5"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136B196A" w14:textId="77777777" w:rsidTr="00AE7246">
        <w:tc>
          <w:tcPr>
            <w:tcW w:w="9514" w:type="dxa"/>
            <w:gridSpan w:val="2"/>
          </w:tcPr>
          <w:p w14:paraId="0BFD6728" w14:textId="0DD01DA3" w:rsidR="009C49F4" w:rsidRDefault="00272729" w:rsidP="00AE7246">
            <w:r>
              <w:t xml:space="preserve">The relevant term is defined in Special Condition </w:t>
            </w:r>
            <w:r w:rsidR="00AE7246">
              <w:t>5.</w:t>
            </w:r>
            <w:r w:rsidR="00C10811">
              <w:t>6</w:t>
            </w:r>
            <w:r w:rsidRPr="00AB3DDC">
              <w:rPr>
                <w:rFonts w:cs="Arial"/>
              </w:rPr>
              <w:t>.</w:t>
            </w:r>
          </w:p>
        </w:tc>
      </w:tr>
      <w:tr w:rsidR="009C49F4" w:rsidRPr="00724888" w14:paraId="2AA2F2B2" w14:textId="77777777" w:rsidTr="00AE7246">
        <w:tc>
          <w:tcPr>
            <w:tcW w:w="9514" w:type="dxa"/>
            <w:gridSpan w:val="2"/>
            <w:shd w:val="clear" w:color="auto" w:fill="BFBFBF" w:themeFill="background1" w:themeFillShade="BF"/>
          </w:tcPr>
          <w:p w14:paraId="0EBAAD9C"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268A699F" w14:textId="77777777" w:rsidTr="00AE7246">
        <w:tc>
          <w:tcPr>
            <w:tcW w:w="4757" w:type="dxa"/>
          </w:tcPr>
          <w:p w14:paraId="7DCBE469" w14:textId="77777777" w:rsidR="00272729" w:rsidRDefault="00272729" w:rsidP="00AE7246">
            <w:r>
              <w:t>None</w:t>
            </w:r>
          </w:p>
        </w:tc>
        <w:tc>
          <w:tcPr>
            <w:tcW w:w="4757" w:type="dxa"/>
          </w:tcPr>
          <w:p w14:paraId="484552E8" w14:textId="6284054A" w:rsidR="00272729" w:rsidRDefault="00272729" w:rsidP="00AE7246"/>
        </w:tc>
      </w:tr>
    </w:tbl>
    <w:p w14:paraId="2702BC59" w14:textId="77777777" w:rsidR="009C49F4" w:rsidRDefault="009C49F4" w:rsidP="009C49F4"/>
    <w:p w14:paraId="20BA5A71" w14:textId="5F764D9B" w:rsidR="009C49F4" w:rsidRDefault="009C49F4" w:rsidP="009C49F4">
      <w:pPr>
        <w:pStyle w:val="Heading3"/>
      </w:pPr>
      <w:bookmarkStart w:id="142" w:name="_Toc131681209"/>
      <w:r>
        <w:lastRenderedPageBreak/>
        <w:t xml:space="preserve">Table </w:t>
      </w:r>
      <w:r w:rsidR="00CB0869">
        <w:t>9</w:t>
      </w:r>
      <w:r>
        <w:t>.2 – NTS shrinkage</w:t>
      </w:r>
      <w:r w:rsidR="001509B0">
        <w:t xml:space="preserve"> </w:t>
      </w:r>
      <w:r w:rsidR="00272729">
        <w:t>report</w:t>
      </w:r>
      <w:r w:rsidR="001509B0">
        <w:t>ing</w:t>
      </w:r>
      <w:bookmarkEnd w:id="142"/>
      <w:r w:rsidR="00272729">
        <w:t xml:space="preserve"> </w:t>
      </w:r>
    </w:p>
    <w:tbl>
      <w:tblPr>
        <w:tblStyle w:val="TableGrid"/>
        <w:tblW w:w="0" w:type="auto"/>
        <w:tblLook w:val="04A0" w:firstRow="1" w:lastRow="0" w:firstColumn="1" w:lastColumn="0" w:noHBand="0" w:noVBand="1"/>
        <w:tblCaption w:val="NTS shrinkage"/>
        <w:tblDescription w:val="Guidance for completing the NTS shrinkage table"/>
      </w:tblPr>
      <w:tblGrid>
        <w:gridCol w:w="4757"/>
        <w:gridCol w:w="4757"/>
      </w:tblGrid>
      <w:tr w:rsidR="009C49F4" w:rsidRPr="00724888" w14:paraId="4C343CDB" w14:textId="77777777" w:rsidTr="507C7520">
        <w:tc>
          <w:tcPr>
            <w:tcW w:w="9514" w:type="dxa"/>
            <w:gridSpan w:val="2"/>
            <w:shd w:val="clear" w:color="auto" w:fill="BFBFBF" w:themeFill="background1" w:themeFillShade="BF"/>
          </w:tcPr>
          <w:p w14:paraId="282C7293"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6AE2FB8B" w14:textId="77777777" w:rsidTr="507C7520">
        <w:tc>
          <w:tcPr>
            <w:tcW w:w="9514" w:type="dxa"/>
            <w:gridSpan w:val="2"/>
          </w:tcPr>
          <w:p w14:paraId="0B0F7408" w14:textId="30193CFB" w:rsidR="009C49F4" w:rsidRDefault="00272729" w:rsidP="00AE7246">
            <w:r>
              <w:t>The purpose of this table is to collect information in relation to</w:t>
            </w:r>
            <w:r w:rsidR="00C10811">
              <w:t xml:space="preserve"> </w:t>
            </w:r>
            <w:r w:rsidR="001509B0">
              <w:t xml:space="preserve">shrinkage procurement, costs and volumes. </w:t>
            </w:r>
          </w:p>
        </w:tc>
      </w:tr>
      <w:tr w:rsidR="009C49F4" w:rsidRPr="00724888" w14:paraId="3F6A2778" w14:textId="77777777" w:rsidTr="507C7520">
        <w:tc>
          <w:tcPr>
            <w:tcW w:w="9514" w:type="dxa"/>
            <w:gridSpan w:val="2"/>
            <w:shd w:val="clear" w:color="auto" w:fill="BFBFBF" w:themeFill="background1" w:themeFillShade="BF"/>
          </w:tcPr>
          <w:p w14:paraId="20D8FCE2"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272729" w14:paraId="49B6A3A5" w14:textId="77777777" w:rsidTr="507C7520">
        <w:tc>
          <w:tcPr>
            <w:tcW w:w="9514" w:type="dxa"/>
            <w:gridSpan w:val="2"/>
          </w:tcPr>
          <w:p w14:paraId="6678F75D" w14:textId="19467A68" w:rsidR="00272729" w:rsidRDefault="00272729" w:rsidP="00272729">
            <w:r>
              <w:t xml:space="preserve">The relevant term is defined in Special Condition </w:t>
            </w:r>
            <w:r w:rsidR="00AE7246">
              <w:t>5.</w:t>
            </w:r>
            <w:r w:rsidR="00C10811">
              <w:t>6</w:t>
            </w:r>
            <w:r w:rsidRPr="00AB3DDC">
              <w:rPr>
                <w:rFonts w:cs="Arial"/>
              </w:rPr>
              <w:t>.</w:t>
            </w:r>
          </w:p>
        </w:tc>
      </w:tr>
      <w:tr w:rsidR="00272729" w:rsidRPr="00724888" w14:paraId="5F4C0D3B" w14:textId="77777777" w:rsidTr="507C7520">
        <w:tc>
          <w:tcPr>
            <w:tcW w:w="9514" w:type="dxa"/>
            <w:gridSpan w:val="2"/>
            <w:shd w:val="clear" w:color="auto" w:fill="BFBFBF" w:themeFill="background1" w:themeFillShade="BF"/>
          </w:tcPr>
          <w:p w14:paraId="7EB0CA41" w14:textId="77777777" w:rsidR="00272729" w:rsidRPr="00724888" w:rsidRDefault="00272729" w:rsidP="00272729">
            <w:pPr>
              <w:rPr>
                <w:b/>
                <w:bCs/>
                <w:color w:val="FFFFFF" w:themeColor="background1"/>
              </w:rPr>
            </w:pPr>
            <w:r w:rsidRPr="00724888">
              <w:rPr>
                <w:b/>
                <w:bCs/>
                <w:color w:val="FFFFFF" w:themeColor="background1"/>
              </w:rPr>
              <w:t>Specific definitions for this worksheet</w:t>
            </w:r>
          </w:p>
        </w:tc>
      </w:tr>
      <w:tr w:rsidR="00272729" w14:paraId="59D21FF5" w14:textId="77777777" w:rsidTr="507C7520">
        <w:tc>
          <w:tcPr>
            <w:tcW w:w="4757" w:type="dxa"/>
          </w:tcPr>
          <w:p w14:paraId="3F39D121" w14:textId="77777777" w:rsidR="00272729" w:rsidRDefault="00272729" w:rsidP="00272729">
            <w:r>
              <w:t>None</w:t>
            </w:r>
          </w:p>
        </w:tc>
        <w:tc>
          <w:tcPr>
            <w:tcW w:w="4757" w:type="dxa"/>
          </w:tcPr>
          <w:p w14:paraId="03A486C0" w14:textId="32F013F1" w:rsidR="00272729" w:rsidRDefault="00272729" w:rsidP="00272729"/>
        </w:tc>
      </w:tr>
    </w:tbl>
    <w:p w14:paraId="6D20DA49" w14:textId="77777777" w:rsidR="009C49F4" w:rsidRDefault="009C49F4" w:rsidP="009C49F4"/>
    <w:p w14:paraId="20630C05" w14:textId="3FD2B02A" w:rsidR="009C49F4" w:rsidRDefault="009C49F4" w:rsidP="009C49F4">
      <w:pPr>
        <w:pStyle w:val="Heading3"/>
      </w:pPr>
      <w:bookmarkStart w:id="143" w:name="_Toc131681210"/>
      <w:r>
        <w:t xml:space="preserve">Table </w:t>
      </w:r>
      <w:r w:rsidR="00CB0869">
        <w:t>9</w:t>
      </w:r>
      <w:r>
        <w:t>.3 – NTS shrinkage (prompt</w:t>
      </w:r>
      <w:r w:rsidR="00272729">
        <w:t xml:space="preserve"> volume and price targets</w:t>
      </w:r>
      <w:r>
        <w:t>)</w:t>
      </w:r>
      <w:bookmarkEnd w:id="143"/>
    </w:p>
    <w:tbl>
      <w:tblPr>
        <w:tblStyle w:val="TableGrid"/>
        <w:tblW w:w="0" w:type="auto"/>
        <w:tblLook w:val="04A0" w:firstRow="1" w:lastRow="0" w:firstColumn="1" w:lastColumn="0" w:noHBand="0" w:noVBand="1"/>
        <w:tblCaption w:val="NTS Shrinkage"/>
        <w:tblDescription w:val="Guidance for completing the NGT shrinkage table"/>
      </w:tblPr>
      <w:tblGrid>
        <w:gridCol w:w="4757"/>
        <w:gridCol w:w="4757"/>
      </w:tblGrid>
      <w:tr w:rsidR="009C49F4" w:rsidRPr="00724888" w14:paraId="73FD1041" w14:textId="77777777" w:rsidTr="00AE7246">
        <w:tc>
          <w:tcPr>
            <w:tcW w:w="9514" w:type="dxa"/>
            <w:gridSpan w:val="2"/>
            <w:shd w:val="clear" w:color="auto" w:fill="BFBFBF" w:themeFill="background1" w:themeFillShade="BF"/>
          </w:tcPr>
          <w:p w14:paraId="12D0EC11"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277D2E01" w14:textId="77777777" w:rsidTr="00AE7246">
        <w:tc>
          <w:tcPr>
            <w:tcW w:w="9514" w:type="dxa"/>
            <w:gridSpan w:val="2"/>
          </w:tcPr>
          <w:p w14:paraId="4E6583C6" w14:textId="103A532D" w:rsidR="009C49F4" w:rsidRDefault="00272729" w:rsidP="00AE7246">
            <w:r w:rsidRPr="004F7ADE">
              <w:t xml:space="preserve">The purpose of this table is to </w:t>
            </w:r>
            <w:r w:rsidRPr="004C7D77">
              <w:t xml:space="preserve">collect information relating to </w:t>
            </w:r>
            <w:r>
              <w:t xml:space="preserve">Prompt </w:t>
            </w:r>
            <w:r w:rsidR="001509B0">
              <w:t>gas v</w:t>
            </w:r>
            <w:r>
              <w:t xml:space="preserve">olume and </w:t>
            </w:r>
            <w:r w:rsidR="001509B0">
              <w:t xml:space="preserve">benchmark costs </w:t>
            </w:r>
            <w:r>
              <w:t>in relation to Shrinkage</w:t>
            </w:r>
            <w:r w:rsidR="001509B0">
              <w:t xml:space="preserve"> performance</w:t>
            </w:r>
            <w:r w:rsidRPr="004C7D77">
              <w:t>.</w:t>
            </w:r>
          </w:p>
        </w:tc>
      </w:tr>
      <w:tr w:rsidR="009C49F4" w:rsidRPr="00724888" w14:paraId="188BB768" w14:textId="77777777" w:rsidTr="00AE7246">
        <w:tc>
          <w:tcPr>
            <w:tcW w:w="9514" w:type="dxa"/>
            <w:gridSpan w:val="2"/>
            <w:shd w:val="clear" w:color="auto" w:fill="BFBFBF" w:themeFill="background1" w:themeFillShade="BF"/>
          </w:tcPr>
          <w:p w14:paraId="085AA57F"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1BAD8D67" w14:textId="77777777" w:rsidTr="00AE7246">
        <w:tc>
          <w:tcPr>
            <w:tcW w:w="9514" w:type="dxa"/>
            <w:gridSpan w:val="2"/>
          </w:tcPr>
          <w:p w14:paraId="4307C216" w14:textId="289593E2" w:rsidR="009C49F4" w:rsidRDefault="00272729" w:rsidP="00AE7246">
            <w:r>
              <w:t xml:space="preserve">The relevant term is defined in Special Condition </w:t>
            </w:r>
            <w:r w:rsidR="008B623B">
              <w:t>5.6</w:t>
            </w:r>
            <w:r w:rsidRPr="00AB3DDC">
              <w:rPr>
                <w:rFonts w:cs="Arial"/>
              </w:rPr>
              <w:t>.</w:t>
            </w:r>
          </w:p>
        </w:tc>
      </w:tr>
      <w:tr w:rsidR="009C49F4" w:rsidRPr="00724888" w14:paraId="31688B03" w14:textId="77777777" w:rsidTr="00AE7246">
        <w:tc>
          <w:tcPr>
            <w:tcW w:w="9514" w:type="dxa"/>
            <w:gridSpan w:val="2"/>
            <w:shd w:val="clear" w:color="auto" w:fill="BFBFBF" w:themeFill="background1" w:themeFillShade="BF"/>
          </w:tcPr>
          <w:p w14:paraId="6C165FDD"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12F669B1" w14:textId="77777777" w:rsidTr="00AE7246">
        <w:tc>
          <w:tcPr>
            <w:tcW w:w="4757" w:type="dxa"/>
          </w:tcPr>
          <w:p w14:paraId="3FEBAB65" w14:textId="77777777" w:rsidR="00272729" w:rsidRDefault="00272729" w:rsidP="00AE7246">
            <w:r>
              <w:t>None</w:t>
            </w:r>
          </w:p>
        </w:tc>
        <w:tc>
          <w:tcPr>
            <w:tcW w:w="4757" w:type="dxa"/>
          </w:tcPr>
          <w:p w14:paraId="12A9B0F5" w14:textId="0740117D" w:rsidR="00272729" w:rsidRDefault="00272729" w:rsidP="00AE7246"/>
        </w:tc>
      </w:tr>
    </w:tbl>
    <w:p w14:paraId="1241781B" w14:textId="77777777" w:rsidR="009C49F4" w:rsidRDefault="009C49F4" w:rsidP="009C49F4"/>
    <w:p w14:paraId="74A95E40" w14:textId="0D56FC5D" w:rsidR="009C49F4" w:rsidRDefault="009C49F4" w:rsidP="009C49F4">
      <w:pPr>
        <w:pStyle w:val="Heading3"/>
      </w:pPr>
      <w:bookmarkStart w:id="144" w:name="_Toc131681211"/>
      <w:r>
        <w:t xml:space="preserve">Table </w:t>
      </w:r>
      <w:r w:rsidR="00CB0869">
        <w:t>9</w:t>
      </w:r>
      <w:r>
        <w:t>.4 – NTS shrinkage (gas trade</w:t>
      </w:r>
      <w:r w:rsidR="00272729">
        <w:t>s analysis</w:t>
      </w:r>
      <w:r>
        <w:t>)</w:t>
      </w:r>
      <w:bookmarkEnd w:id="144"/>
    </w:p>
    <w:tbl>
      <w:tblPr>
        <w:tblStyle w:val="TableGrid"/>
        <w:tblW w:w="0" w:type="auto"/>
        <w:tblLook w:val="04A0" w:firstRow="1" w:lastRow="0" w:firstColumn="1" w:lastColumn="0" w:noHBand="0" w:noVBand="1"/>
        <w:tblCaption w:val="NTS shirnkage"/>
        <w:tblDescription w:val="Guidance for completing the NTS shrinkage table"/>
      </w:tblPr>
      <w:tblGrid>
        <w:gridCol w:w="4757"/>
        <w:gridCol w:w="4757"/>
      </w:tblGrid>
      <w:tr w:rsidR="009C49F4" w:rsidRPr="00724888" w14:paraId="1046721A" w14:textId="77777777" w:rsidTr="00AE7246">
        <w:tc>
          <w:tcPr>
            <w:tcW w:w="9514" w:type="dxa"/>
            <w:gridSpan w:val="2"/>
            <w:shd w:val="clear" w:color="auto" w:fill="BFBFBF" w:themeFill="background1" w:themeFillShade="BF"/>
          </w:tcPr>
          <w:p w14:paraId="2091B12B"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3D079781" w14:textId="77777777" w:rsidTr="00AE7246">
        <w:tc>
          <w:tcPr>
            <w:tcW w:w="9514" w:type="dxa"/>
            <w:gridSpan w:val="2"/>
          </w:tcPr>
          <w:p w14:paraId="7993FAC0" w14:textId="3FE004E0" w:rsidR="009C49F4" w:rsidRDefault="00272729" w:rsidP="00AE7246">
            <w:r w:rsidRPr="004F7ADE">
              <w:t xml:space="preserve">The purpose of this table is to </w:t>
            </w:r>
            <w:r w:rsidRPr="004C7D77">
              <w:t xml:space="preserve">collect information relating to </w:t>
            </w:r>
            <w:r>
              <w:t>underlying gas trades taken in relation to Shrinkage.</w:t>
            </w:r>
          </w:p>
        </w:tc>
      </w:tr>
      <w:tr w:rsidR="009C49F4" w:rsidRPr="00724888" w14:paraId="696263FA" w14:textId="77777777" w:rsidTr="00AE7246">
        <w:tc>
          <w:tcPr>
            <w:tcW w:w="9514" w:type="dxa"/>
            <w:gridSpan w:val="2"/>
            <w:shd w:val="clear" w:color="auto" w:fill="BFBFBF" w:themeFill="background1" w:themeFillShade="BF"/>
          </w:tcPr>
          <w:p w14:paraId="674BFE29"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35B1CCE4" w14:textId="77777777" w:rsidTr="00AE7246">
        <w:tc>
          <w:tcPr>
            <w:tcW w:w="9514" w:type="dxa"/>
            <w:gridSpan w:val="2"/>
          </w:tcPr>
          <w:p w14:paraId="7EA25C09" w14:textId="1D72A26D" w:rsidR="009C49F4" w:rsidRDefault="00272729" w:rsidP="00AE7246">
            <w:r>
              <w:t xml:space="preserve">Data relating to trades should be entered as indicated in the worksheet. In this worksheet where appropriate </w:t>
            </w:r>
            <w:r w:rsidRPr="000306AF">
              <w:t>values should be provide</w:t>
            </w:r>
            <w:r>
              <w:t>d</w:t>
            </w:r>
            <w:r w:rsidRPr="000306AF">
              <w:t xml:space="preserve"> in £ figures and </w:t>
            </w:r>
            <w:r>
              <w:t xml:space="preserve">not £ million figures </w:t>
            </w:r>
            <w:r w:rsidRPr="000306AF">
              <w:t>displayed to one decimal place</w:t>
            </w:r>
            <w:r>
              <w:t>.</w:t>
            </w:r>
          </w:p>
        </w:tc>
      </w:tr>
      <w:tr w:rsidR="009C49F4" w:rsidRPr="00724888" w14:paraId="14BAA0CC" w14:textId="77777777" w:rsidTr="00AE7246">
        <w:tc>
          <w:tcPr>
            <w:tcW w:w="9514" w:type="dxa"/>
            <w:gridSpan w:val="2"/>
            <w:shd w:val="clear" w:color="auto" w:fill="BFBFBF" w:themeFill="background1" w:themeFillShade="BF"/>
          </w:tcPr>
          <w:p w14:paraId="010E17FB"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57562AEB" w14:textId="77777777" w:rsidTr="00AE7246">
        <w:tc>
          <w:tcPr>
            <w:tcW w:w="4757" w:type="dxa"/>
          </w:tcPr>
          <w:p w14:paraId="05E03969" w14:textId="77777777" w:rsidR="00272729" w:rsidRDefault="00272729" w:rsidP="00AE7246">
            <w:r>
              <w:t>None</w:t>
            </w:r>
          </w:p>
        </w:tc>
        <w:tc>
          <w:tcPr>
            <w:tcW w:w="4757" w:type="dxa"/>
          </w:tcPr>
          <w:p w14:paraId="56B776D2" w14:textId="6D8441E1" w:rsidR="00272729" w:rsidRDefault="00272729" w:rsidP="00AE7246"/>
        </w:tc>
      </w:tr>
    </w:tbl>
    <w:p w14:paraId="1FB96C9D" w14:textId="77777777" w:rsidR="009C49F4" w:rsidRDefault="009C49F4" w:rsidP="009C49F4"/>
    <w:p w14:paraId="27888473" w14:textId="1027DACC" w:rsidR="009C49F4" w:rsidRDefault="009C49F4" w:rsidP="009C49F4">
      <w:pPr>
        <w:pStyle w:val="Heading3"/>
      </w:pPr>
      <w:bookmarkStart w:id="145" w:name="_Toc131681212"/>
      <w:r>
        <w:t xml:space="preserve">Table </w:t>
      </w:r>
      <w:r w:rsidR="00CB0869">
        <w:t>9</w:t>
      </w:r>
      <w:r>
        <w:t>.5 – NTS shrinkage (electricity trades</w:t>
      </w:r>
      <w:r w:rsidR="00272729">
        <w:t xml:space="preserve"> analysis</w:t>
      </w:r>
      <w:r>
        <w:t>)</w:t>
      </w:r>
      <w:bookmarkEnd w:id="145"/>
    </w:p>
    <w:tbl>
      <w:tblPr>
        <w:tblStyle w:val="TableGrid"/>
        <w:tblW w:w="0" w:type="auto"/>
        <w:tblLook w:val="04A0" w:firstRow="1" w:lastRow="0" w:firstColumn="1" w:lastColumn="0" w:noHBand="0" w:noVBand="1"/>
        <w:tblCaption w:val="NTS Shrinkage"/>
        <w:tblDescription w:val="Guidance for completing the NTS shrinkage table"/>
      </w:tblPr>
      <w:tblGrid>
        <w:gridCol w:w="4757"/>
        <w:gridCol w:w="4757"/>
      </w:tblGrid>
      <w:tr w:rsidR="009C49F4" w:rsidRPr="00724888" w14:paraId="395E4065" w14:textId="77777777" w:rsidTr="00AE7246">
        <w:tc>
          <w:tcPr>
            <w:tcW w:w="9514" w:type="dxa"/>
            <w:gridSpan w:val="2"/>
            <w:shd w:val="clear" w:color="auto" w:fill="BFBFBF" w:themeFill="background1" w:themeFillShade="BF"/>
          </w:tcPr>
          <w:p w14:paraId="3B4DF935"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79283F47" w14:textId="77777777" w:rsidTr="00AE7246">
        <w:tc>
          <w:tcPr>
            <w:tcW w:w="9514" w:type="dxa"/>
            <w:gridSpan w:val="2"/>
          </w:tcPr>
          <w:p w14:paraId="6FD929DF" w14:textId="7B0AC99B" w:rsidR="009C49F4" w:rsidRDefault="00272729" w:rsidP="00AE7246">
            <w:r w:rsidRPr="004F7ADE">
              <w:t xml:space="preserve">The purpose of this table is to </w:t>
            </w:r>
            <w:r w:rsidRPr="004C7D77">
              <w:t xml:space="preserve">collect information relating to </w:t>
            </w:r>
            <w:r>
              <w:t>underlying electricity trades taken in relation to Shrinkage.</w:t>
            </w:r>
          </w:p>
        </w:tc>
      </w:tr>
      <w:tr w:rsidR="009C49F4" w:rsidRPr="00724888" w14:paraId="4B9687B6" w14:textId="77777777" w:rsidTr="00AE7246">
        <w:tc>
          <w:tcPr>
            <w:tcW w:w="9514" w:type="dxa"/>
            <w:gridSpan w:val="2"/>
            <w:shd w:val="clear" w:color="auto" w:fill="BFBFBF" w:themeFill="background1" w:themeFillShade="BF"/>
          </w:tcPr>
          <w:p w14:paraId="18107CF5"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2478854D" w14:textId="77777777" w:rsidTr="00AE7246">
        <w:tc>
          <w:tcPr>
            <w:tcW w:w="9514" w:type="dxa"/>
            <w:gridSpan w:val="2"/>
          </w:tcPr>
          <w:p w14:paraId="68E1409C" w14:textId="0B4F21AC" w:rsidR="009C49F4" w:rsidRDefault="00272729" w:rsidP="00AE7246">
            <w:r>
              <w:lastRenderedPageBreak/>
              <w:t xml:space="preserve">Data relating to trades should be entered as indicated in the worksheet. In this worksheet where appropriate </w:t>
            </w:r>
            <w:r w:rsidRPr="000306AF">
              <w:t>values should be provide</w:t>
            </w:r>
            <w:r>
              <w:t>d</w:t>
            </w:r>
            <w:r w:rsidRPr="000306AF">
              <w:t xml:space="preserve"> in £ figures and </w:t>
            </w:r>
            <w:r>
              <w:t xml:space="preserve">not £ million figures </w:t>
            </w:r>
            <w:r w:rsidRPr="000306AF">
              <w:t>displayed to one decimal place</w:t>
            </w:r>
            <w:r>
              <w:t>.</w:t>
            </w:r>
          </w:p>
        </w:tc>
      </w:tr>
      <w:tr w:rsidR="009C49F4" w:rsidRPr="00724888" w14:paraId="693804FC" w14:textId="77777777" w:rsidTr="00AE7246">
        <w:tc>
          <w:tcPr>
            <w:tcW w:w="9514" w:type="dxa"/>
            <w:gridSpan w:val="2"/>
            <w:shd w:val="clear" w:color="auto" w:fill="BFBFBF" w:themeFill="background1" w:themeFillShade="BF"/>
          </w:tcPr>
          <w:p w14:paraId="3E9EB2A4"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74542DC8" w14:textId="77777777" w:rsidTr="00AE7246">
        <w:tc>
          <w:tcPr>
            <w:tcW w:w="4757" w:type="dxa"/>
          </w:tcPr>
          <w:p w14:paraId="3464A232" w14:textId="092D76DD" w:rsidR="00272729" w:rsidRDefault="00272729" w:rsidP="00AE7246">
            <w:r>
              <w:t>None</w:t>
            </w:r>
          </w:p>
        </w:tc>
        <w:tc>
          <w:tcPr>
            <w:tcW w:w="4757" w:type="dxa"/>
          </w:tcPr>
          <w:p w14:paraId="2524155C" w14:textId="0E3F7B2A" w:rsidR="00272729" w:rsidRDefault="00272729" w:rsidP="00AE7246"/>
        </w:tc>
      </w:tr>
    </w:tbl>
    <w:p w14:paraId="5C6D36CF" w14:textId="77777777" w:rsidR="009C49F4" w:rsidRDefault="009C49F4" w:rsidP="009C49F4"/>
    <w:p w14:paraId="64DC856E" w14:textId="62E01718" w:rsidR="009C49F4" w:rsidRDefault="009C49F4" w:rsidP="009C49F4">
      <w:pPr>
        <w:pStyle w:val="Heading3"/>
      </w:pPr>
      <w:bookmarkStart w:id="146" w:name="_Toc131681213"/>
      <w:r>
        <w:t xml:space="preserve">Table </w:t>
      </w:r>
      <w:r w:rsidR="00CB0869">
        <w:t>9</w:t>
      </w:r>
      <w:r>
        <w:t xml:space="preserve">.6 – </w:t>
      </w:r>
      <w:r w:rsidR="00EF357A">
        <w:t xml:space="preserve">Residual </w:t>
      </w:r>
      <w:r w:rsidR="00272729">
        <w:t xml:space="preserve">gas </w:t>
      </w:r>
      <w:r w:rsidR="00EF357A">
        <w:t xml:space="preserve">balancing </w:t>
      </w:r>
      <w:r w:rsidR="00272729">
        <w:t xml:space="preserve">daily </w:t>
      </w:r>
      <w:r w:rsidR="001509B0">
        <w:t>PPM</w:t>
      </w:r>
      <w:r w:rsidR="00272729">
        <w:t xml:space="preserve"> and daily </w:t>
      </w:r>
      <w:r w:rsidR="001509B0">
        <w:t xml:space="preserve">LPM </w:t>
      </w:r>
      <w:r w:rsidR="00272729">
        <w:t xml:space="preserve">incentive </w:t>
      </w:r>
      <w:r w:rsidR="001509B0">
        <w:t>performance</w:t>
      </w:r>
      <w:bookmarkEnd w:id="146"/>
    </w:p>
    <w:tbl>
      <w:tblPr>
        <w:tblStyle w:val="TableGrid"/>
        <w:tblW w:w="0" w:type="auto"/>
        <w:tblLook w:val="04A0" w:firstRow="1" w:lastRow="0" w:firstColumn="1" w:lastColumn="0" w:noHBand="0" w:noVBand="1"/>
        <w:tblCaption w:val="Residual balancing"/>
        <w:tblDescription w:val="Guidance for completing the residual balancing table"/>
      </w:tblPr>
      <w:tblGrid>
        <w:gridCol w:w="4757"/>
        <w:gridCol w:w="4757"/>
      </w:tblGrid>
      <w:tr w:rsidR="009C49F4" w:rsidRPr="00724888" w14:paraId="0A876F7C" w14:textId="77777777" w:rsidTr="507C7520">
        <w:tc>
          <w:tcPr>
            <w:tcW w:w="9514" w:type="dxa"/>
            <w:gridSpan w:val="2"/>
            <w:shd w:val="clear" w:color="auto" w:fill="BFBFBF" w:themeFill="background1" w:themeFillShade="BF"/>
          </w:tcPr>
          <w:p w14:paraId="7AF7ABD1"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2B468310" w14:textId="77777777" w:rsidTr="507C7520">
        <w:tc>
          <w:tcPr>
            <w:tcW w:w="9514" w:type="dxa"/>
            <w:gridSpan w:val="2"/>
          </w:tcPr>
          <w:p w14:paraId="08CC9395" w14:textId="0B7091BA" w:rsidR="009C49F4" w:rsidRDefault="00272729" w:rsidP="00AE7246">
            <w:r>
              <w:t xml:space="preserve">The purpose of this table is to collect data in relation to the Daily Price </w:t>
            </w:r>
            <w:r w:rsidR="001509B0">
              <w:t xml:space="preserve">Performance Measure (PPM) </w:t>
            </w:r>
            <w:r>
              <w:t xml:space="preserve">and Daily </w:t>
            </w:r>
            <w:r w:rsidR="41E92D5A">
              <w:t>Line pack</w:t>
            </w:r>
            <w:r>
              <w:t xml:space="preserve"> </w:t>
            </w:r>
            <w:r w:rsidR="001509B0">
              <w:t xml:space="preserve">Performance Measure (LPM) and the resulting daily </w:t>
            </w:r>
            <w:r>
              <w:t>Incentive Payment</w:t>
            </w:r>
            <w:r w:rsidR="001509B0">
              <w:t>s</w:t>
            </w:r>
            <w:r>
              <w:t xml:space="preserve"> </w:t>
            </w:r>
            <w:r w:rsidR="001509B0">
              <w:t>in accordance with the</w:t>
            </w:r>
            <w:r>
              <w:t xml:space="preserve"> Residual Gas Balancing Incentive</w:t>
            </w:r>
            <w:r w:rsidR="003147A2">
              <w:t xml:space="preserve"> </w:t>
            </w:r>
            <w:r w:rsidR="001509B0">
              <w:t xml:space="preserve">This table also </w:t>
            </w:r>
            <w:r>
              <w:t xml:space="preserve"> report</w:t>
            </w:r>
            <w:r w:rsidR="001509B0">
              <w:t>s cumulative daily, monthly and final</w:t>
            </w:r>
            <w:r>
              <w:t xml:space="preserve"> incentive revenues in relation to the Residual Gas Balancing Incentive</w:t>
            </w:r>
            <w:r w:rsidRPr="507C7520">
              <w:rPr>
                <w:rFonts w:cs="Arial"/>
              </w:rPr>
              <w:t>.</w:t>
            </w:r>
          </w:p>
        </w:tc>
      </w:tr>
      <w:tr w:rsidR="009C49F4" w:rsidRPr="00724888" w14:paraId="7585BFB9" w14:textId="77777777" w:rsidTr="507C7520">
        <w:tc>
          <w:tcPr>
            <w:tcW w:w="9514" w:type="dxa"/>
            <w:gridSpan w:val="2"/>
            <w:shd w:val="clear" w:color="auto" w:fill="BFBFBF" w:themeFill="background1" w:themeFillShade="BF"/>
          </w:tcPr>
          <w:p w14:paraId="4B1EBEAD"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272729" w14:paraId="05BAA40E" w14:textId="77777777" w:rsidTr="507C7520">
        <w:tc>
          <w:tcPr>
            <w:tcW w:w="9514" w:type="dxa"/>
            <w:gridSpan w:val="2"/>
          </w:tcPr>
          <w:p w14:paraId="3320C7E7" w14:textId="610F8104" w:rsidR="00272729" w:rsidRDefault="00272729" w:rsidP="00272729">
            <w:r>
              <w:t xml:space="preserve">In this worksheet where appropriate </w:t>
            </w:r>
            <w:r w:rsidRPr="000306AF">
              <w:t>values should be provide</w:t>
            </w:r>
            <w:r>
              <w:t>d</w:t>
            </w:r>
            <w:r w:rsidRPr="000306AF">
              <w:t xml:space="preserve"> in £ figures and </w:t>
            </w:r>
            <w:r>
              <w:t xml:space="preserve">not £ million figures </w:t>
            </w:r>
            <w:r w:rsidRPr="000306AF">
              <w:t>displayed to one decimal place</w:t>
            </w:r>
            <w:r>
              <w:t>.</w:t>
            </w:r>
          </w:p>
          <w:p w14:paraId="271903FC" w14:textId="63E48202" w:rsidR="00272729" w:rsidRDefault="00272729" w:rsidP="00272729">
            <w:r>
              <w:t xml:space="preserve">The relevant term is defined in Special Condition </w:t>
            </w:r>
            <w:r w:rsidR="001509B0">
              <w:t>5.6</w:t>
            </w:r>
            <w:r w:rsidRPr="00AB3DDC">
              <w:rPr>
                <w:rFonts w:cs="Arial"/>
              </w:rPr>
              <w:t>.</w:t>
            </w:r>
          </w:p>
        </w:tc>
      </w:tr>
      <w:tr w:rsidR="00272729" w:rsidRPr="00724888" w14:paraId="49801971" w14:textId="77777777" w:rsidTr="507C7520">
        <w:tc>
          <w:tcPr>
            <w:tcW w:w="9514" w:type="dxa"/>
            <w:gridSpan w:val="2"/>
            <w:shd w:val="clear" w:color="auto" w:fill="BFBFBF" w:themeFill="background1" w:themeFillShade="BF"/>
          </w:tcPr>
          <w:p w14:paraId="643467D4" w14:textId="77777777" w:rsidR="00272729" w:rsidRPr="00724888" w:rsidRDefault="00272729" w:rsidP="00272729">
            <w:pPr>
              <w:rPr>
                <w:b/>
                <w:bCs/>
                <w:color w:val="FFFFFF" w:themeColor="background1"/>
              </w:rPr>
            </w:pPr>
            <w:r w:rsidRPr="00724888">
              <w:rPr>
                <w:b/>
                <w:bCs/>
                <w:color w:val="FFFFFF" w:themeColor="background1"/>
              </w:rPr>
              <w:t>Specific definitions for this worksheet</w:t>
            </w:r>
          </w:p>
        </w:tc>
      </w:tr>
      <w:tr w:rsidR="00272729" w14:paraId="4D3E0215" w14:textId="77777777" w:rsidTr="507C7520">
        <w:tc>
          <w:tcPr>
            <w:tcW w:w="4757" w:type="dxa"/>
          </w:tcPr>
          <w:p w14:paraId="1F0127D2" w14:textId="1E74290E" w:rsidR="00272729" w:rsidRDefault="00272729" w:rsidP="00272729">
            <w:r>
              <w:t>None</w:t>
            </w:r>
          </w:p>
        </w:tc>
        <w:tc>
          <w:tcPr>
            <w:tcW w:w="4757" w:type="dxa"/>
          </w:tcPr>
          <w:p w14:paraId="525CCD54" w14:textId="126A9C76" w:rsidR="00272729" w:rsidRDefault="00272729" w:rsidP="00272729"/>
        </w:tc>
      </w:tr>
    </w:tbl>
    <w:p w14:paraId="5EE2AF0D" w14:textId="77777777" w:rsidR="009C49F4" w:rsidRDefault="009C49F4" w:rsidP="009C49F4"/>
    <w:p w14:paraId="3962743E" w14:textId="505C6536" w:rsidR="009C49F4" w:rsidRDefault="009C49F4" w:rsidP="009C49F4">
      <w:pPr>
        <w:pStyle w:val="Heading3"/>
      </w:pPr>
      <w:bookmarkStart w:id="147" w:name="_Toc131681214"/>
      <w:r>
        <w:t xml:space="preserve">Table </w:t>
      </w:r>
      <w:r w:rsidR="00CB0869">
        <w:t>9</w:t>
      </w:r>
      <w:r>
        <w:t xml:space="preserve">.7 – </w:t>
      </w:r>
      <w:r w:rsidR="00EF357A">
        <w:t xml:space="preserve">Demand forecasting </w:t>
      </w:r>
      <w:r w:rsidR="008E72AE">
        <w:t xml:space="preserve">(D-1) </w:t>
      </w:r>
      <w:r w:rsidR="003147A2">
        <w:t xml:space="preserve">incentive report </w:t>
      </w:r>
      <w:r w:rsidR="00EF357A">
        <w:t>overview</w:t>
      </w:r>
      <w:bookmarkEnd w:id="147"/>
    </w:p>
    <w:tbl>
      <w:tblPr>
        <w:tblStyle w:val="TableGrid"/>
        <w:tblW w:w="0" w:type="auto"/>
        <w:tblLook w:val="04A0" w:firstRow="1" w:lastRow="0" w:firstColumn="1" w:lastColumn="0" w:noHBand="0" w:noVBand="1"/>
        <w:tblCaption w:val="Demand forecasting"/>
        <w:tblDescription w:val="Guidance for completing the demand forecasting table"/>
      </w:tblPr>
      <w:tblGrid>
        <w:gridCol w:w="4757"/>
        <w:gridCol w:w="4757"/>
      </w:tblGrid>
      <w:tr w:rsidR="009C49F4" w:rsidRPr="00724888" w14:paraId="04F90EC3" w14:textId="77777777" w:rsidTr="507C7520">
        <w:tc>
          <w:tcPr>
            <w:tcW w:w="9514" w:type="dxa"/>
            <w:gridSpan w:val="2"/>
            <w:shd w:val="clear" w:color="auto" w:fill="BFBFBF" w:themeFill="background1" w:themeFillShade="BF"/>
          </w:tcPr>
          <w:p w14:paraId="1112454B"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6D7F751A" w14:textId="77777777" w:rsidTr="507C7520">
        <w:tc>
          <w:tcPr>
            <w:tcW w:w="9514" w:type="dxa"/>
            <w:gridSpan w:val="2"/>
          </w:tcPr>
          <w:p w14:paraId="61B81160" w14:textId="3C6D6A87" w:rsidR="009C49F4" w:rsidRDefault="003147A2" w:rsidP="00AE7246">
            <w:r>
              <w:t xml:space="preserve">The purpose of this table is to report </w:t>
            </w:r>
            <w:r w:rsidR="001509B0">
              <w:t>the daily</w:t>
            </w:r>
            <w:r w:rsidR="05F94532">
              <w:t xml:space="preserve"> </w:t>
            </w:r>
            <w:r>
              <w:t>incentive revenues</w:t>
            </w:r>
            <w:r w:rsidR="001509B0">
              <w:t xml:space="preserve"> and performance</w:t>
            </w:r>
            <w:r>
              <w:t xml:space="preserve"> under the </w:t>
            </w:r>
            <w:r w:rsidR="001509B0">
              <w:t xml:space="preserve">day ahead </w:t>
            </w:r>
            <w:r>
              <w:t>Demand Forecasting Incentive.</w:t>
            </w:r>
          </w:p>
        </w:tc>
      </w:tr>
      <w:tr w:rsidR="009C49F4" w:rsidRPr="00724888" w14:paraId="4C428816" w14:textId="77777777" w:rsidTr="507C7520">
        <w:tc>
          <w:tcPr>
            <w:tcW w:w="9514" w:type="dxa"/>
            <w:gridSpan w:val="2"/>
            <w:shd w:val="clear" w:color="auto" w:fill="BFBFBF" w:themeFill="background1" w:themeFillShade="BF"/>
          </w:tcPr>
          <w:p w14:paraId="4DBC4F7F"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4F4EF1F8" w14:textId="77777777" w:rsidTr="507C7520">
        <w:tc>
          <w:tcPr>
            <w:tcW w:w="9514" w:type="dxa"/>
            <w:gridSpan w:val="2"/>
          </w:tcPr>
          <w:p w14:paraId="2F6BA2BD" w14:textId="397490DA" w:rsidR="009C49F4" w:rsidRDefault="003147A2" w:rsidP="00AE7246">
            <w:r>
              <w:t xml:space="preserve">The relevant term is defined in Special Condition </w:t>
            </w:r>
            <w:r w:rsidR="001509B0">
              <w:t>5.6</w:t>
            </w:r>
            <w:r w:rsidRPr="00AB3DDC">
              <w:rPr>
                <w:rFonts w:cs="Arial"/>
              </w:rPr>
              <w:t>.</w:t>
            </w:r>
          </w:p>
        </w:tc>
      </w:tr>
      <w:tr w:rsidR="009C49F4" w:rsidRPr="00724888" w14:paraId="44CFD155" w14:textId="77777777" w:rsidTr="507C7520">
        <w:tc>
          <w:tcPr>
            <w:tcW w:w="9514" w:type="dxa"/>
            <w:gridSpan w:val="2"/>
            <w:shd w:val="clear" w:color="auto" w:fill="BFBFBF" w:themeFill="background1" w:themeFillShade="BF"/>
          </w:tcPr>
          <w:p w14:paraId="22A5919C"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234F9A18" w14:textId="77777777" w:rsidTr="507C7520">
        <w:tc>
          <w:tcPr>
            <w:tcW w:w="4757" w:type="dxa"/>
          </w:tcPr>
          <w:p w14:paraId="19DC235B" w14:textId="192CC7BF" w:rsidR="00272729" w:rsidRDefault="003147A2" w:rsidP="00AE7246">
            <w:r>
              <w:t>None</w:t>
            </w:r>
          </w:p>
        </w:tc>
        <w:tc>
          <w:tcPr>
            <w:tcW w:w="4757" w:type="dxa"/>
          </w:tcPr>
          <w:p w14:paraId="739E848A" w14:textId="177FB8AB" w:rsidR="00272729" w:rsidRDefault="00272729" w:rsidP="00AE7246"/>
        </w:tc>
      </w:tr>
    </w:tbl>
    <w:p w14:paraId="3FD75D37" w14:textId="77777777" w:rsidR="009C49F4" w:rsidRDefault="009C49F4" w:rsidP="009C49F4"/>
    <w:p w14:paraId="441FE04C" w14:textId="5CAFB9F2" w:rsidR="009C49F4" w:rsidRDefault="009C49F4" w:rsidP="009C49F4">
      <w:pPr>
        <w:pStyle w:val="Heading3"/>
      </w:pPr>
      <w:bookmarkStart w:id="148" w:name="_Toc131681215"/>
      <w:r>
        <w:t xml:space="preserve">Table </w:t>
      </w:r>
      <w:r w:rsidR="00CB0869">
        <w:t>9</w:t>
      </w:r>
      <w:r>
        <w:t xml:space="preserve">.8 – </w:t>
      </w:r>
      <w:r w:rsidR="00EF357A">
        <w:t xml:space="preserve">Demand forecasting </w:t>
      </w:r>
      <w:r w:rsidR="2F270B08">
        <w:t>adjustment</w:t>
      </w:r>
      <w:bookmarkEnd w:id="148"/>
    </w:p>
    <w:tbl>
      <w:tblPr>
        <w:tblStyle w:val="TableGrid"/>
        <w:tblW w:w="0" w:type="auto"/>
        <w:tblLook w:val="04A0" w:firstRow="1" w:lastRow="0" w:firstColumn="1" w:lastColumn="0" w:noHBand="0" w:noVBand="1"/>
        <w:tblCaption w:val="Demand forecasting"/>
        <w:tblDescription w:val="Guidance for completing the demand forecasting table"/>
      </w:tblPr>
      <w:tblGrid>
        <w:gridCol w:w="4757"/>
        <w:gridCol w:w="4757"/>
      </w:tblGrid>
      <w:tr w:rsidR="009C49F4" w:rsidRPr="00724888" w14:paraId="2E983686" w14:textId="77777777" w:rsidTr="00AE7246">
        <w:tc>
          <w:tcPr>
            <w:tcW w:w="9514" w:type="dxa"/>
            <w:gridSpan w:val="2"/>
            <w:shd w:val="clear" w:color="auto" w:fill="BFBFBF" w:themeFill="background1" w:themeFillShade="BF"/>
          </w:tcPr>
          <w:p w14:paraId="15EC8ADE"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16A97490" w14:textId="77777777" w:rsidTr="00AE7246">
        <w:tc>
          <w:tcPr>
            <w:tcW w:w="9514" w:type="dxa"/>
            <w:gridSpan w:val="2"/>
          </w:tcPr>
          <w:p w14:paraId="20707E49" w14:textId="06F884E5" w:rsidR="009C49F4" w:rsidRDefault="001509B0" w:rsidP="00AE7246">
            <w:r>
              <w:t>The purpose of this table is to report on the calculation of the Demand Forecasting Storage Adjustment, which informs the performance target for the Demand Forecasting incentive.</w:t>
            </w:r>
          </w:p>
        </w:tc>
      </w:tr>
      <w:tr w:rsidR="009C49F4" w:rsidRPr="00724888" w14:paraId="01235BAD" w14:textId="77777777" w:rsidTr="00AE7246">
        <w:tc>
          <w:tcPr>
            <w:tcW w:w="9514" w:type="dxa"/>
            <w:gridSpan w:val="2"/>
            <w:shd w:val="clear" w:color="auto" w:fill="BFBFBF" w:themeFill="background1" w:themeFillShade="BF"/>
          </w:tcPr>
          <w:p w14:paraId="7DE97B12"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1845CFA8" w14:textId="77777777" w:rsidTr="00AE7246">
        <w:tc>
          <w:tcPr>
            <w:tcW w:w="9514" w:type="dxa"/>
            <w:gridSpan w:val="2"/>
          </w:tcPr>
          <w:p w14:paraId="4480B252" w14:textId="7BA0B95E" w:rsidR="009C49F4" w:rsidRDefault="001509B0" w:rsidP="00AE7246">
            <w:r>
              <w:t xml:space="preserve">The relevant terms and algebraic calculation is defined in Special Condition 5.6. </w:t>
            </w:r>
          </w:p>
        </w:tc>
      </w:tr>
      <w:tr w:rsidR="009C49F4" w:rsidRPr="00724888" w14:paraId="20B6D48C" w14:textId="77777777" w:rsidTr="00AE7246">
        <w:tc>
          <w:tcPr>
            <w:tcW w:w="9514" w:type="dxa"/>
            <w:gridSpan w:val="2"/>
            <w:shd w:val="clear" w:color="auto" w:fill="BFBFBF" w:themeFill="background1" w:themeFillShade="BF"/>
          </w:tcPr>
          <w:p w14:paraId="493C1322"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4F3F9C20" w14:textId="77777777" w:rsidTr="00AE7246">
        <w:tc>
          <w:tcPr>
            <w:tcW w:w="4757" w:type="dxa"/>
          </w:tcPr>
          <w:p w14:paraId="45520932" w14:textId="786D8833" w:rsidR="00272729" w:rsidRDefault="001509B0" w:rsidP="00AE7246">
            <w:r>
              <w:lastRenderedPageBreak/>
              <w:t>None</w:t>
            </w:r>
          </w:p>
        </w:tc>
        <w:tc>
          <w:tcPr>
            <w:tcW w:w="4757" w:type="dxa"/>
          </w:tcPr>
          <w:p w14:paraId="2104C67E" w14:textId="5D41EDF0" w:rsidR="00272729" w:rsidRDefault="00272729" w:rsidP="00AE7246"/>
        </w:tc>
      </w:tr>
    </w:tbl>
    <w:p w14:paraId="565554FC" w14:textId="77777777" w:rsidR="009C49F4" w:rsidRDefault="009C49F4" w:rsidP="009C49F4"/>
    <w:p w14:paraId="22AA2DD3" w14:textId="1F8C5816" w:rsidR="009C49F4" w:rsidRDefault="009C49F4" w:rsidP="009C49F4">
      <w:pPr>
        <w:pStyle w:val="Heading3"/>
      </w:pPr>
      <w:bookmarkStart w:id="149" w:name="_Toc131681216"/>
      <w:r>
        <w:t xml:space="preserve">Table </w:t>
      </w:r>
      <w:r w:rsidR="00CB0869">
        <w:t>9</w:t>
      </w:r>
      <w:r>
        <w:t xml:space="preserve">.9 – </w:t>
      </w:r>
      <w:r w:rsidR="00EF357A">
        <w:t xml:space="preserve">Demand forecasting </w:t>
      </w:r>
      <w:r w:rsidR="003147A2">
        <w:t>report (</w:t>
      </w:r>
      <w:r w:rsidR="008E72AE">
        <w:t xml:space="preserve">D-2-D-5 </w:t>
      </w:r>
      <w:r w:rsidR="003147A2">
        <w:t>overview)</w:t>
      </w:r>
      <w:bookmarkEnd w:id="149"/>
    </w:p>
    <w:tbl>
      <w:tblPr>
        <w:tblStyle w:val="TableGrid"/>
        <w:tblW w:w="0" w:type="auto"/>
        <w:tblLook w:val="04A0" w:firstRow="1" w:lastRow="0" w:firstColumn="1" w:lastColumn="0" w:noHBand="0" w:noVBand="1"/>
        <w:tblCaption w:val="Demand Forecasting"/>
        <w:tblDescription w:val="Guidance for completing the demand forecasting table"/>
      </w:tblPr>
      <w:tblGrid>
        <w:gridCol w:w="4757"/>
        <w:gridCol w:w="4757"/>
      </w:tblGrid>
      <w:tr w:rsidR="009C49F4" w:rsidRPr="00724888" w14:paraId="01948475" w14:textId="77777777" w:rsidTr="00AE7246">
        <w:tc>
          <w:tcPr>
            <w:tcW w:w="9514" w:type="dxa"/>
            <w:gridSpan w:val="2"/>
            <w:shd w:val="clear" w:color="auto" w:fill="BFBFBF" w:themeFill="background1" w:themeFillShade="BF"/>
          </w:tcPr>
          <w:p w14:paraId="75ACCF2A"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52D6ECA5" w14:textId="77777777" w:rsidTr="00AE7246">
        <w:tc>
          <w:tcPr>
            <w:tcW w:w="9514" w:type="dxa"/>
            <w:gridSpan w:val="2"/>
          </w:tcPr>
          <w:p w14:paraId="39AA3C45" w14:textId="528D903F" w:rsidR="009C49F4" w:rsidRDefault="003147A2" w:rsidP="00AE7246">
            <w:r>
              <w:t xml:space="preserve">The purpose of this table is to report </w:t>
            </w:r>
            <w:r w:rsidR="001509B0">
              <w:t xml:space="preserve">performance in day 2 to day 5 </w:t>
            </w:r>
            <w:r>
              <w:t xml:space="preserve"> Demand Forecasting</w:t>
            </w:r>
            <w:r w:rsidRPr="004C7D77">
              <w:t>.</w:t>
            </w:r>
          </w:p>
        </w:tc>
      </w:tr>
      <w:tr w:rsidR="009C49F4" w:rsidRPr="00724888" w14:paraId="5A7870F8" w14:textId="77777777" w:rsidTr="00AE7246">
        <w:tc>
          <w:tcPr>
            <w:tcW w:w="9514" w:type="dxa"/>
            <w:gridSpan w:val="2"/>
            <w:shd w:val="clear" w:color="auto" w:fill="BFBFBF" w:themeFill="background1" w:themeFillShade="BF"/>
          </w:tcPr>
          <w:p w14:paraId="1A41697C"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6CDF800E" w14:textId="77777777" w:rsidTr="00AE7246">
        <w:tc>
          <w:tcPr>
            <w:tcW w:w="9514" w:type="dxa"/>
            <w:gridSpan w:val="2"/>
          </w:tcPr>
          <w:p w14:paraId="5992B967" w14:textId="1BE39808" w:rsidR="009C49F4" w:rsidRDefault="003147A2" w:rsidP="00AE7246">
            <w:r>
              <w:t xml:space="preserve">The relevant term is defined in Special Condition </w:t>
            </w:r>
            <w:r w:rsidR="001509B0">
              <w:t>5.6</w:t>
            </w:r>
            <w:r w:rsidRPr="00AB3DDC">
              <w:rPr>
                <w:rFonts w:cs="Arial"/>
              </w:rPr>
              <w:t>.</w:t>
            </w:r>
          </w:p>
        </w:tc>
      </w:tr>
      <w:tr w:rsidR="009C49F4" w:rsidRPr="00724888" w14:paraId="255D5639" w14:textId="77777777" w:rsidTr="00AE7246">
        <w:tc>
          <w:tcPr>
            <w:tcW w:w="9514" w:type="dxa"/>
            <w:gridSpan w:val="2"/>
            <w:shd w:val="clear" w:color="auto" w:fill="BFBFBF" w:themeFill="background1" w:themeFillShade="BF"/>
          </w:tcPr>
          <w:p w14:paraId="5540788B"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0377F539" w14:textId="77777777" w:rsidTr="00AE7246">
        <w:tc>
          <w:tcPr>
            <w:tcW w:w="4757" w:type="dxa"/>
          </w:tcPr>
          <w:p w14:paraId="2DA02363" w14:textId="090CBFCA" w:rsidR="00272729" w:rsidRDefault="003147A2" w:rsidP="00AE7246">
            <w:r>
              <w:t>None</w:t>
            </w:r>
          </w:p>
        </w:tc>
        <w:tc>
          <w:tcPr>
            <w:tcW w:w="4757" w:type="dxa"/>
          </w:tcPr>
          <w:p w14:paraId="08C18780" w14:textId="1E43E475" w:rsidR="00272729" w:rsidRDefault="00272729" w:rsidP="00AE7246"/>
        </w:tc>
      </w:tr>
    </w:tbl>
    <w:p w14:paraId="2C073645" w14:textId="77777777" w:rsidR="009C49F4" w:rsidRDefault="009C49F4" w:rsidP="009C49F4"/>
    <w:p w14:paraId="2BB9AF23" w14:textId="054C27E7" w:rsidR="009C49F4" w:rsidRDefault="009C49F4" w:rsidP="009C49F4">
      <w:pPr>
        <w:pStyle w:val="Heading3"/>
      </w:pPr>
      <w:bookmarkStart w:id="150" w:name="_Toc131681217"/>
      <w:r>
        <w:t xml:space="preserve">Table </w:t>
      </w:r>
      <w:r w:rsidR="00CB0869">
        <w:t>9</w:t>
      </w:r>
      <w:r>
        <w:t xml:space="preserve">.10 – </w:t>
      </w:r>
      <w:r w:rsidR="00EF357A">
        <w:t xml:space="preserve">Greenhouse gas </w:t>
      </w:r>
      <w:r w:rsidR="003147A2">
        <w:t xml:space="preserve">emissions </w:t>
      </w:r>
      <w:r w:rsidR="00EF357A">
        <w:t>incentive</w:t>
      </w:r>
      <w:r w:rsidR="003147A2">
        <w:t xml:space="preserve"> report (</w:t>
      </w:r>
      <w:r w:rsidR="00EF357A">
        <w:t>revenue</w:t>
      </w:r>
      <w:r w:rsidR="003147A2">
        <w:t>)</w:t>
      </w:r>
      <w:bookmarkEnd w:id="150"/>
    </w:p>
    <w:tbl>
      <w:tblPr>
        <w:tblStyle w:val="TableGrid"/>
        <w:tblW w:w="0" w:type="auto"/>
        <w:tblLook w:val="04A0" w:firstRow="1" w:lastRow="0" w:firstColumn="1" w:lastColumn="0" w:noHBand="0" w:noVBand="1"/>
        <w:tblCaption w:val="GHG"/>
        <w:tblDescription w:val="Guidance for completing the greehnouse gas emissions table"/>
      </w:tblPr>
      <w:tblGrid>
        <w:gridCol w:w="4757"/>
        <w:gridCol w:w="4757"/>
      </w:tblGrid>
      <w:tr w:rsidR="009C49F4" w:rsidRPr="00724888" w14:paraId="1AF1E764" w14:textId="77777777" w:rsidTr="00AE7246">
        <w:tc>
          <w:tcPr>
            <w:tcW w:w="9514" w:type="dxa"/>
            <w:gridSpan w:val="2"/>
            <w:shd w:val="clear" w:color="auto" w:fill="BFBFBF" w:themeFill="background1" w:themeFillShade="BF"/>
          </w:tcPr>
          <w:p w14:paraId="0D80A2CA"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2BE0DDA7" w14:textId="77777777" w:rsidTr="00AE7246">
        <w:tc>
          <w:tcPr>
            <w:tcW w:w="9514" w:type="dxa"/>
            <w:gridSpan w:val="2"/>
          </w:tcPr>
          <w:p w14:paraId="4D46B028" w14:textId="34A8A68C" w:rsidR="009C49F4" w:rsidRDefault="003147A2" w:rsidP="00AE7246">
            <w:r>
              <w:t>The purpose of this table is to</w:t>
            </w:r>
            <w:r w:rsidRPr="00BB6EE4">
              <w:t xml:space="preserve"> </w:t>
            </w:r>
            <w:r>
              <w:t>report performance</w:t>
            </w:r>
            <w:r w:rsidR="008749AB">
              <w:t xml:space="preserve"> and incentive revenue</w:t>
            </w:r>
            <w:r>
              <w:t xml:space="preserve"> against the Greenhouse Gas Emissions Incentive.</w:t>
            </w:r>
          </w:p>
        </w:tc>
      </w:tr>
      <w:tr w:rsidR="009C49F4" w:rsidRPr="00724888" w14:paraId="6D3E7B69" w14:textId="77777777" w:rsidTr="00AE7246">
        <w:tc>
          <w:tcPr>
            <w:tcW w:w="9514" w:type="dxa"/>
            <w:gridSpan w:val="2"/>
            <w:shd w:val="clear" w:color="auto" w:fill="BFBFBF" w:themeFill="background1" w:themeFillShade="BF"/>
          </w:tcPr>
          <w:p w14:paraId="6CA41174"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6147E9FF" w14:textId="77777777" w:rsidTr="00AE7246">
        <w:tc>
          <w:tcPr>
            <w:tcW w:w="9514" w:type="dxa"/>
            <w:gridSpan w:val="2"/>
          </w:tcPr>
          <w:p w14:paraId="1111571F" w14:textId="20B3CDB2" w:rsidR="009C49F4" w:rsidRDefault="003147A2" w:rsidP="00AE7246">
            <w:r w:rsidRPr="003147A2">
              <w:t xml:space="preserve">All relevant terms are defined in Special Condition </w:t>
            </w:r>
            <w:r w:rsidR="008749AB">
              <w:t>5.6</w:t>
            </w:r>
            <w:r w:rsidRPr="003147A2">
              <w:t>. Data should be consistent with the System Operator’s Greenhouse Gas Emissions Calculation Methodology</w:t>
            </w:r>
            <w:r w:rsidRPr="003147A2">
              <w:rPr>
                <w:vertAlign w:val="superscript"/>
              </w:rPr>
              <w:footnoteReference w:id="7"/>
            </w:r>
            <w:r w:rsidRPr="003147A2">
              <w:t xml:space="preserve"> (as required under Special Condition</w:t>
            </w:r>
            <w:r w:rsidR="008749AB">
              <w:t xml:space="preserve"> 5.6</w:t>
            </w:r>
            <w:r w:rsidRPr="003147A2">
              <w:t xml:space="preserve">).  For the avoidance of doubt,  Ofgem considers “accepted greenhouse gas accounting and auditing principles” specified in Special Condition </w:t>
            </w:r>
            <w:r w:rsidR="008749AB">
              <w:t>5.6</w:t>
            </w:r>
            <w:r w:rsidRPr="003147A2">
              <w:t xml:space="preserve"> to be consistent with those set out in Chapter 10 of the GHG protocol, “</w:t>
            </w:r>
            <w:r w:rsidRPr="003147A2">
              <w:rPr>
                <w:bCs/>
              </w:rPr>
              <w:t>The Greenhouse Gas Protocol, A Corporate Accounting and Reporting Standard Revised Edition”</w:t>
            </w:r>
            <w:r w:rsidRPr="003147A2">
              <w:t xml:space="preserve"> which can be found at </w:t>
            </w:r>
            <w:hyperlink r:id="rId28" w:history="1">
              <w:r w:rsidR="006D6035">
                <w:rPr>
                  <w:rStyle w:val="Hyperlink"/>
                </w:rPr>
                <w:t>Corporate Standard | GHG Protocol</w:t>
              </w:r>
            </w:hyperlink>
          </w:p>
        </w:tc>
      </w:tr>
      <w:tr w:rsidR="009C49F4" w:rsidRPr="00724888" w14:paraId="6186AF7B" w14:textId="77777777" w:rsidTr="00AE7246">
        <w:tc>
          <w:tcPr>
            <w:tcW w:w="9514" w:type="dxa"/>
            <w:gridSpan w:val="2"/>
            <w:shd w:val="clear" w:color="auto" w:fill="BFBFBF" w:themeFill="background1" w:themeFillShade="BF"/>
          </w:tcPr>
          <w:p w14:paraId="1EE8BC26"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2F95F908" w14:textId="77777777" w:rsidTr="00AE7246">
        <w:tc>
          <w:tcPr>
            <w:tcW w:w="4757" w:type="dxa"/>
          </w:tcPr>
          <w:p w14:paraId="04D5EFC4" w14:textId="06885BA2" w:rsidR="00272729" w:rsidRDefault="003147A2" w:rsidP="00AE7246">
            <w:r>
              <w:t>None</w:t>
            </w:r>
          </w:p>
        </w:tc>
        <w:tc>
          <w:tcPr>
            <w:tcW w:w="4757" w:type="dxa"/>
          </w:tcPr>
          <w:p w14:paraId="0706EBF0" w14:textId="7D56C524" w:rsidR="00272729" w:rsidRDefault="00272729" w:rsidP="00AE7246"/>
        </w:tc>
      </w:tr>
    </w:tbl>
    <w:p w14:paraId="277F6D24" w14:textId="77777777" w:rsidR="009C49F4" w:rsidRDefault="009C49F4" w:rsidP="009C49F4"/>
    <w:p w14:paraId="5E8AD19F" w14:textId="43E06ACF" w:rsidR="009C49F4" w:rsidRDefault="009C49F4" w:rsidP="009C49F4">
      <w:pPr>
        <w:pStyle w:val="Heading3"/>
      </w:pPr>
      <w:bookmarkStart w:id="151" w:name="_Toc131681218"/>
      <w:r>
        <w:t xml:space="preserve">Table </w:t>
      </w:r>
      <w:r w:rsidR="00CB0869">
        <w:t>9</w:t>
      </w:r>
      <w:r>
        <w:t xml:space="preserve">.11 – </w:t>
      </w:r>
      <w:r w:rsidR="00EF357A">
        <w:t xml:space="preserve">Greenhouse gas </w:t>
      </w:r>
      <w:r w:rsidR="003147A2">
        <w:t xml:space="preserve">emissions </w:t>
      </w:r>
      <w:r w:rsidR="00EF357A">
        <w:t>venting data</w:t>
      </w:r>
      <w:bookmarkEnd w:id="151"/>
    </w:p>
    <w:tbl>
      <w:tblPr>
        <w:tblStyle w:val="TableGrid"/>
        <w:tblW w:w="0" w:type="auto"/>
        <w:tblLook w:val="04A0" w:firstRow="1" w:lastRow="0" w:firstColumn="1" w:lastColumn="0" w:noHBand="0" w:noVBand="1"/>
        <w:tblCaption w:val="GHG"/>
        <w:tblDescription w:val="Guidance for completing the greenhouse gas emissions table"/>
      </w:tblPr>
      <w:tblGrid>
        <w:gridCol w:w="4757"/>
        <w:gridCol w:w="4757"/>
      </w:tblGrid>
      <w:tr w:rsidR="009C49F4" w:rsidRPr="00724888" w14:paraId="127AD493" w14:textId="77777777" w:rsidTr="00AE7246">
        <w:tc>
          <w:tcPr>
            <w:tcW w:w="9514" w:type="dxa"/>
            <w:gridSpan w:val="2"/>
            <w:shd w:val="clear" w:color="auto" w:fill="BFBFBF" w:themeFill="background1" w:themeFillShade="BF"/>
          </w:tcPr>
          <w:p w14:paraId="0E98AEE9"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7AA7778E" w14:textId="77777777" w:rsidTr="00AE7246">
        <w:tc>
          <w:tcPr>
            <w:tcW w:w="9514" w:type="dxa"/>
            <w:gridSpan w:val="2"/>
          </w:tcPr>
          <w:p w14:paraId="0D39BA29" w14:textId="5D8C8E96" w:rsidR="009C49F4" w:rsidRDefault="003147A2" w:rsidP="00AE7246">
            <w:r>
              <w:t>The purpose of this table is to</w:t>
            </w:r>
            <w:r w:rsidRPr="00BB6EE4">
              <w:t xml:space="preserve"> </w:t>
            </w:r>
            <w:r>
              <w:t>provide a breakdown of information about venting by vent type in relation to the Greenhouse Gas Emissions Incentive.</w:t>
            </w:r>
          </w:p>
        </w:tc>
      </w:tr>
      <w:tr w:rsidR="009C49F4" w:rsidRPr="00724888" w14:paraId="4519015F" w14:textId="77777777" w:rsidTr="00AE7246">
        <w:tc>
          <w:tcPr>
            <w:tcW w:w="9514" w:type="dxa"/>
            <w:gridSpan w:val="2"/>
            <w:shd w:val="clear" w:color="auto" w:fill="BFBFBF" w:themeFill="background1" w:themeFillShade="BF"/>
          </w:tcPr>
          <w:p w14:paraId="05A2796D"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6D4F43FB" w14:textId="77777777" w:rsidTr="00AE7246">
        <w:tc>
          <w:tcPr>
            <w:tcW w:w="9514" w:type="dxa"/>
            <w:gridSpan w:val="2"/>
          </w:tcPr>
          <w:p w14:paraId="6B566AE2" w14:textId="730C8BEB" w:rsidR="009C49F4" w:rsidRDefault="003147A2" w:rsidP="00AE7246">
            <w:r>
              <w:t xml:space="preserve">All relevant terms are defined in Special Condition </w:t>
            </w:r>
            <w:r w:rsidR="008749AB">
              <w:t>5.6</w:t>
            </w:r>
            <w:r>
              <w:t xml:space="preserve">. Data should be consistent with the System Operator’s Greenhouse Gas Emissions Calculation Methodology (as required under </w:t>
            </w:r>
            <w:r>
              <w:lastRenderedPageBreak/>
              <w:t xml:space="preserve">Special Condition </w:t>
            </w:r>
            <w:r w:rsidR="008749AB">
              <w:t>5.6</w:t>
            </w:r>
            <w:r>
              <w:t xml:space="preserve">).  For the avoidance of doubt,  Ofgem considers “accepted greenhouse gas accounting and auditing principles” specified in Special Condition </w:t>
            </w:r>
            <w:r w:rsidR="008749AB">
              <w:t>5.6</w:t>
            </w:r>
            <w:r>
              <w:t xml:space="preserve"> to be consistent with those set out in Chapter 10 of the GHG protocol, “</w:t>
            </w:r>
            <w:r w:rsidRPr="00053FDD">
              <w:rPr>
                <w:bCs/>
              </w:rPr>
              <w:t>The Greenhouse Gas Protocol, A Corporate Accounting and Reporting Standard Revised Edition</w:t>
            </w:r>
            <w:r>
              <w:rPr>
                <w:bCs/>
              </w:rPr>
              <w:t>”</w:t>
            </w:r>
            <w:r>
              <w:t xml:space="preserve"> which can be found at </w:t>
            </w:r>
            <w:hyperlink r:id="rId29" w:history="1">
              <w:r w:rsidRPr="0032051B">
                <w:rPr>
                  <w:rStyle w:val="Hyperlink"/>
                </w:rPr>
                <w:t>http://www.ghgprotocol.org/standards/corporate-standard</w:t>
              </w:r>
            </w:hyperlink>
          </w:p>
        </w:tc>
      </w:tr>
      <w:tr w:rsidR="009C49F4" w:rsidRPr="00724888" w14:paraId="4F7D4564" w14:textId="77777777" w:rsidTr="00AE7246">
        <w:tc>
          <w:tcPr>
            <w:tcW w:w="9514" w:type="dxa"/>
            <w:gridSpan w:val="2"/>
            <w:shd w:val="clear" w:color="auto" w:fill="BFBFBF" w:themeFill="background1" w:themeFillShade="BF"/>
          </w:tcPr>
          <w:p w14:paraId="14EFD2F9" w14:textId="77777777" w:rsidR="009C49F4" w:rsidRPr="00724888" w:rsidRDefault="009C49F4" w:rsidP="00AE7246">
            <w:pPr>
              <w:rPr>
                <w:b/>
                <w:bCs/>
                <w:color w:val="FFFFFF" w:themeColor="background1"/>
              </w:rPr>
            </w:pPr>
            <w:r w:rsidRPr="00724888">
              <w:rPr>
                <w:b/>
                <w:bCs/>
                <w:color w:val="FFFFFF" w:themeColor="background1"/>
              </w:rPr>
              <w:lastRenderedPageBreak/>
              <w:t>Specific definitions for this worksheet</w:t>
            </w:r>
          </w:p>
        </w:tc>
      </w:tr>
      <w:tr w:rsidR="00272729" w14:paraId="76B608FD" w14:textId="77777777" w:rsidTr="00AE7246">
        <w:tc>
          <w:tcPr>
            <w:tcW w:w="4757" w:type="dxa"/>
          </w:tcPr>
          <w:p w14:paraId="05AD5EB4" w14:textId="795C965A" w:rsidR="00272729" w:rsidRDefault="003147A2" w:rsidP="00AE7246">
            <w:r>
              <w:t>None</w:t>
            </w:r>
          </w:p>
        </w:tc>
        <w:tc>
          <w:tcPr>
            <w:tcW w:w="4757" w:type="dxa"/>
          </w:tcPr>
          <w:p w14:paraId="13DBEA3E" w14:textId="4E17E4B2" w:rsidR="00272729" w:rsidRDefault="00272729" w:rsidP="00AE7246"/>
        </w:tc>
      </w:tr>
    </w:tbl>
    <w:p w14:paraId="4083C227" w14:textId="77777777" w:rsidR="009C49F4" w:rsidRDefault="009C49F4" w:rsidP="009C49F4"/>
    <w:p w14:paraId="19BC2FE8" w14:textId="43609C33" w:rsidR="009C49F4" w:rsidRDefault="009C49F4" w:rsidP="009C49F4">
      <w:pPr>
        <w:pStyle w:val="Heading3"/>
      </w:pPr>
      <w:bookmarkStart w:id="152" w:name="_Toc131681219"/>
      <w:r>
        <w:t xml:space="preserve">Table </w:t>
      </w:r>
      <w:r w:rsidR="00CB0869">
        <w:t>9</w:t>
      </w:r>
      <w:r>
        <w:t xml:space="preserve">.12 – </w:t>
      </w:r>
      <w:r w:rsidR="00EF357A">
        <w:t xml:space="preserve">Maintenance incentive </w:t>
      </w:r>
      <w:r w:rsidR="003147A2">
        <w:t>report</w:t>
      </w:r>
      <w:bookmarkEnd w:id="152"/>
    </w:p>
    <w:tbl>
      <w:tblPr>
        <w:tblStyle w:val="TableGrid"/>
        <w:tblW w:w="0" w:type="auto"/>
        <w:tblLook w:val="04A0" w:firstRow="1" w:lastRow="0" w:firstColumn="1" w:lastColumn="0" w:noHBand="0" w:noVBand="1"/>
        <w:tblCaption w:val="Maintenance"/>
        <w:tblDescription w:val="Guidance for completing the maintenance table"/>
      </w:tblPr>
      <w:tblGrid>
        <w:gridCol w:w="4757"/>
        <w:gridCol w:w="4757"/>
      </w:tblGrid>
      <w:tr w:rsidR="009C49F4" w:rsidRPr="00724888" w14:paraId="3CDC16C2" w14:textId="77777777" w:rsidTr="00AE7246">
        <w:tc>
          <w:tcPr>
            <w:tcW w:w="9514" w:type="dxa"/>
            <w:gridSpan w:val="2"/>
            <w:shd w:val="clear" w:color="auto" w:fill="BFBFBF" w:themeFill="background1" w:themeFillShade="BF"/>
          </w:tcPr>
          <w:p w14:paraId="638693AC" w14:textId="77777777" w:rsidR="009C49F4" w:rsidRPr="00724888" w:rsidRDefault="009C49F4" w:rsidP="00AE7246">
            <w:pPr>
              <w:rPr>
                <w:b/>
                <w:bCs/>
                <w:color w:val="FFFFFF" w:themeColor="background1"/>
              </w:rPr>
            </w:pPr>
            <w:r w:rsidRPr="00724888">
              <w:rPr>
                <w:b/>
                <w:bCs/>
                <w:color w:val="FFFFFF" w:themeColor="background1"/>
              </w:rPr>
              <w:t>Purpose and use by Ofgem</w:t>
            </w:r>
          </w:p>
        </w:tc>
      </w:tr>
      <w:tr w:rsidR="009C49F4" w14:paraId="6294C984" w14:textId="77777777" w:rsidTr="00AE7246">
        <w:tc>
          <w:tcPr>
            <w:tcW w:w="9514" w:type="dxa"/>
            <w:gridSpan w:val="2"/>
          </w:tcPr>
          <w:p w14:paraId="6261F22E" w14:textId="524520E1" w:rsidR="009C49F4" w:rsidRDefault="003147A2" w:rsidP="00AE7246">
            <w:r>
              <w:t>The purpose of this table is to</w:t>
            </w:r>
            <w:r w:rsidRPr="00BB6EE4">
              <w:t xml:space="preserve"> collect information </w:t>
            </w:r>
            <w:r>
              <w:t>in relation to the Maintenance Incentive</w:t>
            </w:r>
            <w:r w:rsidR="008E72AE">
              <w:t>, and reporting on maintenance and operational planning</w:t>
            </w:r>
            <w:r>
              <w:t>.</w:t>
            </w:r>
          </w:p>
        </w:tc>
      </w:tr>
      <w:tr w:rsidR="009C49F4" w:rsidRPr="00724888" w14:paraId="0835FC7A" w14:textId="77777777" w:rsidTr="00AE7246">
        <w:tc>
          <w:tcPr>
            <w:tcW w:w="9514" w:type="dxa"/>
            <w:gridSpan w:val="2"/>
            <w:shd w:val="clear" w:color="auto" w:fill="BFBFBF" w:themeFill="background1" w:themeFillShade="BF"/>
          </w:tcPr>
          <w:p w14:paraId="0103C1FF" w14:textId="77777777" w:rsidR="009C49F4" w:rsidRPr="00724888" w:rsidRDefault="009C49F4" w:rsidP="00AE7246">
            <w:pPr>
              <w:rPr>
                <w:b/>
                <w:bCs/>
                <w:color w:val="FFFFFF" w:themeColor="background1"/>
              </w:rPr>
            </w:pPr>
            <w:r w:rsidRPr="00724888">
              <w:rPr>
                <w:b/>
                <w:bCs/>
                <w:color w:val="FFFFFF" w:themeColor="background1"/>
              </w:rPr>
              <w:t>Instructions for completion</w:t>
            </w:r>
          </w:p>
        </w:tc>
      </w:tr>
      <w:tr w:rsidR="009C49F4" w14:paraId="6014DAAB" w14:textId="77777777" w:rsidTr="00AE7246">
        <w:tc>
          <w:tcPr>
            <w:tcW w:w="9514" w:type="dxa"/>
            <w:gridSpan w:val="2"/>
          </w:tcPr>
          <w:p w14:paraId="1A238793" w14:textId="4124E056" w:rsidR="009C49F4" w:rsidRDefault="003147A2" w:rsidP="00AE7246">
            <w:r>
              <w:t xml:space="preserve">All relevant terms are defined in Special Condition </w:t>
            </w:r>
            <w:r w:rsidR="008749AB">
              <w:t>5.6.</w:t>
            </w:r>
            <w:r>
              <w:t xml:space="preserve"> T</w:t>
            </w:r>
            <w:r w:rsidRPr="007E12DB">
              <w:t>he yellow highlighted boxes on the table should only be filled in on an annual basis rather than forecasting each month.</w:t>
            </w:r>
          </w:p>
        </w:tc>
      </w:tr>
      <w:tr w:rsidR="009C49F4" w:rsidRPr="00724888" w14:paraId="2D6DD028" w14:textId="77777777" w:rsidTr="00AE7246">
        <w:tc>
          <w:tcPr>
            <w:tcW w:w="9514" w:type="dxa"/>
            <w:gridSpan w:val="2"/>
            <w:shd w:val="clear" w:color="auto" w:fill="BFBFBF" w:themeFill="background1" w:themeFillShade="BF"/>
          </w:tcPr>
          <w:p w14:paraId="1B15C686" w14:textId="77777777" w:rsidR="009C49F4" w:rsidRPr="00724888" w:rsidRDefault="009C49F4" w:rsidP="00AE7246">
            <w:pPr>
              <w:rPr>
                <w:b/>
                <w:bCs/>
                <w:color w:val="FFFFFF" w:themeColor="background1"/>
              </w:rPr>
            </w:pPr>
            <w:r w:rsidRPr="00724888">
              <w:rPr>
                <w:b/>
                <w:bCs/>
                <w:color w:val="FFFFFF" w:themeColor="background1"/>
              </w:rPr>
              <w:t>Specific definitions for this worksheet</w:t>
            </w:r>
          </w:p>
        </w:tc>
      </w:tr>
      <w:tr w:rsidR="00272729" w14:paraId="29BDA258" w14:textId="77777777" w:rsidTr="00AE7246">
        <w:tc>
          <w:tcPr>
            <w:tcW w:w="4757" w:type="dxa"/>
          </w:tcPr>
          <w:p w14:paraId="50D8B77E" w14:textId="2A485DCF" w:rsidR="00272729" w:rsidRDefault="003147A2" w:rsidP="00AE7246">
            <w:r>
              <w:t>None</w:t>
            </w:r>
          </w:p>
        </w:tc>
        <w:tc>
          <w:tcPr>
            <w:tcW w:w="4757" w:type="dxa"/>
          </w:tcPr>
          <w:p w14:paraId="68D76153" w14:textId="085C1D32" w:rsidR="00272729" w:rsidRDefault="00272729" w:rsidP="00AE7246"/>
        </w:tc>
      </w:tr>
    </w:tbl>
    <w:p w14:paraId="6B09C0BD" w14:textId="77777777" w:rsidR="009C49F4" w:rsidRDefault="009C49F4" w:rsidP="009C49F4"/>
    <w:p w14:paraId="2CD65C52" w14:textId="5D5DE162" w:rsidR="009C49F4" w:rsidRDefault="009C49F4" w:rsidP="00504939">
      <w:pPr>
        <w:pStyle w:val="Paragraph"/>
        <w:numPr>
          <w:ilvl w:val="0"/>
          <w:numId w:val="0"/>
        </w:numPr>
      </w:pPr>
    </w:p>
    <w:p w14:paraId="759C4DA1" w14:textId="5109B703" w:rsidR="009C49F4" w:rsidRDefault="009C49F4" w:rsidP="00504939">
      <w:pPr>
        <w:pStyle w:val="Paragraph"/>
        <w:numPr>
          <w:ilvl w:val="0"/>
          <w:numId w:val="0"/>
        </w:numPr>
      </w:pPr>
    </w:p>
    <w:p w14:paraId="7CBEDF27" w14:textId="77777777" w:rsidR="009C49F4" w:rsidRDefault="009C49F4" w:rsidP="00504939">
      <w:pPr>
        <w:pStyle w:val="Paragraph"/>
        <w:numPr>
          <w:ilvl w:val="0"/>
          <w:numId w:val="0"/>
        </w:numPr>
      </w:pPr>
    </w:p>
    <w:p w14:paraId="3F094E5C" w14:textId="77777777" w:rsidR="001867D8" w:rsidRDefault="001867D8">
      <w:pPr>
        <w:spacing w:line="240" w:lineRule="auto"/>
        <w:rPr>
          <w:b/>
          <w:color w:val="F68220"/>
          <w:sz w:val="28"/>
        </w:rPr>
      </w:pPr>
      <w:bookmarkStart w:id="153" w:name="_Toc121908412"/>
      <w:bookmarkStart w:id="154" w:name="_Toc122252096"/>
      <w:bookmarkStart w:id="155" w:name="_Toc122265829"/>
      <w:bookmarkStart w:id="156" w:name="_Toc122509019"/>
      <w:bookmarkStart w:id="157" w:name="_Toc284412150"/>
      <w:bookmarkStart w:id="158" w:name="_Toc513709502"/>
      <w:r>
        <w:br w:type="page"/>
      </w:r>
    </w:p>
    <w:p w14:paraId="30302FFC" w14:textId="7DF870B8" w:rsidR="00A45CFA" w:rsidRDefault="00EA1299" w:rsidP="00F94AF9">
      <w:pPr>
        <w:pStyle w:val="Heading1"/>
      </w:pPr>
      <w:bookmarkStart w:id="159" w:name="_Toc131681220"/>
      <w:r w:rsidRPr="00EA1299">
        <w:lastRenderedPageBreak/>
        <w:t>Appendices</w:t>
      </w:r>
      <w:bookmarkEnd w:id="153"/>
      <w:bookmarkEnd w:id="154"/>
      <w:bookmarkEnd w:id="155"/>
      <w:bookmarkEnd w:id="156"/>
      <w:bookmarkEnd w:id="157"/>
      <w:bookmarkEnd w:id="158"/>
      <w:bookmarkEnd w:id="159"/>
    </w:p>
    <w:p w14:paraId="30303001" w14:textId="77777777" w:rsidR="00A45CFA" w:rsidRDefault="00A45CFA" w:rsidP="00A37902">
      <w:pPr>
        <w:pStyle w:val="Indexhead"/>
      </w:pPr>
      <w:r>
        <w:t>Index</w:t>
      </w:r>
    </w:p>
    <w:p w14:paraId="30303002" w14:textId="77777777" w:rsidR="00A45CFA" w:rsidRDefault="00A45CFA" w:rsidP="00A37902">
      <w:pPr>
        <w:tabs>
          <w:tab w:val="left" w:pos="2581"/>
        </w:tabs>
      </w:pPr>
    </w:p>
    <w:tbl>
      <w:tblPr>
        <w:tblW w:w="9486" w:type="dxa"/>
        <w:tblLayout w:type="fixed"/>
        <w:tblLook w:val="00A0" w:firstRow="1" w:lastRow="0" w:firstColumn="1" w:lastColumn="0" w:noHBand="0" w:noVBand="0"/>
        <w:tblCaption w:val="List of Appendices"/>
        <w:tblDescription w:val="List of appendices in the document"/>
      </w:tblPr>
      <w:tblGrid>
        <w:gridCol w:w="2324"/>
        <w:gridCol w:w="5008"/>
        <w:gridCol w:w="2154"/>
      </w:tblGrid>
      <w:tr w:rsidR="00A45CFA" w14:paraId="30303006" w14:textId="77777777" w:rsidTr="00F01B4F">
        <w:trPr>
          <w:trHeight w:val="380"/>
          <w:tblHeader/>
        </w:trPr>
        <w:tc>
          <w:tcPr>
            <w:tcW w:w="2324" w:type="dxa"/>
            <w:shd w:val="clear" w:color="auto" w:fill="E0E0E0"/>
            <w:vAlign w:val="center"/>
          </w:tcPr>
          <w:p w14:paraId="30303003" w14:textId="77777777" w:rsidR="00A45CFA" w:rsidRPr="001773DB" w:rsidRDefault="001773DB" w:rsidP="00A37902">
            <w:pPr>
              <w:pStyle w:val="Tablehead"/>
            </w:pPr>
            <w:r w:rsidRPr="001773DB">
              <w:t>Appendix</w:t>
            </w:r>
          </w:p>
        </w:tc>
        <w:tc>
          <w:tcPr>
            <w:tcW w:w="5008" w:type="dxa"/>
            <w:shd w:val="clear" w:color="auto" w:fill="E0E0E0"/>
            <w:vAlign w:val="center"/>
          </w:tcPr>
          <w:p w14:paraId="30303004" w14:textId="77777777" w:rsidR="00A45CFA" w:rsidRDefault="001773DB" w:rsidP="00A37902">
            <w:pPr>
              <w:pStyle w:val="Tablehead"/>
              <w:rPr>
                <w:bCs/>
              </w:rPr>
            </w:pPr>
            <w:r>
              <w:rPr>
                <w:bCs/>
              </w:rPr>
              <w:t>Name of Appendix</w:t>
            </w:r>
          </w:p>
        </w:tc>
        <w:tc>
          <w:tcPr>
            <w:tcW w:w="2154" w:type="dxa"/>
            <w:shd w:val="clear" w:color="auto" w:fill="E0E0E0"/>
            <w:vAlign w:val="center"/>
          </w:tcPr>
          <w:p w14:paraId="30303005" w14:textId="77777777" w:rsidR="00A45CFA" w:rsidRPr="001773DB" w:rsidRDefault="001773DB" w:rsidP="00A37902">
            <w:pPr>
              <w:pStyle w:val="Tablehead"/>
            </w:pPr>
            <w:r>
              <w:t>Page N</w:t>
            </w:r>
            <w:r w:rsidR="00B8200A">
              <w:t>o.</w:t>
            </w:r>
          </w:p>
        </w:tc>
      </w:tr>
      <w:tr w:rsidR="00A45CFA" w14:paraId="3030300A" w14:textId="77777777" w:rsidTr="00F01B4F">
        <w:trPr>
          <w:trHeight w:val="380"/>
        </w:trPr>
        <w:tc>
          <w:tcPr>
            <w:tcW w:w="2324" w:type="dxa"/>
            <w:vAlign w:val="center"/>
          </w:tcPr>
          <w:p w14:paraId="30303007" w14:textId="77777777" w:rsidR="00A45CFA" w:rsidRDefault="00A45CFA" w:rsidP="00A37902">
            <w:r>
              <w:t>1</w:t>
            </w:r>
          </w:p>
        </w:tc>
        <w:tc>
          <w:tcPr>
            <w:tcW w:w="5008" w:type="dxa"/>
            <w:vAlign w:val="center"/>
          </w:tcPr>
          <w:p w14:paraId="30303008" w14:textId="68A74D31" w:rsidR="00A45CFA" w:rsidRPr="00961DE2" w:rsidRDefault="00EF357A" w:rsidP="00A37902">
            <w:pPr>
              <w:pStyle w:val="TableText-LeftAligned"/>
            </w:pPr>
            <w:r>
              <w:t>Glossary and definitions</w:t>
            </w:r>
          </w:p>
        </w:tc>
        <w:tc>
          <w:tcPr>
            <w:tcW w:w="2154" w:type="dxa"/>
            <w:vAlign w:val="center"/>
          </w:tcPr>
          <w:p w14:paraId="30303009" w14:textId="6E49AFE7" w:rsidR="00B8200A" w:rsidRDefault="00A84699" w:rsidP="00A37902">
            <w:pPr>
              <w:pStyle w:val="TableText-LeftAligned"/>
            </w:pPr>
            <w:r>
              <w:t>93</w:t>
            </w:r>
          </w:p>
        </w:tc>
      </w:tr>
      <w:tr w:rsidR="00A45CFA" w14:paraId="3030300E" w14:textId="77777777" w:rsidTr="00F01B4F">
        <w:trPr>
          <w:trHeight w:val="380"/>
        </w:trPr>
        <w:tc>
          <w:tcPr>
            <w:tcW w:w="2324" w:type="dxa"/>
            <w:vAlign w:val="center"/>
          </w:tcPr>
          <w:p w14:paraId="3030300B" w14:textId="77777777" w:rsidR="00A45CFA" w:rsidRDefault="00A45CFA" w:rsidP="00A37902">
            <w:r>
              <w:t>2</w:t>
            </w:r>
          </w:p>
        </w:tc>
        <w:tc>
          <w:tcPr>
            <w:tcW w:w="5008" w:type="dxa"/>
            <w:vAlign w:val="center"/>
          </w:tcPr>
          <w:p w14:paraId="3030300C" w14:textId="433FFBD1" w:rsidR="00A45CFA" w:rsidRPr="00365389" w:rsidRDefault="00F35856" w:rsidP="00A37902">
            <w:pPr>
              <w:pStyle w:val="TableText-LeftAligned"/>
            </w:pPr>
            <w:r>
              <w:t>Related Party Transactions</w:t>
            </w:r>
          </w:p>
        </w:tc>
        <w:tc>
          <w:tcPr>
            <w:tcW w:w="2154" w:type="dxa"/>
            <w:vAlign w:val="center"/>
          </w:tcPr>
          <w:p w14:paraId="3030300D" w14:textId="20BD4955" w:rsidR="00A45CFA" w:rsidRDefault="00A84699" w:rsidP="00A37902">
            <w:pPr>
              <w:pStyle w:val="TableText-LeftAligned"/>
            </w:pPr>
            <w:r>
              <w:t>101</w:t>
            </w:r>
          </w:p>
        </w:tc>
      </w:tr>
      <w:tr w:rsidR="00365389" w14:paraId="30303012" w14:textId="77777777" w:rsidTr="00F01B4F">
        <w:trPr>
          <w:trHeight w:val="380"/>
        </w:trPr>
        <w:tc>
          <w:tcPr>
            <w:tcW w:w="2324" w:type="dxa"/>
            <w:vAlign w:val="center"/>
          </w:tcPr>
          <w:p w14:paraId="3030300F" w14:textId="0F9C0662" w:rsidR="00365389" w:rsidRDefault="00365389" w:rsidP="00A37902"/>
        </w:tc>
        <w:tc>
          <w:tcPr>
            <w:tcW w:w="5008" w:type="dxa"/>
            <w:vAlign w:val="center"/>
          </w:tcPr>
          <w:p w14:paraId="30303010" w14:textId="5993A133" w:rsidR="00365389" w:rsidRPr="00961DE2" w:rsidRDefault="00365389" w:rsidP="00A37902">
            <w:pPr>
              <w:pStyle w:val="TableText-LeftAligned"/>
            </w:pPr>
          </w:p>
        </w:tc>
        <w:tc>
          <w:tcPr>
            <w:tcW w:w="2154" w:type="dxa"/>
            <w:vAlign w:val="center"/>
          </w:tcPr>
          <w:p w14:paraId="30303011" w14:textId="66E42606" w:rsidR="00365389" w:rsidRDefault="00365389" w:rsidP="00A37902"/>
        </w:tc>
      </w:tr>
      <w:tr w:rsidR="00365389" w14:paraId="30303016" w14:textId="77777777" w:rsidTr="00F01B4F">
        <w:trPr>
          <w:trHeight w:val="380"/>
        </w:trPr>
        <w:tc>
          <w:tcPr>
            <w:tcW w:w="2324" w:type="dxa"/>
            <w:vAlign w:val="center"/>
          </w:tcPr>
          <w:p w14:paraId="30303013" w14:textId="7BE6A23D" w:rsidR="00365389" w:rsidRDefault="00365389" w:rsidP="00A37902"/>
        </w:tc>
        <w:tc>
          <w:tcPr>
            <w:tcW w:w="5008" w:type="dxa"/>
            <w:vAlign w:val="center"/>
          </w:tcPr>
          <w:p w14:paraId="30303014" w14:textId="73721D9A" w:rsidR="00365389" w:rsidRPr="00961DE2" w:rsidRDefault="00365389" w:rsidP="00A37902">
            <w:pPr>
              <w:pStyle w:val="TableText-LeftAligned"/>
            </w:pPr>
          </w:p>
        </w:tc>
        <w:tc>
          <w:tcPr>
            <w:tcW w:w="2154" w:type="dxa"/>
            <w:vAlign w:val="center"/>
          </w:tcPr>
          <w:p w14:paraId="30303015" w14:textId="6FADA3CF" w:rsidR="00365389" w:rsidRDefault="00365389" w:rsidP="00A37902"/>
        </w:tc>
      </w:tr>
      <w:tr w:rsidR="00365389" w14:paraId="3030301A" w14:textId="77777777" w:rsidTr="00F01B4F">
        <w:trPr>
          <w:trHeight w:val="380"/>
        </w:trPr>
        <w:tc>
          <w:tcPr>
            <w:tcW w:w="2324" w:type="dxa"/>
            <w:vAlign w:val="center"/>
          </w:tcPr>
          <w:p w14:paraId="30303017" w14:textId="095494E5" w:rsidR="00365389" w:rsidRDefault="00365389" w:rsidP="00A37902">
            <w:pPr>
              <w:pStyle w:val="TableText-LeftAligned"/>
            </w:pPr>
          </w:p>
        </w:tc>
        <w:tc>
          <w:tcPr>
            <w:tcW w:w="5008" w:type="dxa"/>
            <w:vAlign w:val="center"/>
          </w:tcPr>
          <w:p w14:paraId="30303018" w14:textId="27FBFE39" w:rsidR="00365389" w:rsidRPr="00961DE2" w:rsidRDefault="00365389" w:rsidP="00A37902">
            <w:pPr>
              <w:pStyle w:val="TableText-LeftAligned"/>
            </w:pPr>
          </w:p>
        </w:tc>
        <w:tc>
          <w:tcPr>
            <w:tcW w:w="2154" w:type="dxa"/>
            <w:vAlign w:val="center"/>
          </w:tcPr>
          <w:p w14:paraId="30303019" w14:textId="59EB03C2" w:rsidR="00365389" w:rsidRDefault="00365389" w:rsidP="00A37902"/>
        </w:tc>
      </w:tr>
      <w:tr w:rsidR="00365389" w14:paraId="3030301E" w14:textId="77777777" w:rsidTr="00F01B4F">
        <w:trPr>
          <w:trHeight w:val="380"/>
        </w:trPr>
        <w:tc>
          <w:tcPr>
            <w:tcW w:w="2324" w:type="dxa"/>
            <w:vAlign w:val="center"/>
          </w:tcPr>
          <w:p w14:paraId="3030301B" w14:textId="124F65BD" w:rsidR="00365389" w:rsidRDefault="00365389" w:rsidP="00A37902">
            <w:pPr>
              <w:pStyle w:val="TableText-LeftAligned"/>
            </w:pPr>
          </w:p>
        </w:tc>
        <w:tc>
          <w:tcPr>
            <w:tcW w:w="5008" w:type="dxa"/>
            <w:vAlign w:val="center"/>
          </w:tcPr>
          <w:p w14:paraId="3030301C" w14:textId="282E4665" w:rsidR="00365389" w:rsidRPr="00961DE2" w:rsidRDefault="00365389" w:rsidP="00A37902">
            <w:pPr>
              <w:pStyle w:val="TableText-LeftAligned"/>
            </w:pPr>
          </w:p>
        </w:tc>
        <w:tc>
          <w:tcPr>
            <w:tcW w:w="2154" w:type="dxa"/>
            <w:vAlign w:val="center"/>
          </w:tcPr>
          <w:p w14:paraId="3030301D" w14:textId="0CE0D3E9" w:rsidR="00365389" w:rsidRDefault="00365389" w:rsidP="00A37902"/>
        </w:tc>
      </w:tr>
      <w:tr w:rsidR="00365389" w14:paraId="30303022" w14:textId="77777777" w:rsidTr="00F01B4F">
        <w:trPr>
          <w:trHeight w:val="380"/>
        </w:trPr>
        <w:tc>
          <w:tcPr>
            <w:tcW w:w="2324" w:type="dxa"/>
            <w:vAlign w:val="center"/>
          </w:tcPr>
          <w:p w14:paraId="3030301F" w14:textId="77777777" w:rsidR="00365389" w:rsidRDefault="00365389" w:rsidP="00961DE2"/>
        </w:tc>
        <w:tc>
          <w:tcPr>
            <w:tcW w:w="5008" w:type="dxa"/>
            <w:vAlign w:val="center"/>
          </w:tcPr>
          <w:p w14:paraId="30303020" w14:textId="77777777" w:rsidR="00365389" w:rsidRPr="00961DE2" w:rsidRDefault="00365389" w:rsidP="00EF5376">
            <w:pPr>
              <w:pStyle w:val="TableText-LeftAligned"/>
            </w:pPr>
          </w:p>
        </w:tc>
        <w:tc>
          <w:tcPr>
            <w:tcW w:w="2154" w:type="dxa"/>
            <w:vAlign w:val="center"/>
          </w:tcPr>
          <w:p w14:paraId="30303021" w14:textId="77777777" w:rsidR="00365389" w:rsidRDefault="00365389" w:rsidP="00961DE2"/>
        </w:tc>
      </w:tr>
      <w:tr w:rsidR="00365389" w14:paraId="30303026" w14:textId="77777777" w:rsidTr="00F01B4F">
        <w:trPr>
          <w:trHeight w:val="380"/>
        </w:trPr>
        <w:tc>
          <w:tcPr>
            <w:tcW w:w="2324" w:type="dxa"/>
            <w:vAlign w:val="center"/>
          </w:tcPr>
          <w:p w14:paraId="30303023" w14:textId="77777777" w:rsidR="00365389" w:rsidRDefault="00365389">
            <w:pPr>
              <w:pStyle w:val="TableText-LeftAligned"/>
              <w:jc w:val="center"/>
            </w:pPr>
          </w:p>
        </w:tc>
        <w:tc>
          <w:tcPr>
            <w:tcW w:w="5008" w:type="dxa"/>
            <w:vAlign w:val="center"/>
          </w:tcPr>
          <w:p w14:paraId="30303024" w14:textId="77777777" w:rsidR="00365389" w:rsidRPr="00961DE2" w:rsidRDefault="00365389" w:rsidP="00EF5376">
            <w:pPr>
              <w:pStyle w:val="TableText-LeftAligned"/>
            </w:pPr>
          </w:p>
        </w:tc>
        <w:tc>
          <w:tcPr>
            <w:tcW w:w="2154" w:type="dxa"/>
            <w:vAlign w:val="center"/>
          </w:tcPr>
          <w:p w14:paraId="30303025" w14:textId="77777777" w:rsidR="00365389" w:rsidRDefault="00365389" w:rsidP="00961DE2"/>
        </w:tc>
      </w:tr>
      <w:tr w:rsidR="00365389" w14:paraId="3030302A" w14:textId="77777777" w:rsidTr="00F01B4F">
        <w:trPr>
          <w:trHeight w:val="380"/>
        </w:trPr>
        <w:tc>
          <w:tcPr>
            <w:tcW w:w="2324" w:type="dxa"/>
            <w:vAlign w:val="center"/>
          </w:tcPr>
          <w:p w14:paraId="30303027" w14:textId="77777777" w:rsidR="00365389" w:rsidRDefault="00365389">
            <w:pPr>
              <w:pStyle w:val="TableText-LeftAligned"/>
              <w:jc w:val="center"/>
            </w:pPr>
          </w:p>
        </w:tc>
        <w:tc>
          <w:tcPr>
            <w:tcW w:w="5008" w:type="dxa"/>
            <w:vAlign w:val="center"/>
          </w:tcPr>
          <w:p w14:paraId="30303028" w14:textId="77777777" w:rsidR="00365389" w:rsidRDefault="00365389">
            <w:pPr>
              <w:pStyle w:val="TableText-LeftAligned"/>
            </w:pPr>
          </w:p>
        </w:tc>
        <w:tc>
          <w:tcPr>
            <w:tcW w:w="2154" w:type="dxa"/>
            <w:vAlign w:val="center"/>
          </w:tcPr>
          <w:p w14:paraId="30303029" w14:textId="77777777" w:rsidR="00365389" w:rsidRDefault="00365389" w:rsidP="00961DE2"/>
        </w:tc>
      </w:tr>
    </w:tbl>
    <w:p w14:paraId="3030302B" w14:textId="77777777" w:rsidR="00A45CFA" w:rsidRDefault="00A45CFA">
      <w:pPr>
        <w:tabs>
          <w:tab w:val="left" w:pos="2581"/>
        </w:tabs>
      </w:pPr>
    </w:p>
    <w:p w14:paraId="3030302C" w14:textId="77777777" w:rsidR="002D412C" w:rsidRDefault="002D412C" w:rsidP="004E6281"/>
    <w:p w14:paraId="3030302D" w14:textId="77777777" w:rsidR="00B8200A" w:rsidRDefault="00B8200A">
      <w:r>
        <w:br w:type="page"/>
      </w:r>
    </w:p>
    <w:p w14:paraId="3030302E" w14:textId="3EBF125E" w:rsidR="00B8200A" w:rsidRPr="00B8200A" w:rsidRDefault="00C00E69" w:rsidP="00DD215E">
      <w:pPr>
        <w:pStyle w:val="AppendixSection"/>
        <w:numPr>
          <w:ilvl w:val="0"/>
          <w:numId w:val="0"/>
        </w:numPr>
      </w:pPr>
      <w:bookmarkStart w:id="160" w:name="_Toc122252097"/>
      <w:bookmarkStart w:id="161" w:name="_Toc122265830"/>
      <w:bookmarkStart w:id="162" w:name="_Toc122509020"/>
      <w:bookmarkStart w:id="163" w:name="_Toc122842873"/>
      <w:bookmarkStart w:id="164" w:name="_Toc284412151"/>
      <w:r w:rsidRPr="00F94AF9">
        <w:lastRenderedPageBreak/>
        <w:t>Appendix</w:t>
      </w:r>
      <w:r w:rsidR="00A45CFA" w:rsidRPr="00F94AF9">
        <w:t xml:space="preserve"> 1</w:t>
      </w:r>
      <w:bookmarkEnd w:id="160"/>
      <w:bookmarkEnd w:id="161"/>
      <w:bookmarkEnd w:id="162"/>
      <w:bookmarkEnd w:id="163"/>
      <w:bookmarkEnd w:id="164"/>
    </w:p>
    <w:p w14:paraId="30303033" w14:textId="433072CB" w:rsidR="00D656A5" w:rsidRDefault="00D33C44" w:rsidP="00A37902">
      <w:pPr>
        <w:pStyle w:val="Heading2"/>
        <w:spacing w:line="360" w:lineRule="auto"/>
      </w:pPr>
      <w:bookmarkStart w:id="165" w:name="_Toc131681221"/>
      <w:r>
        <w:t>Glossary and definitions</w:t>
      </w:r>
      <w:bookmarkEnd w:id="165"/>
    </w:p>
    <w:p w14:paraId="3B07C614" w14:textId="3A89C531" w:rsidR="00EF357A" w:rsidRPr="006B2A25" w:rsidRDefault="00EF357A" w:rsidP="00EF357A">
      <w:pPr>
        <w:pStyle w:val="Appendixtext-Numbered"/>
      </w:pPr>
      <w:r w:rsidRPr="006B2A25">
        <w:t>The purpose of this appendix is to provide definition of the terms included in these instructions and in the associated.</w:t>
      </w:r>
    </w:p>
    <w:p w14:paraId="26E1BD1F" w14:textId="6CD1531F" w:rsidR="00EF357A" w:rsidRPr="006B2A25" w:rsidRDefault="00EF357A" w:rsidP="00EF357A">
      <w:pPr>
        <w:pStyle w:val="Appendixtext-Numbered"/>
      </w:pPr>
      <w:r w:rsidRPr="006B2A25">
        <w:t>Most definitions apply to specific tables and therefore a</w:t>
      </w:r>
      <w:r>
        <w:t>re</w:t>
      </w:r>
      <w:r w:rsidRPr="006B2A25">
        <w:t xml:space="preserve"> included as part of the table instructions for completion, 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p>
    <w:p w14:paraId="3D211465" w14:textId="77777777" w:rsidR="00EF357A" w:rsidRPr="006B2A25" w:rsidRDefault="00EF357A" w:rsidP="00EF357A">
      <w:pPr>
        <w:pStyle w:val="Appendixtext-Numbered"/>
      </w:pPr>
      <w:r w:rsidRPr="006B2A25">
        <w:t>In the circumstance where no definition is given</w:t>
      </w:r>
      <w:r>
        <w:t>,</w:t>
      </w:r>
      <w:r w:rsidRPr="006B2A25">
        <w:t xml:space="preserve"> the licensee should include in explanatory notes details of the treatment it has </w:t>
      </w:r>
      <w:proofErr w:type="gramStart"/>
      <w:r w:rsidRPr="006B2A25">
        <w:t>applied</w:t>
      </w:r>
      <w:r>
        <w:t>,</w:t>
      </w:r>
      <w:r w:rsidRPr="006B2A25">
        <w:t xml:space="preserve"> and</w:t>
      </w:r>
      <w:proofErr w:type="gramEnd"/>
      <w:r w:rsidRPr="006B2A25">
        <w:t xml:space="preserve"> </w:t>
      </w:r>
      <w:r>
        <w:t xml:space="preserve">should </w:t>
      </w:r>
      <w:r w:rsidRPr="006B2A25">
        <w:t>inform The Authority of the omission.  Where a definition set out in this appendix is not the same as that applied by a licensee for other purposes, the definition set out herein must be used in the preparation of the</w:t>
      </w:r>
      <w:r>
        <w:t xml:space="preserve"> RIGs templates</w:t>
      </w:r>
      <w:r w:rsidRPr="006B2A25">
        <w:t>.</w:t>
      </w:r>
    </w:p>
    <w:p w14:paraId="762A4EE8" w14:textId="77777777" w:rsidR="00EF357A" w:rsidRPr="006B2A25" w:rsidRDefault="00EF357A" w:rsidP="00EF357A">
      <w:pPr>
        <w:pStyle w:val="Appendixtext-Numbered"/>
      </w:pPr>
      <w:r w:rsidRPr="006B2A25">
        <w:t xml:space="preserve">Except where the context otherwise requires, any reference in this appendix or in the </w:t>
      </w:r>
      <w:r>
        <w:t>RIGs</w:t>
      </w:r>
      <w:r w:rsidRPr="006B2A25">
        <w:t xml:space="preserve">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w:t>
      </w:r>
    </w:p>
    <w:p w14:paraId="453F05EA" w14:textId="4D3F41B8" w:rsidR="00770A5D" w:rsidRDefault="00770A5D" w:rsidP="000A6E36">
      <w:pPr>
        <w:pStyle w:val="Heading3"/>
      </w:pPr>
      <w:bookmarkStart w:id="166" w:name="_Toc131681222"/>
      <w:r>
        <w:t>Alphabetical list</w:t>
      </w:r>
      <w:bookmarkEnd w:id="166"/>
    </w:p>
    <w:p w14:paraId="30303036" w14:textId="773C3C40" w:rsidR="00B8200A" w:rsidRPr="006F0322" w:rsidRDefault="00EF357A" w:rsidP="006F0322">
      <w:pPr>
        <w:rPr>
          <w:b/>
          <w:bCs/>
        </w:rPr>
      </w:pPr>
      <w:r w:rsidRPr="006F0322">
        <w:rPr>
          <w:b/>
          <w:bCs/>
        </w:rPr>
        <w:t>A</w:t>
      </w:r>
    </w:p>
    <w:p w14:paraId="30303037" w14:textId="3F9BA649" w:rsidR="00B8200A" w:rsidRPr="00EF357A" w:rsidRDefault="00EF357A" w:rsidP="00EF357A">
      <w:pPr>
        <w:pStyle w:val="Heading4"/>
      </w:pPr>
      <w:r w:rsidRPr="00EF357A">
        <w:t>Accounting costs</w:t>
      </w:r>
    </w:p>
    <w:p w14:paraId="12A507AF" w14:textId="0A97B226" w:rsidR="00EF357A" w:rsidRDefault="00EF357A" w:rsidP="00EF357A">
      <w:r w:rsidRPr="00EF357A">
        <w:t xml:space="preserve">Costs as per statutory or regulatory accounts before any adjustments for </w:t>
      </w:r>
      <w:proofErr w:type="spellStart"/>
      <w:r w:rsidRPr="00EF357A">
        <w:t>non controllable</w:t>
      </w:r>
      <w:proofErr w:type="spellEnd"/>
      <w:r w:rsidRPr="00EF357A">
        <w:t xml:space="preserve"> costs and atypical, provisions etc.</w:t>
      </w:r>
    </w:p>
    <w:p w14:paraId="789A03A7" w14:textId="77777777" w:rsidR="00370655" w:rsidRPr="00EF357A" w:rsidRDefault="00370655" w:rsidP="00EF357A"/>
    <w:p w14:paraId="3DF446A9" w14:textId="77777777" w:rsidR="00EF357A" w:rsidRPr="00EF357A" w:rsidRDefault="00EF357A" w:rsidP="00EF357A">
      <w:pPr>
        <w:pStyle w:val="Heading4"/>
      </w:pPr>
      <w:r w:rsidRPr="00EF357A">
        <w:lastRenderedPageBreak/>
        <w:t>Accruals and Prepayments</w:t>
      </w:r>
      <w:r w:rsidRPr="00EF357A">
        <w:tab/>
      </w:r>
    </w:p>
    <w:p w14:paraId="5F479A7C" w14:textId="77777777" w:rsidR="00EF357A" w:rsidRPr="00EF357A" w:rsidRDefault="00EF357A" w:rsidP="00EF357A">
      <w:r w:rsidRPr="00EF357A">
        <w:t xml:space="preserve">For the purpose of determining what amounts should be excluded as </w:t>
      </w:r>
      <w:proofErr w:type="spellStart"/>
      <w:r w:rsidRPr="00EF357A">
        <w:t>non cash</w:t>
      </w:r>
      <w:proofErr w:type="spellEnd"/>
      <w:r w:rsidRPr="00EF357A">
        <w:t xml:space="preserve"> items. These are only those items that are not incurred as part of the ordinary level of business activities and would be atypical. Normal business activities </w:t>
      </w:r>
      <w:proofErr w:type="gramStart"/>
      <w:r w:rsidRPr="00EF357A">
        <w:t>include,</w:t>
      </w:r>
      <w:proofErr w:type="gramEnd"/>
      <w:r w:rsidRPr="00EF357A">
        <w:t xml:space="preserve"> normal trade accruals and prepayments and holiday pay provisions.</w:t>
      </w:r>
    </w:p>
    <w:p w14:paraId="58FE5FC3" w14:textId="77777777" w:rsidR="00EF357A" w:rsidRPr="00EF357A" w:rsidRDefault="00EF357A" w:rsidP="00EF357A"/>
    <w:p w14:paraId="31AC9814" w14:textId="77777777" w:rsidR="00EF357A" w:rsidRPr="00EF357A" w:rsidRDefault="00EF357A" w:rsidP="00EF357A">
      <w:r w:rsidRPr="00EF357A">
        <w:t>Affiliate IDNO</w:t>
      </w:r>
      <w:r w:rsidRPr="00EF357A">
        <w:tab/>
      </w:r>
    </w:p>
    <w:p w14:paraId="455301BF" w14:textId="77777777" w:rsidR="00EF357A" w:rsidRPr="00EF357A" w:rsidRDefault="00EF357A" w:rsidP="00EF357A">
      <w:r w:rsidRPr="00EF357A">
        <w:t>An independent distribution network operator owned by the group and operating within the group’s own electricity distribution network area</w:t>
      </w:r>
    </w:p>
    <w:p w14:paraId="1C76C4FF" w14:textId="77777777" w:rsidR="00EF357A" w:rsidRPr="00EF357A" w:rsidRDefault="00EF357A" w:rsidP="00EF357A"/>
    <w:p w14:paraId="13701E7D" w14:textId="77777777" w:rsidR="00EF357A" w:rsidRPr="00EF357A" w:rsidRDefault="00EF357A" w:rsidP="00370655">
      <w:pPr>
        <w:pStyle w:val="Heading4"/>
      </w:pPr>
      <w:bookmarkStart w:id="167" w:name="_Hlk96584527"/>
      <w:r w:rsidRPr="00EF357A">
        <w:t xml:space="preserve">Annual iteration Process </w:t>
      </w:r>
    </w:p>
    <w:p w14:paraId="49C73A50" w14:textId="00C19D05" w:rsidR="00B266CC" w:rsidRDefault="00B266CC" w:rsidP="507C7520">
      <w:pPr>
        <w:rPr>
          <w:rFonts w:ascii="Calibri" w:hAnsi="Calibri"/>
        </w:rPr>
      </w:pPr>
      <w:r>
        <w:t>The annual iteration process is the process of annually updating the variable values in the Price Control Financial Model (PCFM) and running the PCFM calculation functions in order to provide updated Allowed Revenue (</w:t>
      </w:r>
      <w:proofErr w:type="spellStart"/>
      <w:r>
        <w:t>AR</w:t>
      </w:r>
      <w:r w:rsidRPr="507C7520">
        <w:rPr>
          <w:vertAlign w:val="subscript"/>
        </w:rPr>
        <w:t>t</w:t>
      </w:r>
      <w:proofErr w:type="spellEnd"/>
      <w:r>
        <w:t>) for a licensee, see Chapter 2 in Price Control Financial Handbook (PCFH).</w:t>
      </w:r>
    </w:p>
    <w:bookmarkEnd w:id="167"/>
    <w:p w14:paraId="0F1AAC1A" w14:textId="77777777" w:rsidR="00EF357A" w:rsidRPr="00EF357A" w:rsidRDefault="00EF357A" w:rsidP="00EF357A"/>
    <w:p w14:paraId="463EC438" w14:textId="77777777" w:rsidR="00EF357A" w:rsidRPr="006F0322" w:rsidRDefault="00EF357A" w:rsidP="006F0322">
      <w:pPr>
        <w:rPr>
          <w:b/>
          <w:bCs/>
        </w:rPr>
      </w:pPr>
      <w:r w:rsidRPr="006F0322">
        <w:rPr>
          <w:b/>
          <w:bCs/>
        </w:rPr>
        <w:t>B</w:t>
      </w:r>
    </w:p>
    <w:p w14:paraId="52B649D9" w14:textId="77777777" w:rsidR="00EF357A" w:rsidRPr="00EF357A" w:rsidRDefault="00EF357A" w:rsidP="00370655">
      <w:pPr>
        <w:pStyle w:val="Heading4"/>
      </w:pPr>
      <w:r w:rsidRPr="00EF357A">
        <w:t xml:space="preserve">BT 21 CN </w:t>
      </w:r>
      <w:proofErr w:type="spellStart"/>
      <w:r w:rsidRPr="00EF357A">
        <w:t>Teleprotection</w:t>
      </w:r>
      <w:proofErr w:type="spellEnd"/>
      <w:r w:rsidRPr="00EF357A">
        <w:t xml:space="preserve"> </w:t>
      </w:r>
    </w:p>
    <w:p w14:paraId="363BF98D" w14:textId="77777777" w:rsidR="00EF357A" w:rsidRPr="00EF357A" w:rsidRDefault="00EF357A" w:rsidP="00EF357A">
      <w:r w:rsidRPr="00EF357A">
        <w:t>Opex costs incurred as a result of the BT21CN transition</w:t>
      </w:r>
    </w:p>
    <w:p w14:paraId="35E16965" w14:textId="77777777" w:rsidR="00EF357A" w:rsidRPr="00EF357A" w:rsidRDefault="00EF357A" w:rsidP="00EF357A"/>
    <w:p w14:paraId="239512FF" w14:textId="77777777" w:rsidR="00EF357A" w:rsidRDefault="00EF357A" w:rsidP="006F0322">
      <w:pPr>
        <w:rPr>
          <w:ins w:id="168" w:author="Daniel Kyei" w:date="2025-02-04T18:26:00Z" w16du:dateUtc="2025-02-04T18:26:00Z"/>
          <w:b/>
          <w:bCs/>
        </w:rPr>
      </w:pPr>
      <w:r w:rsidRPr="006F0322">
        <w:rPr>
          <w:b/>
          <w:bCs/>
        </w:rPr>
        <w:t>C</w:t>
      </w:r>
    </w:p>
    <w:p w14:paraId="2A7EA5BF" w14:textId="77777777" w:rsidR="00625FDE" w:rsidRPr="00625FDE" w:rsidRDefault="00625FDE" w:rsidP="00625FDE">
      <w:pPr>
        <w:rPr>
          <w:ins w:id="169" w:author="Daniel Kyei" w:date="2025-02-04T18:26:00Z"/>
          <w:b/>
          <w:bCs/>
          <w:i/>
          <w:iCs/>
        </w:rPr>
      </w:pPr>
      <w:ins w:id="170" w:author="Daniel Kyei" w:date="2025-02-04T18:26:00Z">
        <w:r w:rsidRPr="00625FDE">
          <w:rPr>
            <w:b/>
            <w:bCs/>
            <w:i/>
            <w:iCs/>
          </w:rPr>
          <w:t>Calorific Value (CV)</w:t>
        </w:r>
      </w:ins>
    </w:p>
    <w:p w14:paraId="57A9607C" w14:textId="77777777" w:rsidR="00625FDE" w:rsidRPr="00625FDE" w:rsidRDefault="00625FDE" w:rsidP="00625FDE">
      <w:pPr>
        <w:rPr>
          <w:ins w:id="171" w:author="Daniel Kyei" w:date="2025-02-04T18:26:00Z"/>
          <w:b/>
          <w:bCs/>
        </w:rPr>
      </w:pPr>
      <w:ins w:id="172" w:author="Daniel Kyei" w:date="2025-02-04T18:26:00Z">
        <w:r w:rsidRPr="00625FDE">
          <w:rPr>
            <w:b/>
            <w:bCs/>
          </w:rPr>
          <w:t xml:space="preserve">The measurement of the amount of energy contained in dependant on the composition of the gas. </w:t>
        </w:r>
      </w:ins>
    </w:p>
    <w:p w14:paraId="17E7558F" w14:textId="77777777" w:rsidR="00625FDE" w:rsidRPr="00625FDE" w:rsidRDefault="00625FDE" w:rsidP="00625FDE">
      <w:pPr>
        <w:rPr>
          <w:ins w:id="173" w:author="Daniel Kyei" w:date="2025-02-04T18:26:00Z"/>
          <w:b/>
          <w:bCs/>
          <w:i/>
          <w:iCs/>
        </w:rPr>
      </w:pPr>
      <w:ins w:id="174" w:author="Daniel Kyei" w:date="2025-02-04T18:26:00Z">
        <w:r w:rsidRPr="00625FDE">
          <w:rPr>
            <w:b/>
            <w:bCs/>
            <w:i/>
            <w:iCs/>
          </w:rPr>
          <w:t>Capital Expenditure (Capex)</w:t>
        </w:r>
      </w:ins>
    </w:p>
    <w:p w14:paraId="20CA00A1" w14:textId="77777777" w:rsidR="00625FDE" w:rsidRPr="00625FDE" w:rsidRDefault="00625FDE" w:rsidP="00625FDE">
      <w:pPr>
        <w:rPr>
          <w:ins w:id="175" w:author="Daniel Kyei" w:date="2025-02-04T18:26:00Z"/>
          <w:b/>
          <w:bCs/>
        </w:rPr>
      </w:pPr>
      <w:ins w:id="176" w:author="Daniel Kyei" w:date="2025-02-04T18:26:00Z">
        <w:r w:rsidRPr="00625FDE">
          <w:rPr>
            <w:b/>
            <w:bCs/>
          </w:rPr>
          <w:t>Expenditure on investment in long-lived transmission assets, such as gas pipelines or electricity overhead lines.</w:t>
        </w:r>
      </w:ins>
    </w:p>
    <w:p w14:paraId="0086E461" w14:textId="77777777" w:rsidR="00625FDE" w:rsidRPr="00625FDE" w:rsidRDefault="00625FDE" w:rsidP="00625FDE">
      <w:pPr>
        <w:rPr>
          <w:ins w:id="177" w:author="Daniel Kyei" w:date="2025-02-04T18:26:00Z"/>
          <w:b/>
          <w:bCs/>
        </w:rPr>
      </w:pPr>
    </w:p>
    <w:p w14:paraId="51F40014" w14:textId="77777777" w:rsidR="00625FDE" w:rsidRPr="00625FDE" w:rsidRDefault="00625FDE" w:rsidP="00625FDE">
      <w:pPr>
        <w:rPr>
          <w:ins w:id="178" w:author="Daniel Kyei" w:date="2025-02-04T18:26:00Z"/>
          <w:b/>
          <w:bCs/>
          <w:i/>
          <w:iCs/>
        </w:rPr>
      </w:pPr>
      <w:ins w:id="179" w:author="Daniel Kyei" w:date="2025-02-04T18:26:00Z">
        <w:r w:rsidRPr="00625FDE">
          <w:rPr>
            <w:b/>
            <w:bCs/>
            <w:i/>
            <w:iCs/>
          </w:rPr>
          <w:t xml:space="preserve">Capex Allowance </w:t>
        </w:r>
      </w:ins>
    </w:p>
    <w:p w14:paraId="18B3EADE" w14:textId="77777777" w:rsidR="00625FDE" w:rsidRPr="00625FDE" w:rsidRDefault="00625FDE" w:rsidP="00625FDE">
      <w:pPr>
        <w:rPr>
          <w:ins w:id="180" w:author="Daniel Kyei" w:date="2025-02-04T18:26:00Z"/>
          <w:b/>
          <w:bCs/>
        </w:rPr>
      </w:pPr>
      <w:ins w:id="181" w:author="Daniel Kyei" w:date="2025-02-04T18:26:00Z">
        <w:r w:rsidRPr="00625FDE">
          <w:rPr>
            <w:b/>
            <w:bCs/>
          </w:rPr>
          <w:t>The assumption for capital expenditure requirements included in the RIIO-GD2 Price Control Review: Final Proposals (December 2020) to calculate allowed revenue.</w:t>
        </w:r>
      </w:ins>
    </w:p>
    <w:p w14:paraId="4945FF4B" w14:textId="77777777" w:rsidR="00625FDE" w:rsidRPr="00625FDE" w:rsidRDefault="00625FDE" w:rsidP="00625FDE">
      <w:pPr>
        <w:rPr>
          <w:ins w:id="182" w:author="Daniel Kyei" w:date="2025-02-04T18:26:00Z"/>
          <w:b/>
          <w:bCs/>
        </w:rPr>
      </w:pPr>
    </w:p>
    <w:p w14:paraId="1D5FC660" w14:textId="77777777" w:rsidR="00625FDE" w:rsidRPr="00625FDE" w:rsidRDefault="00625FDE" w:rsidP="00625FDE">
      <w:pPr>
        <w:rPr>
          <w:ins w:id="183" w:author="Daniel Kyei" w:date="2025-02-04T18:26:00Z"/>
          <w:b/>
          <w:bCs/>
        </w:rPr>
      </w:pPr>
      <w:ins w:id="184" w:author="Daniel Kyei" w:date="2025-02-04T18:26:00Z">
        <w:r w:rsidRPr="00625FDE">
          <w:rPr>
            <w:b/>
            <w:bCs/>
            <w:i/>
            <w:iCs/>
          </w:rPr>
          <w:t>Capacity</w:t>
        </w:r>
      </w:ins>
    </w:p>
    <w:p w14:paraId="7E4A1A73" w14:textId="77777777" w:rsidR="00625FDE" w:rsidRPr="00625FDE" w:rsidRDefault="00625FDE" w:rsidP="00625FDE">
      <w:pPr>
        <w:rPr>
          <w:ins w:id="185" w:author="Daniel Kyei" w:date="2025-02-04T18:26:00Z"/>
          <w:b/>
          <w:bCs/>
        </w:rPr>
      </w:pPr>
      <w:ins w:id="186" w:author="Daniel Kyei" w:date="2025-02-04T18:26:00Z">
        <w:r w:rsidRPr="00625FDE">
          <w:rPr>
            <w:b/>
            <w:bCs/>
          </w:rPr>
          <w:t xml:space="preserve">Capacity gives a shipper an entitlement to flow gas onto the National Transmission System (NTS). Capacity is often referred to as ‘rights’ or ‘entitlements’. A </w:t>
        </w:r>
        <w:commentRangeStart w:id="187"/>
        <w:r w:rsidRPr="00625FDE">
          <w:rPr>
            <w:b/>
            <w:bCs/>
          </w:rPr>
          <w:t>shire</w:t>
        </w:r>
      </w:ins>
      <w:commentRangeEnd w:id="187"/>
      <w:r w:rsidR="00C500C4">
        <w:rPr>
          <w:rStyle w:val="CommentReference"/>
        </w:rPr>
        <w:commentReference w:id="187"/>
      </w:r>
      <w:ins w:id="188" w:author="Daniel Kyei" w:date="2025-02-04T18:26:00Z">
        <w:r w:rsidRPr="00625FDE">
          <w:rPr>
            <w:b/>
            <w:bCs/>
          </w:rPr>
          <w:t xml:space="preserve"> needs to buy one unit of capacity in order to flow one unit of energy onto the </w:t>
        </w:r>
        <w:r w:rsidRPr="00625FDE">
          <w:rPr>
            <w:b/>
            <w:bCs/>
          </w:rPr>
          <w:lastRenderedPageBreak/>
          <w:t xml:space="preserve">system. This is known as the ‘ticket to ride’ principle. Units for both capacity and energy are in kWh/day. </w:t>
        </w:r>
      </w:ins>
    </w:p>
    <w:p w14:paraId="74826679" w14:textId="77777777" w:rsidR="002877CC" w:rsidRPr="006F0322" w:rsidRDefault="002877CC" w:rsidP="006F0322">
      <w:pPr>
        <w:rPr>
          <w:b/>
          <w:bCs/>
        </w:rPr>
      </w:pPr>
    </w:p>
    <w:p w14:paraId="7AC909DD" w14:textId="77777777" w:rsidR="00EF357A" w:rsidRPr="00EF357A" w:rsidRDefault="00EF357A" w:rsidP="00370655">
      <w:pPr>
        <w:pStyle w:val="Heading4"/>
      </w:pPr>
      <w:r w:rsidRPr="00EF357A">
        <w:t>Cash Controllable Costs</w:t>
      </w:r>
    </w:p>
    <w:p w14:paraId="0D8C5BEC" w14:textId="77777777" w:rsidR="00EF357A" w:rsidRPr="00EF357A" w:rsidRDefault="00EF357A" w:rsidP="00EF357A">
      <w:r w:rsidRPr="00EF357A">
        <w:t xml:space="preserve">The normal ongoing cash operating costs, excluding non-recurring / one off costs that are controllable by the transmission company. </w:t>
      </w:r>
    </w:p>
    <w:p w14:paraId="5CAF314B" w14:textId="77777777" w:rsidR="00EF357A" w:rsidRPr="00EF357A" w:rsidRDefault="00EF357A" w:rsidP="00EF357A"/>
    <w:p w14:paraId="4802EBCD" w14:textId="77777777" w:rsidR="00EF357A" w:rsidRPr="00EF357A" w:rsidRDefault="00EF357A" w:rsidP="00370655">
      <w:pPr>
        <w:pStyle w:val="Heading4"/>
      </w:pPr>
      <w:r w:rsidRPr="00EF357A">
        <w:t xml:space="preserve">Change in market value of investments </w:t>
      </w:r>
    </w:p>
    <w:p w14:paraId="331D0458" w14:textId="34DC03F8" w:rsidR="00EF357A" w:rsidRPr="00EF357A" w:rsidRDefault="00EF357A" w:rsidP="00EF357A">
      <w:r>
        <w:t xml:space="preserve">The change in the market value of a schemes investments over </w:t>
      </w:r>
      <w:r w:rsidR="440FCFEB">
        <w:t>a period</w:t>
      </w:r>
      <w:r>
        <w:t xml:space="preserve"> where the approach used to assess the market value of an asset is the same as the approach used for the purposes of a triennial valuation</w:t>
      </w:r>
    </w:p>
    <w:p w14:paraId="7B3C7AE2" w14:textId="77777777" w:rsidR="00EF357A" w:rsidRPr="00EF357A" w:rsidRDefault="00EF357A" w:rsidP="00EF357A"/>
    <w:p w14:paraId="5A4324EA" w14:textId="77777777" w:rsidR="00EF357A" w:rsidRPr="00EF357A" w:rsidRDefault="00EF357A" w:rsidP="00370655">
      <w:pPr>
        <w:pStyle w:val="Heading4"/>
      </w:pPr>
      <w:r w:rsidRPr="00EF357A">
        <w:t>Closely Associated Indirect Costs</w:t>
      </w:r>
    </w:p>
    <w:p w14:paraId="5CEC05BD" w14:textId="77777777" w:rsidR="00EF357A" w:rsidRPr="00EF357A" w:rsidRDefault="00EF357A" w:rsidP="00EF357A">
      <w:r w:rsidRPr="00EF357A">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65A5109B" w14:textId="77777777" w:rsidR="00EF357A" w:rsidRPr="00EF357A" w:rsidRDefault="00EF357A" w:rsidP="00370655">
      <w:pPr>
        <w:pStyle w:val="Heading4"/>
      </w:pPr>
      <w:r w:rsidRPr="00EF357A">
        <w:br/>
        <w:t>Customer / Capital contributions</w:t>
      </w:r>
    </w:p>
    <w:p w14:paraId="087AE833" w14:textId="77777777" w:rsidR="00EF357A" w:rsidRPr="00EF357A" w:rsidRDefault="00EF357A" w:rsidP="00EF357A">
      <w:r w:rsidRPr="00EF357A">
        <w:t>Financial contribution received from / repaid to a customer in respect of the provision of a new connection to the transmission network.</w:t>
      </w:r>
    </w:p>
    <w:p w14:paraId="6E2A907E" w14:textId="77777777" w:rsidR="00EF357A" w:rsidRPr="00EF357A" w:rsidRDefault="00EF357A" w:rsidP="00EF357A"/>
    <w:p w14:paraId="71F612CE" w14:textId="77777777" w:rsidR="00EF357A" w:rsidRPr="006F0322" w:rsidRDefault="00EF357A" w:rsidP="006F0322">
      <w:pPr>
        <w:rPr>
          <w:b/>
          <w:bCs/>
        </w:rPr>
      </w:pPr>
      <w:r w:rsidRPr="006F0322">
        <w:rPr>
          <w:b/>
          <w:bCs/>
        </w:rPr>
        <w:t>D</w:t>
      </w:r>
    </w:p>
    <w:p w14:paraId="4B70AE39" w14:textId="4CB12E3B" w:rsidR="003449B4" w:rsidRPr="00EF357A" w:rsidRDefault="003449B4" w:rsidP="003449B4">
      <w:pPr>
        <w:pStyle w:val="Heading4"/>
        <w:rPr>
          <w:ins w:id="189" w:author="Daniel Kyei" w:date="2025-02-04T18:27:00Z" w16du:dateUtc="2025-02-04T18:27:00Z"/>
        </w:rPr>
      </w:pPr>
      <w:ins w:id="190" w:author="Daniel Kyei" w:date="2025-02-04T18:27:00Z" w16du:dateUtc="2025-02-04T18:27:00Z">
        <w:r w:rsidRPr="00EF357A">
          <w:t>De</w:t>
        </w:r>
        <w:r>
          <w:t xml:space="preserve">mand </w:t>
        </w:r>
        <w:r w:rsidRPr="00EF357A">
          <w:tab/>
        </w:r>
      </w:ins>
    </w:p>
    <w:p w14:paraId="0D4E04B6" w14:textId="77777777" w:rsidR="00592B21" w:rsidRPr="00592B21" w:rsidRDefault="00592B21">
      <w:pPr>
        <w:rPr>
          <w:ins w:id="191" w:author="Daniel Kyei" w:date="2025-02-04T18:27:00Z" w16du:dateUtc="2025-02-04T18:27:00Z"/>
        </w:rPr>
        <w:pPrChange w:id="192" w:author="Daniel Kyei" w:date="2025-02-04T18:28:00Z" w16du:dateUtc="2025-02-04T18:28:00Z">
          <w:pPr>
            <w:pStyle w:val="Heading4"/>
          </w:pPr>
        </w:pPrChange>
      </w:pPr>
      <w:ins w:id="193" w:author="Daniel Kyei" w:date="2025-02-04T18:27:00Z" w16du:dateUtc="2025-02-04T18:27:00Z">
        <w:r w:rsidRPr="00592B21">
          <w:t xml:space="preserve">The amount/volume of gas that is directly </w:t>
        </w:r>
        <w:proofErr w:type="spellStart"/>
        <w:r w:rsidRPr="00592B21">
          <w:t>offtaken</w:t>
        </w:r>
        <w:proofErr w:type="spellEnd"/>
        <w:r w:rsidRPr="00592B21">
          <w:t xml:space="preserve"> from the National Transmission System (NTS) by our </w:t>
        </w:r>
        <w:proofErr w:type="spellStart"/>
        <w:r w:rsidRPr="00592B21">
          <w:t>customers.Demand</w:t>
        </w:r>
        <w:proofErr w:type="spellEnd"/>
        <w:r w:rsidRPr="00592B21">
          <w:t xml:space="preserve"> Forecast</w:t>
        </w:r>
      </w:ins>
    </w:p>
    <w:p w14:paraId="00A28F24" w14:textId="051783C7" w:rsidR="003449B4" w:rsidRDefault="00592B21">
      <w:pPr>
        <w:rPr>
          <w:ins w:id="194" w:author="Daniel Kyei" w:date="2025-02-04T18:26:00Z" w16du:dateUtc="2025-02-04T18:26:00Z"/>
        </w:rPr>
        <w:pPrChange w:id="195" w:author="Daniel Kyei" w:date="2025-02-04T18:28:00Z" w16du:dateUtc="2025-02-04T18:28:00Z">
          <w:pPr>
            <w:pStyle w:val="Heading4"/>
          </w:pPr>
        </w:pPrChange>
      </w:pPr>
      <w:ins w:id="196" w:author="Daniel Kyei" w:date="2025-02-04T18:27:00Z" w16du:dateUtc="2025-02-04T18:27:00Z">
        <w:r w:rsidRPr="00592B21">
          <w:t>the amount of gas that is expected to be delivered through the NTS for the given Gas Day at the time of the forecast.</w:t>
        </w:r>
      </w:ins>
    </w:p>
    <w:p w14:paraId="0C242999" w14:textId="3DB26A3E" w:rsidR="00EF357A" w:rsidRPr="00EF357A" w:rsidRDefault="00EF357A" w:rsidP="00370655">
      <w:pPr>
        <w:pStyle w:val="Heading4"/>
      </w:pPr>
      <w:r w:rsidRPr="00EF357A">
        <w:t>De Minimis</w:t>
      </w:r>
      <w:r w:rsidRPr="00EF357A">
        <w:tab/>
      </w:r>
    </w:p>
    <w:p w14:paraId="625C7AE4" w14:textId="77777777" w:rsidR="00EF357A" w:rsidRPr="00EF357A" w:rsidRDefault="00EF357A" w:rsidP="00EF357A">
      <w:r w:rsidRPr="00EF357A">
        <w:t xml:space="preserve">The activity of conducting de minimis business, </w:t>
      </w:r>
      <w:proofErr w:type="spellStart"/>
      <w:r w:rsidRPr="00EF357A">
        <w:t>ie</w:t>
      </w:r>
      <w:proofErr w:type="spellEnd"/>
      <w:r w:rsidRPr="00EF357A">
        <w:t xml:space="preserve"> non-transmission activities, which are subject to the limitation provided for in standard licence condition B6 Paragraph 4. </w:t>
      </w:r>
    </w:p>
    <w:p w14:paraId="10E37265" w14:textId="77777777" w:rsidR="00EF357A" w:rsidRPr="00EF357A" w:rsidRDefault="00EF357A" w:rsidP="00EF357A"/>
    <w:p w14:paraId="00A83FF2" w14:textId="77777777" w:rsidR="00EF357A" w:rsidRPr="00EF357A" w:rsidRDefault="00EF357A" w:rsidP="00370655">
      <w:pPr>
        <w:pStyle w:val="Heading4"/>
      </w:pPr>
      <w:r w:rsidRPr="00EF357A">
        <w:t>Direct Costs</w:t>
      </w:r>
    </w:p>
    <w:p w14:paraId="51A9E3AE" w14:textId="77777777" w:rsidR="00EF357A" w:rsidRPr="00EF357A" w:rsidRDefault="00EF357A" w:rsidP="00EF357A">
      <w:r w:rsidRPr="00EF357A">
        <w:t>Opex relates to the activities required to maintain and operate the transmission</w:t>
      </w:r>
    </w:p>
    <w:p w14:paraId="7D906FF6" w14:textId="2E7CB469" w:rsidR="00EF357A" w:rsidRPr="00EF357A" w:rsidRDefault="00EF357A" w:rsidP="00EF357A">
      <w:r>
        <w:t xml:space="preserve">networks. Direct </w:t>
      </w:r>
      <w:r w:rsidR="7DF65B98">
        <w:t>O</w:t>
      </w:r>
      <w:r>
        <w:t>pex can be divided into planned work largely associated with</w:t>
      </w:r>
    </w:p>
    <w:p w14:paraId="29242F4C" w14:textId="77777777" w:rsidR="00EF357A" w:rsidRPr="00EF357A" w:rsidRDefault="00EF357A" w:rsidP="00EF357A">
      <w:r w:rsidRPr="00EF357A">
        <w:t>maintenance tasks that are driven by asset management policies and technical</w:t>
      </w:r>
    </w:p>
    <w:p w14:paraId="6C37450F" w14:textId="77777777" w:rsidR="00EF357A" w:rsidRPr="00EF357A" w:rsidRDefault="00EF357A" w:rsidP="00EF357A">
      <w:r w:rsidRPr="00EF357A">
        <w:lastRenderedPageBreak/>
        <w:t>standards, and unplanned work driven largely by faults on the network.</w:t>
      </w:r>
    </w:p>
    <w:p w14:paraId="1F61311C" w14:textId="77777777" w:rsidR="00EF357A" w:rsidRPr="00EF357A" w:rsidRDefault="00EF357A" w:rsidP="00EF357A"/>
    <w:p w14:paraId="6EA5BEEF" w14:textId="77777777" w:rsidR="00EF357A" w:rsidRPr="00EF357A" w:rsidRDefault="00EF357A" w:rsidP="00370655">
      <w:pPr>
        <w:pStyle w:val="Heading4"/>
      </w:pPr>
      <w:r w:rsidRPr="00EF357A">
        <w:t>Directly Attributable Costs (Network Innovation)</w:t>
      </w:r>
    </w:p>
    <w:p w14:paraId="679AC6C4" w14:textId="77777777" w:rsidR="00EF357A" w:rsidRPr="00EF357A" w:rsidRDefault="00EF357A" w:rsidP="00EF357A">
      <w:r w:rsidRPr="00EF357A">
        <w:t>The costs of maintain and managing Foreground Intellectual Property Rights (IPR)</w:t>
      </w:r>
    </w:p>
    <w:p w14:paraId="37C8356E" w14:textId="77777777" w:rsidR="00EF357A" w:rsidRPr="00EF357A" w:rsidRDefault="00EF357A" w:rsidP="00EF357A"/>
    <w:p w14:paraId="16B689D7" w14:textId="77777777" w:rsidR="00EF357A" w:rsidRPr="006F0322" w:rsidRDefault="00EF357A" w:rsidP="006F0322">
      <w:pPr>
        <w:rPr>
          <w:b/>
          <w:bCs/>
        </w:rPr>
      </w:pPr>
      <w:r w:rsidRPr="006F0322">
        <w:rPr>
          <w:b/>
          <w:bCs/>
        </w:rPr>
        <w:t>E</w:t>
      </w:r>
    </w:p>
    <w:p w14:paraId="76E3BDBE" w14:textId="77777777" w:rsidR="00EF357A" w:rsidRPr="00EF357A" w:rsidRDefault="00EF357A" w:rsidP="00370655">
      <w:pPr>
        <w:pStyle w:val="Heading4"/>
      </w:pPr>
      <w:r w:rsidRPr="00EF357A">
        <w:t>Excluded services</w:t>
      </w:r>
    </w:p>
    <w:p w14:paraId="19F32287" w14:textId="77777777" w:rsidR="00EF357A" w:rsidRDefault="00EF357A" w:rsidP="00EF357A">
      <w:pPr>
        <w:rPr>
          <w:ins w:id="197" w:author="Daniel Kyei" w:date="2025-02-04T18:29:00Z" w16du:dateUtc="2025-02-04T18:29:00Z"/>
        </w:rPr>
      </w:pPr>
      <w:r w:rsidRPr="00EF357A">
        <w:t xml:space="preserve">Has the meaning given in the relevant special licence condition. </w:t>
      </w:r>
    </w:p>
    <w:p w14:paraId="528238C8" w14:textId="77777777" w:rsidR="003D4552" w:rsidRPr="00EF357A" w:rsidRDefault="003D4552" w:rsidP="00EF357A"/>
    <w:p w14:paraId="5A68EBCB" w14:textId="77777777" w:rsidR="003D4552" w:rsidRPr="003D4552" w:rsidRDefault="003D4552" w:rsidP="003D4552">
      <w:pPr>
        <w:rPr>
          <w:ins w:id="198" w:author="Daniel Kyei" w:date="2025-02-04T18:28:00Z"/>
        </w:rPr>
      </w:pPr>
      <w:ins w:id="199" w:author="Daniel Kyei" w:date="2025-02-04T18:28:00Z">
        <w:r w:rsidRPr="003D4552">
          <w:rPr>
            <w:i/>
            <w:iCs/>
          </w:rPr>
          <w:t xml:space="preserve">Entry Capacity </w:t>
        </w:r>
      </w:ins>
    </w:p>
    <w:p w14:paraId="062AA38A" w14:textId="77777777" w:rsidR="003D4552" w:rsidRPr="003D4552" w:rsidRDefault="003D4552" w:rsidP="003D4552">
      <w:pPr>
        <w:rPr>
          <w:ins w:id="200" w:author="Daniel Kyei" w:date="2025-02-04T18:28:00Z"/>
        </w:rPr>
      </w:pPr>
      <w:ins w:id="201" w:author="Daniel Kyei" w:date="2025-02-04T18:28:00Z">
        <w:r w:rsidRPr="003D4552">
          <w:t xml:space="preserve">Gas can enter the National Transmission System (NTS) from a variety of points. Each point of entry requires capacity to be booked for the gas that is coming in. </w:t>
        </w:r>
      </w:ins>
    </w:p>
    <w:p w14:paraId="2CD0A1FA" w14:textId="77777777" w:rsidR="003D4552" w:rsidRPr="003D4552" w:rsidRDefault="003D4552" w:rsidP="003D4552">
      <w:pPr>
        <w:rPr>
          <w:ins w:id="202" w:author="Daniel Kyei" w:date="2025-02-04T18:28:00Z"/>
        </w:rPr>
      </w:pPr>
    </w:p>
    <w:p w14:paraId="5AE2BA2D" w14:textId="77777777" w:rsidR="003D4552" w:rsidRPr="003D4552" w:rsidRDefault="003D4552" w:rsidP="003D4552">
      <w:pPr>
        <w:rPr>
          <w:ins w:id="203" w:author="Daniel Kyei" w:date="2025-02-04T18:28:00Z"/>
          <w:i/>
          <w:iCs/>
        </w:rPr>
      </w:pPr>
      <w:ins w:id="204" w:author="Daniel Kyei" w:date="2025-02-04T18:28:00Z">
        <w:r w:rsidRPr="003D4552">
          <w:rPr>
            <w:i/>
            <w:iCs/>
          </w:rPr>
          <w:t>Exit capacity</w:t>
        </w:r>
      </w:ins>
    </w:p>
    <w:p w14:paraId="470D3FB1" w14:textId="77777777" w:rsidR="003D4552" w:rsidRPr="003D4552" w:rsidRDefault="003D4552" w:rsidP="003D4552">
      <w:pPr>
        <w:rPr>
          <w:ins w:id="205" w:author="Daniel Kyei" w:date="2025-02-04T18:28:00Z"/>
        </w:rPr>
      </w:pPr>
      <w:ins w:id="206" w:author="Daniel Kyei" w:date="2025-02-04T18:28:00Z">
        <w:r w:rsidRPr="003D4552">
          <w:t xml:space="preserve">Exit capacity gives shippers the right to take off the National Transmissions System (NTS). Capacity is often referred to as rights or entitlements. A shipper needs to buy one unit of capacity in order to flow one unit of energy. This is known as the ‘ticket to ride’ principle. Units for both capacity and energy are in kWh/day. </w:t>
        </w:r>
      </w:ins>
    </w:p>
    <w:p w14:paraId="1F805C4D" w14:textId="77777777" w:rsidR="00EF357A" w:rsidRPr="00EF357A" w:rsidRDefault="00EF357A" w:rsidP="00EF357A"/>
    <w:p w14:paraId="1A61C5D9" w14:textId="77777777" w:rsidR="00EF357A" w:rsidRPr="006F0322" w:rsidRDefault="00EF357A" w:rsidP="006F0322">
      <w:pPr>
        <w:rPr>
          <w:b/>
          <w:bCs/>
        </w:rPr>
      </w:pPr>
      <w:r w:rsidRPr="006F0322">
        <w:rPr>
          <w:b/>
          <w:bCs/>
        </w:rPr>
        <w:t>F</w:t>
      </w:r>
    </w:p>
    <w:p w14:paraId="14A843BB" w14:textId="77777777" w:rsidR="00EF357A" w:rsidRPr="00EF357A" w:rsidRDefault="00EF357A" w:rsidP="00370655">
      <w:pPr>
        <w:pStyle w:val="Heading4"/>
      </w:pPr>
      <w:r w:rsidRPr="00EF357A">
        <w:t>Fault Repairs</w:t>
      </w:r>
    </w:p>
    <w:p w14:paraId="163B1FB3" w14:textId="77777777" w:rsidR="00EF357A" w:rsidRDefault="00EF357A" w:rsidP="00EF357A">
      <w:pPr>
        <w:rPr>
          <w:ins w:id="207" w:author="Daniel Kyei" w:date="2025-02-04T18:29:00Z" w16du:dateUtc="2025-02-04T18:29:00Z"/>
        </w:rPr>
      </w:pPr>
      <w:r w:rsidRPr="00EF357A">
        <w:t>Repair of system assets which have unexpectedly failed to operate as expected.</w:t>
      </w:r>
    </w:p>
    <w:p w14:paraId="536F5F43" w14:textId="77777777" w:rsidR="00E12920" w:rsidRDefault="00E12920" w:rsidP="00E12920">
      <w:pPr>
        <w:rPr>
          <w:ins w:id="208" w:author="Daniel Kyei" w:date="2025-02-04T18:29:00Z" w16du:dateUtc="2025-02-04T18:29:00Z"/>
        </w:rPr>
      </w:pPr>
    </w:p>
    <w:p w14:paraId="72A67929" w14:textId="77777777" w:rsidR="00E12920" w:rsidRDefault="00E12920" w:rsidP="00E12920">
      <w:pPr>
        <w:rPr>
          <w:ins w:id="209" w:author="Daniel Kyei" w:date="2025-02-04T18:29:00Z" w16du:dateUtc="2025-02-04T18:29:00Z"/>
        </w:rPr>
      </w:pPr>
      <w:ins w:id="210" w:author="Daniel Kyei" w:date="2025-02-04T18:29:00Z" w16du:dateUtc="2025-02-04T18:29:00Z">
        <w:r>
          <w:t>Full Time Equivalent (FTE)</w:t>
        </w:r>
      </w:ins>
    </w:p>
    <w:p w14:paraId="454330E3" w14:textId="77830257" w:rsidR="00E12920" w:rsidRPr="00EF357A" w:rsidRDefault="00E12920" w:rsidP="00E12920">
      <w:ins w:id="211" w:author="Daniel Kyei" w:date="2025-02-04T18:29:00Z" w16du:dateUtc="2025-02-04T18:29:00Z">
        <w:r>
          <w:t>The number of normal hours worked by an employee divided by the normal hours of a full-time member of staff in an equivalent role according to his or her contract of employment.</w:t>
        </w:r>
      </w:ins>
    </w:p>
    <w:p w14:paraId="753BC36E" w14:textId="77777777" w:rsidR="00EF357A" w:rsidRPr="00EF357A" w:rsidRDefault="00EF357A" w:rsidP="00EF357A"/>
    <w:p w14:paraId="7D817F16" w14:textId="77777777" w:rsidR="00EF357A" w:rsidRPr="006F0322" w:rsidRDefault="00EF357A" w:rsidP="006F0322">
      <w:pPr>
        <w:rPr>
          <w:b/>
          <w:bCs/>
        </w:rPr>
      </w:pPr>
      <w:r w:rsidRPr="006F0322">
        <w:rPr>
          <w:b/>
          <w:bCs/>
        </w:rPr>
        <w:t>G</w:t>
      </w:r>
    </w:p>
    <w:p w14:paraId="1FB44745" w14:textId="77777777" w:rsidR="00AA4B0F" w:rsidRPr="00AA4B0F" w:rsidRDefault="00AA4B0F" w:rsidP="00AA4B0F">
      <w:pPr>
        <w:rPr>
          <w:ins w:id="212" w:author="Daniel Kyei" w:date="2025-02-04T18:29:00Z" w16du:dateUtc="2025-02-04T18:29:00Z"/>
          <w:i/>
        </w:rPr>
      </w:pPr>
      <w:ins w:id="213" w:author="Daniel Kyei" w:date="2025-02-04T18:29:00Z" w16du:dateUtc="2025-02-04T18:29:00Z">
        <w:r w:rsidRPr="00AA4B0F">
          <w:rPr>
            <w:i/>
          </w:rPr>
          <w:t>Gas supply</w:t>
        </w:r>
      </w:ins>
    </w:p>
    <w:p w14:paraId="621EED11" w14:textId="77777777" w:rsidR="00AA4B0F" w:rsidRPr="00AA4B0F" w:rsidRDefault="00AA4B0F" w:rsidP="00AA4B0F">
      <w:pPr>
        <w:rPr>
          <w:ins w:id="214" w:author="Daniel Kyei" w:date="2025-02-04T18:29:00Z" w16du:dateUtc="2025-02-04T18:29:00Z"/>
          <w:i/>
        </w:rPr>
      </w:pPr>
      <w:ins w:id="215" w:author="Daniel Kyei" w:date="2025-02-04T18:29:00Z" w16du:dateUtc="2025-02-04T18:29:00Z">
        <w:r w:rsidRPr="00AA4B0F">
          <w:rPr>
            <w:i/>
          </w:rPr>
          <w:t>The amount/volume of gas that enters the NTS system i.e. from UK Continental shelf/Norwegian Pipelines/LNG etc.</w:t>
        </w:r>
      </w:ins>
    </w:p>
    <w:p w14:paraId="57799E8F" w14:textId="77777777" w:rsidR="00AA4B0F" w:rsidRPr="00AA4B0F" w:rsidRDefault="00AA4B0F" w:rsidP="00AA4B0F">
      <w:pPr>
        <w:rPr>
          <w:ins w:id="216" w:author="Daniel Kyei" w:date="2025-02-04T18:29:00Z" w16du:dateUtc="2025-02-04T18:29:00Z"/>
          <w:i/>
        </w:rPr>
      </w:pPr>
    </w:p>
    <w:p w14:paraId="6FC4B7AD" w14:textId="77777777" w:rsidR="00AA4B0F" w:rsidRPr="00AA4B0F" w:rsidRDefault="00AA4B0F" w:rsidP="00AA4B0F">
      <w:pPr>
        <w:rPr>
          <w:ins w:id="217" w:author="Daniel Kyei" w:date="2025-02-04T18:29:00Z" w16du:dateUtc="2025-02-04T18:29:00Z"/>
          <w:i/>
        </w:rPr>
      </w:pPr>
      <w:ins w:id="218" w:author="Daniel Kyei" w:date="2025-02-04T18:29:00Z" w16du:dateUtc="2025-02-04T18:29:00Z">
        <w:r w:rsidRPr="00AA4B0F">
          <w:rPr>
            <w:i/>
          </w:rPr>
          <w:t>GDN</w:t>
        </w:r>
      </w:ins>
    </w:p>
    <w:p w14:paraId="68C75EFB" w14:textId="77777777" w:rsidR="00AA4B0F" w:rsidRPr="00AA4B0F" w:rsidRDefault="00AA4B0F" w:rsidP="00AA4B0F">
      <w:pPr>
        <w:rPr>
          <w:ins w:id="219" w:author="Daniel Kyei" w:date="2025-02-04T18:29:00Z" w16du:dateUtc="2025-02-04T18:29:00Z"/>
          <w:i/>
        </w:rPr>
      </w:pPr>
      <w:ins w:id="220" w:author="Daniel Kyei" w:date="2025-02-04T18:29:00Z" w16du:dateUtc="2025-02-04T18:29:00Z">
        <w:r w:rsidRPr="00AA4B0F">
          <w:rPr>
            <w:i/>
          </w:rPr>
          <w:t>Gas distribution network</w:t>
        </w:r>
      </w:ins>
    </w:p>
    <w:p w14:paraId="4393BC31" w14:textId="77777777" w:rsidR="00AA4B0F" w:rsidRPr="00AA4B0F" w:rsidRDefault="00AA4B0F" w:rsidP="00AA4B0F">
      <w:pPr>
        <w:rPr>
          <w:ins w:id="221" w:author="Daniel Kyei" w:date="2025-02-04T18:29:00Z" w16du:dateUtc="2025-02-04T18:29:00Z"/>
          <w:i/>
        </w:rPr>
      </w:pPr>
    </w:p>
    <w:p w14:paraId="4238FD04" w14:textId="15A78B0E" w:rsidR="00EF357A" w:rsidRPr="00EF357A" w:rsidDel="00AA4B0F" w:rsidRDefault="00AA4B0F" w:rsidP="00AA4B0F">
      <w:pPr>
        <w:pStyle w:val="Heading4"/>
        <w:rPr>
          <w:del w:id="222" w:author="Daniel Kyei" w:date="2025-02-04T18:29:00Z" w16du:dateUtc="2025-02-04T18:29:00Z"/>
        </w:rPr>
      </w:pPr>
      <w:ins w:id="223" w:author="Daniel Kyei" w:date="2025-02-04T18:29:00Z" w16du:dateUtc="2025-02-04T18:29:00Z">
        <w:r w:rsidRPr="00AA4B0F">
          <w:t xml:space="preserve">GWh – Gigawatt hours abbreviated to </w:t>
        </w:r>
        <w:proofErr w:type="spellStart"/>
        <w:r w:rsidRPr="00AA4B0F">
          <w:t>gWh</w:t>
        </w:r>
        <w:proofErr w:type="spellEnd"/>
        <w:r w:rsidRPr="00AA4B0F">
          <w:t xml:space="preserve">, is a unit of energy representing one billion (1,000,000,000) watt hours and is equivalent to one million kilowatt hours. </w:t>
        </w:r>
      </w:ins>
      <w:del w:id="224" w:author="Daniel Kyei" w:date="2025-02-04T18:29:00Z" w16du:dateUtc="2025-02-04T18:29:00Z">
        <w:r w:rsidR="00EF357A" w:rsidRPr="00EF357A" w:rsidDel="00AA4B0F">
          <w:delText>GDN</w:delText>
        </w:r>
      </w:del>
    </w:p>
    <w:p w14:paraId="1F4F624A" w14:textId="78A2FC41" w:rsidR="00EF357A" w:rsidRPr="00EF357A" w:rsidDel="00AA4B0F" w:rsidRDefault="00EF357A" w:rsidP="00EF357A">
      <w:pPr>
        <w:rPr>
          <w:del w:id="225" w:author="Daniel Kyei" w:date="2025-02-04T18:29:00Z" w16du:dateUtc="2025-02-04T18:29:00Z"/>
        </w:rPr>
      </w:pPr>
      <w:del w:id="226" w:author="Daniel Kyei" w:date="2025-02-04T18:29:00Z" w16du:dateUtc="2025-02-04T18:29:00Z">
        <w:r w:rsidRPr="00EF357A" w:rsidDel="00AA4B0F">
          <w:lastRenderedPageBreak/>
          <w:delText>Gas distribution network</w:delText>
        </w:r>
      </w:del>
    </w:p>
    <w:p w14:paraId="437A7092" w14:textId="77777777" w:rsidR="00EF357A" w:rsidRPr="00EF357A" w:rsidRDefault="00EF357A" w:rsidP="00EF357A"/>
    <w:p w14:paraId="50A150C1" w14:textId="77777777" w:rsidR="007C6B6D" w:rsidRDefault="00EF357A" w:rsidP="007C6B6D">
      <w:pPr>
        <w:rPr>
          <w:ins w:id="227" w:author="Daniel Kyei" w:date="2025-02-04T18:30:00Z" w16du:dateUtc="2025-02-04T18:30:00Z"/>
        </w:rPr>
      </w:pPr>
      <w:r w:rsidRPr="006F0322">
        <w:rPr>
          <w:b/>
          <w:bCs/>
        </w:rPr>
        <w:t>I</w:t>
      </w:r>
      <w:r w:rsidRPr="006F0322">
        <w:rPr>
          <w:b/>
          <w:bCs/>
        </w:rPr>
        <w:br/>
      </w:r>
      <w:ins w:id="228" w:author="Daniel Kyei" w:date="2025-02-04T18:30:00Z" w16du:dateUtc="2025-02-04T18:30:00Z">
        <w:r w:rsidR="007C6B6D">
          <w:t>Inline Inspections (ILI)</w:t>
        </w:r>
      </w:ins>
    </w:p>
    <w:p w14:paraId="2A2EA017" w14:textId="57A3E503" w:rsidR="007C6B6D" w:rsidRDefault="007C6B6D" w:rsidP="007C6B6D">
      <w:pPr>
        <w:rPr>
          <w:ins w:id="229" w:author="Daniel Kyei" w:date="2025-02-04T18:30:00Z" w16du:dateUtc="2025-02-04T18:30:00Z"/>
        </w:rPr>
      </w:pPr>
      <w:ins w:id="230" w:author="Daniel Kyei" w:date="2025-02-04T18:30:00Z" w16du:dateUtc="2025-02-04T18:30:00Z">
        <w:r>
          <w:t>Technique used to assess the condition of damage within pipelines.</w:t>
        </w:r>
      </w:ins>
    </w:p>
    <w:p w14:paraId="56942218" w14:textId="77777777" w:rsidR="007C6B6D" w:rsidRDefault="007C6B6D" w:rsidP="007C6B6D">
      <w:pPr>
        <w:rPr>
          <w:ins w:id="231" w:author="Daniel Kyei" w:date="2025-02-04T18:30:00Z" w16du:dateUtc="2025-02-04T18:30:00Z"/>
        </w:rPr>
      </w:pPr>
    </w:p>
    <w:p w14:paraId="67642272" w14:textId="0017C008" w:rsidR="00EF357A" w:rsidRPr="00EF357A" w:rsidRDefault="00EF357A" w:rsidP="006F0322">
      <w:r w:rsidRPr="00EF357A">
        <w:t xml:space="preserve">Investment income </w:t>
      </w:r>
    </w:p>
    <w:p w14:paraId="078A62F5" w14:textId="7C2A705C" w:rsidR="00EF357A" w:rsidRPr="00EF357A" w:rsidRDefault="00EF357A" w:rsidP="00EF357A">
      <w:r w:rsidRPr="00EF357A">
        <w:t>The income received on pension scheme assets, net of investment management fees where it is deducted from investment income</w:t>
      </w:r>
      <w:ins w:id="232" w:author="Emily Saunders" w:date="2025-02-14T10:56:00Z" w16du:dateUtc="2025-02-14T10:56:00Z">
        <w:r w:rsidR="009C1131">
          <w:t>.</w:t>
        </w:r>
      </w:ins>
    </w:p>
    <w:p w14:paraId="630307ED" w14:textId="77777777" w:rsidR="00EF357A" w:rsidRPr="00EF357A" w:rsidRDefault="00EF357A" w:rsidP="00EF357A"/>
    <w:p w14:paraId="0653EE69" w14:textId="77777777" w:rsidR="00EF357A" w:rsidRPr="00EF357A" w:rsidRDefault="00EF357A" w:rsidP="00370655">
      <w:pPr>
        <w:pStyle w:val="Heading4"/>
      </w:pPr>
      <w:r w:rsidRPr="00EF357A">
        <w:t xml:space="preserve">Investment management expenses </w:t>
      </w:r>
    </w:p>
    <w:p w14:paraId="5CEDE76B" w14:textId="00FD404E" w:rsidR="00EF357A" w:rsidRDefault="00EF357A" w:rsidP="00EF357A">
      <w:pPr>
        <w:rPr>
          <w:ins w:id="233" w:author="Daniel Kyei" w:date="2025-02-04T18:31:00Z" w16du:dateUtc="2025-02-04T18:31:00Z"/>
        </w:rPr>
      </w:pPr>
      <w:r w:rsidRPr="00EF357A">
        <w:t>Any pension scheme investment management expenses which are charged separately or have not been implicitly allowed for in the “Change in market value of investments” item or as a deduction from the “Investment income” item</w:t>
      </w:r>
      <w:ins w:id="234" w:author="Emily Saunders" w:date="2025-02-14T10:56:00Z" w16du:dateUtc="2025-02-14T10:56:00Z">
        <w:r w:rsidR="009C1131">
          <w:t>.</w:t>
        </w:r>
      </w:ins>
    </w:p>
    <w:p w14:paraId="4B5BF4E4" w14:textId="77777777" w:rsidR="00B80991" w:rsidRDefault="00B80991" w:rsidP="00EF357A">
      <w:pPr>
        <w:rPr>
          <w:ins w:id="235" w:author="Daniel Kyei" w:date="2025-02-04T18:31:00Z" w16du:dateUtc="2025-02-04T18:31:00Z"/>
        </w:rPr>
      </w:pPr>
    </w:p>
    <w:p w14:paraId="58C3EA13" w14:textId="77777777" w:rsidR="00B80991" w:rsidRPr="00B80991" w:rsidRDefault="00B80991" w:rsidP="00B80991">
      <w:pPr>
        <w:rPr>
          <w:ins w:id="236" w:author="Daniel Kyei" w:date="2025-02-04T18:31:00Z"/>
          <w:b/>
          <w:bCs/>
        </w:rPr>
      </w:pPr>
      <w:ins w:id="237" w:author="Daniel Kyei" w:date="2025-02-04T18:31:00Z">
        <w:r w:rsidRPr="00B80991">
          <w:rPr>
            <w:b/>
            <w:bCs/>
          </w:rPr>
          <w:t>K</w:t>
        </w:r>
      </w:ins>
    </w:p>
    <w:p w14:paraId="6EF7BC15" w14:textId="77777777" w:rsidR="00B80991" w:rsidRPr="00B80991" w:rsidRDefault="00B80991" w:rsidP="00B80991">
      <w:pPr>
        <w:rPr>
          <w:ins w:id="238" w:author="Daniel Kyei" w:date="2025-02-04T18:31:00Z"/>
          <w:b/>
          <w:bCs/>
        </w:rPr>
      </w:pPr>
      <w:ins w:id="239" w:author="Daniel Kyei" w:date="2025-02-04T18:31:00Z">
        <w:r w:rsidRPr="00B80991">
          <w:rPr>
            <w:i/>
            <w:iCs/>
          </w:rPr>
          <w:t>Kw/H Kilowatt Hour</w:t>
        </w:r>
      </w:ins>
    </w:p>
    <w:p w14:paraId="30F76206" w14:textId="77777777" w:rsidR="00B80991" w:rsidRPr="00B80991" w:rsidRDefault="00B80991" w:rsidP="00B80991">
      <w:pPr>
        <w:rPr>
          <w:ins w:id="240" w:author="Daniel Kyei" w:date="2025-02-04T18:31:00Z"/>
        </w:rPr>
      </w:pPr>
      <w:ins w:id="241" w:author="Daniel Kyei" w:date="2025-02-04T18:31:00Z">
        <w:r w:rsidRPr="00B80991">
          <w:t>The basic unit of electric energy usage over time. One kilowatt-hour is numerically equal to 1000 watts used for one hour.</w:t>
        </w:r>
      </w:ins>
    </w:p>
    <w:p w14:paraId="57420D5C" w14:textId="64CCA333" w:rsidR="00B80991" w:rsidRPr="00EF357A" w:rsidDel="00B80991" w:rsidRDefault="00B80991" w:rsidP="00EF357A">
      <w:pPr>
        <w:rPr>
          <w:del w:id="242" w:author="Daniel Kyei" w:date="2025-02-04T18:31:00Z" w16du:dateUtc="2025-02-04T18:31:00Z"/>
        </w:rPr>
      </w:pPr>
    </w:p>
    <w:p w14:paraId="2DD3D355" w14:textId="77777777" w:rsidR="00EF357A" w:rsidRPr="00EF357A" w:rsidRDefault="00EF357A" w:rsidP="00EF357A"/>
    <w:p w14:paraId="325F2717" w14:textId="77777777" w:rsidR="00EF357A" w:rsidRPr="006F0322" w:rsidRDefault="00EF357A" w:rsidP="006F0322">
      <w:pPr>
        <w:rPr>
          <w:b/>
          <w:bCs/>
        </w:rPr>
      </w:pPr>
      <w:r w:rsidRPr="006F0322">
        <w:rPr>
          <w:b/>
          <w:bCs/>
        </w:rPr>
        <w:t>L</w:t>
      </w:r>
    </w:p>
    <w:p w14:paraId="2A142E71" w14:textId="77777777" w:rsidR="00013D1E" w:rsidRDefault="00013D1E" w:rsidP="00013D1E">
      <w:pPr>
        <w:pStyle w:val="Heading4"/>
        <w:rPr>
          <w:ins w:id="243" w:author="Daniel Kyei" w:date="2025-02-04T18:32:00Z" w16du:dateUtc="2025-02-04T18:32:00Z"/>
        </w:rPr>
      </w:pPr>
      <w:ins w:id="244" w:author="Daniel Kyei" w:date="2025-02-04T18:32:00Z" w16du:dateUtc="2025-02-04T18:32:00Z">
        <w:r>
          <w:t xml:space="preserve">Linepack </w:t>
        </w:r>
      </w:ins>
    </w:p>
    <w:p w14:paraId="634674D9" w14:textId="77777777" w:rsidR="00013D1E" w:rsidRDefault="00013D1E" w:rsidP="00013D1E">
      <w:pPr>
        <w:pStyle w:val="Heading4"/>
        <w:rPr>
          <w:ins w:id="245" w:author="Daniel Kyei" w:date="2025-02-04T18:32:00Z" w16du:dateUtc="2025-02-04T18:32:00Z"/>
        </w:rPr>
      </w:pPr>
      <w:ins w:id="246" w:author="Daniel Kyei" w:date="2025-02-04T18:32:00Z" w16du:dateUtc="2025-02-04T18:32:00Z">
        <w:r>
          <w:t xml:space="preserve">The amount of gas within the National Transmission System (NTS) at any time is known as ‘linepack’. </w:t>
        </w:r>
      </w:ins>
    </w:p>
    <w:p w14:paraId="20FD93D5" w14:textId="77777777" w:rsidR="00013D1E" w:rsidRDefault="00013D1E" w:rsidP="00013D1E">
      <w:pPr>
        <w:pStyle w:val="Heading4"/>
        <w:rPr>
          <w:ins w:id="247" w:author="Daniel Kyei" w:date="2025-02-04T18:32:00Z" w16du:dateUtc="2025-02-04T18:32:00Z"/>
        </w:rPr>
      </w:pPr>
    </w:p>
    <w:p w14:paraId="3B1D148B" w14:textId="77777777" w:rsidR="00013D1E" w:rsidRDefault="00013D1E" w:rsidP="00013D1E">
      <w:pPr>
        <w:pStyle w:val="Heading4"/>
        <w:rPr>
          <w:ins w:id="248" w:author="Daniel Kyei" w:date="2025-02-04T18:32:00Z" w16du:dateUtc="2025-02-04T18:32:00Z"/>
        </w:rPr>
      </w:pPr>
      <w:ins w:id="249" w:author="Daniel Kyei" w:date="2025-02-04T18:32:00Z" w16du:dateUtc="2025-02-04T18:32:00Z">
        <w:r>
          <w:t>Load related capex</w:t>
        </w:r>
      </w:ins>
    </w:p>
    <w:p w14:paraId="14C10862" w14:textId="65A9DAE1" w:rsidR="00013D1E" w:rsidRDefault="00013D1E" w:rsidP="00013D1E">
      <w:pPr>
        <w:pStyle w:val="Heading4"/>
        <w:rPr>
          <w:ins w:id="250" w:author="Daniel Kyei" w:date="2025-02-04T18:32:00Z" w16du:dateUtc="2025-02-04T18:32:00Z"/>
        </w:rPr>
      </w:pPr>
      <w:ins w:id="251" w:author="Daniel Kyei" w:date="2025-02-04T18:32:00Z" w16du:dateUtc="2025-02-04T18:32:00Z">
        <w:r>
          <w:t>The installation of new assets to accommodate changes int he level or pattern of electricity or gas supply and demand.</w:t>
        </w:r>
      </w:ins>
    </w:p>
    <w:p w14:paraId="4063EF5D" w14:textId="59470614" w:rsidR="00EF357A" w:rsidRPr="00EF357A" w:rsidRDefault="00EF357A" w:rsidP="00370655">
      <w:pPr>
        <w:pStyle w:val="Heading4"/>
      </w:pPr>
      <w:r w:rsidRPr="00EF357A">
        <w:t xml:space="preserve">Low risk assets </w:t>
      </w:r>
    </w:p>
    <w:p w14:paraId="54E292F5" w14:textId="4B04D938" w:rsidR="00EF357A" w:rsidRPr="00EF357A" w:rsidRDefault="00EF357A" w:rsidP="00EF357A">
      <w:r w:rsidRPr="00EF357A">
        <w:t>Assets where the focus is on protecting capital and gaining a modest return (e.g. gilts)</w:t>
      </w:r>
      <w:ins w:id="252" w:author="Emily Saunders" w:date="2025-02-14T10:57:00Z" w16du:dateUtc="2025-02-14T10:57:00Z">
        <w:r w:rsidR="00BF4214">
          <w:t>.</w:t>
        </w:r>
      </w:ins>
    </w:p>
    <w:p w14:paraId="132CA87C" w14:textId="77777777" w:rsidR="00EF357A" w:rsidRPr="00EF357A" w:rsidRDefault="00EF357A" w:rsidP="00EF357A"/>
    <w:p w14:paraId="33484A9B" w14:textId="77777777" w:rsidR="00EF357A" w:rsidRPr="006F0322" w:rsidRDefault="00EF357A" w:rsidP="006F0322">
      <w:pPr>
        <w:rPr>
          <w:b/>
          <w:bCs/>
        </w:rPr>
      </w:pPr>
      <w:r w:rsidRPr="006F0322">
        <w:rPr>
          <w:b/>
          <w:bCs/>
        </w:rPr>
        <w:t>M</w:t>
      </w:r>
    </w:p>
    <w:p w14:paraId="6EE73FAF" w14:textId="77777777" w:rsidR="00EF357A" w:rsidRPr="00EF357A" w:rsidRDefault="00EF357A" w:rsidP="00EF357A"/>
    <w:p w14:paraId="38831762" w14:textId="77777777" w:rsidR="00EF357A" w:rsidRPr="006F0322" w:rsidRDefault="00EF357A" w:rsidP="006F0322">
      <w:pPr>
        <w:rPr>
          <w:b/>
          <w:bCs/>
        </w:rPr>
      </w:pPr>
      <w:r w:rsidRPr="006F0322">
        <w:rPr>
          <w:b/>
          <w:bCs/>
        </w:rPr>
        <w:t>N</w:t>
      </w:r>
    </w:p>
    <w:p w14:paraId="43FEB9F8" w14:textId="77777777" w:rsidR="008B1F98" w:rsidRPr="008B1F98" w:rsidRDefault="008B1F98" w:rsidP="008B1F98">
      <w:pPr>
        <w:pStyle w:val="Heading4"/>
        <w:rPr>
          <w:ins w:id="253" w:author="Daniel Kyei" w:date="2025-02-04T18:32:00Z"/>
          <w:iCs/>
        </w:rPr>
      </w:pPr>
      <w:ins w:id="254" w:author="Daniel Kyei" w:date="2025-02-04T18:32:00Z">
        <w:r w:rsidRPr="008B1F98">
          <w:rPr>
            <w:iCs/>
          </w:rPr>
          <w:t>National Innovation Allowance (NIA)</w:t>
        </w:r>
      </w:ins>
    </w:p>
    <w:p w14:paraId="1E312E39" w14:textId="77777777" w:rsidR="008B1F98" w:rsidRPr="008B1F98" w:rsidRDefault="008B1F98" w:rsidP="008B1F98">
      <w:pPr>
        <w:pStyle w:val="Heading4"/>
        <w:rPr>
          <w:ins w:id="255" w:author="Daniel Kyei" w:date="2025-02-04T18:32:00Z"/>
        </w:rPr>
      </w:pPr>
      <w:ins w:id="256" w:author="Daniel Kyei" w:date="2025-02-04T18:32:00Z">
        <w:r w:rsidRPr="008B1F98">
          <w:lastRenderedPageBreak/>
          <w:t xml:space="preserve">The Gas Network Innovation Allowance is a dual-purpose set allowance that provides an opportunity to develop innovation programmes across the gas industry that focus on the energy transition and vulnerable customers. </w:t>
        </w:r>
      </w:ins>
    </w:p>
    <w:p w14:paraId="5FC703FE" w14:textId="77777777" w:rsidR="008B1F98" w:rsidRPr="008B1F98" w:rsidRDefault="008B1F98" w:rsidP="008B1F98">
      <w:pPr>
        <w:pStyle w:val="Heading4"/>
        <w:rPr>
          <w:ins w:id="257" w:author="Daniel Kyei" w:date="2025-02-04T18:32:00Z"/>
        </w:rPr>
      </w:pPr>
    </w:p>
    <w:p w14:paraId="70F10575" w14:textId="77777777" w:rsidR="008B1F98" w:rsidRPr="008B1F98" w:rsidRDefault="008B1F98" w:rsidP="008B1F98">
      <w:pPr>
        <w:pStyle w:val="Heading4"/>
        <w:rPr>
          <w:ins w:id="258" w:author="Daniel Kyei" w:date="2025-02-04T18:32:00Z"/>
          <w:iCs/>
        </w:rPr>
      </w:pPr>
      <w:ins w:id="259" w:author="Daniel Kyei" w:date="2025-02-04T18:32:00Z">
        <w:r w:rsidRPr="008B1F98">
          <w:rPr>
            <w:iCs/>
          </w:rPr>
          <w:t>National Innovation Competition (NIC)</w:t>
        </w:r>
      </w:ins>
    </w:p>
    <w:p w14:paraId="696B3FB4" w14:textId="77777777" w:rsidR="008B1F98" w:rsidRPr="008B1F98" w:rsidRDefault="008B1F98" w:rsidP="008B1F98">
      <w:pPr>
        <w:pStyle w:val="Heading4"/>
        <w:rPr>
          <w:ins w:id="260" w:author="Daniel Kyei" w:date="2025-02-04T18:32:00Z"/>
        </w:rPr>
      </w:pPr>
      <w:ins w:id="261" w:author="Daniel Kyei" w:date="2025-02-04T18:32:00Z">
        <w:r w:rsidRPr="008B1F98">
          <w:t>The NIC is an annual opportunity for network companies to compete for funding for the development and demonstration of new technologies, operating and commercial arrangements.</w:t>
        </w:r>
      </w:ins>
    </w:p>
    <w:p w14:paraId="5277D34D" w14:textId="77777777" w:rsidR="008B1F98" w:rsidRPr="008B1F98" w:rsidRDefault="008B1F98" w:rsidP="008B1F98">
      <w:pPr>
        <w:pStyle w:val="Heading4"/>
        <w:rPr>
          <w:ins w:id="262" w:author="Daniel Kyei" w:date="2025-02-04T18:32:00Z"/>
          <w:iCs/>
        </w:rPr>
      </w:pPr>
    </w:p>
    <w:p w14:paraId="59F214ED" w14:textId="77777777" w:rsidR="008B1F98" w:rsidRPr="008B1F98" w:rsidRDefault="008B1F98" w:rsidP="008B1F98">
      <w:pPr>
        <w:pStyle w:val="Heading4"/>
        <w:rPr>
          <w:ins w:id="263" w:author="Daniel Kyei" w:date="2025-02-04T18:32:00Z"/>
          <w:iCs/>
        </w:rPr>
      </w:pPr>
      <w:ins w:id="264" w:author="Daniel Kyei" w:date="2025-02-04T18:32:00Z">
        <w:r w:rsidRPr="008B1F98">
          <w:rPr>
            <w:iCs/>
          </w:rPr>
          <w:t>National Transmission System (NTS)</w:t>
        </w:r>
      </w:ins>
    </w:p>
    <w:p w14:paraId="3719ADC7" w14:textId="77777777" w:rsidR="008B1F98" w:rsidRPr="008B1F98" w:rsidRDefault="008B1F98" w:rsidP="008B1F98">
      <w:pPr>
        <w:pStyle w:val="Heading4"/>
        <w:rPr>
          <w:ins w:id="265" w:author="Daniel Kyei" w:date="2025-02-04T18:32:00Z"/>
        </w:rPr>
      </w:pPr>
      <w:ins w:id="266" w:author="Daniel Kyei" w:date="2025-02-04T18:32:00Z">
        <w:r w:rsidRPr="008B1F98">
          <w:t>The high pressure gas system of Great Britain.</w:t>
        </w:r>
      </w:ins>
    </w:p>
    <w:p w14:paraId="283BB791" w14:textId="77777777" w:rsidR="008B1F98" w:rsidRDefault="008B1F98" w:rsidP="00370655">
      <w:pPr>
        <w:pStyle w:val="Heading4"/>
        <w:rPr>
          <w:ins w:id="267" w:author="Daniel Kyei" w:date="2025-02-04T18:32:00Z" w16du:dateUtc="2025-02-04T18:32:00Z"/>
        </w:rPr>
      </w:pPr>
    </w:p>
    <w:p w14:paraId="58B327DD" w14:textId="33BB01AA" w:rsidR="00EF357A" w:rsidRPr="00EF357A" w:rsidRDefault="00EF357A" w:rsidP="00370655">
      <w:pPr>
        <w:pStyle w:val="Heading4"/>
      </w:pPr>
      <w:r w:rsidRPr="00EF357A">
        <w:t>Network rates</w:t>
      </w:r>
      <w:r w:rsidRPr="00EF357A">
        <w:tab/>
      </w:r>
    </w:p>
    <w:p w14:paraId="6C0D1EC7" w14:textId="77777777" w:rsidR="00EF357A" w:rsidRPr="00EF357A" w:rsidRDefault="00EF357A" w:rsidP="00EF357A">
      <w:r w:rsidRPr="00EF357A">
        <w:t>Prescribed rates levied on the transmission network assets as determined and set by the Valuation Office Agency (VOA) in England and Wales Electricity Supply Industry (Rateable Values) (England) Order 2005 and Scottish Assessors Association (SAA) in Scotland.</w:t>
      </w:r>
    </w:p>
    <w:p w14:paraId="4E629BCC" w14:textId="77777777" w:rsidR="00EF357A" w:rsidRPr="00EF357A" w:rsidRDefault="00EF357A" w:rsidP="00EF357A">
      <w:r w:rsidRPr="00EF357A">
        <w:t xml:space="preserve"> </w:t>
      </w:r>
    </w:p>
    <w:p w14:paraId="37FFC357" w14:textId="77777777" w:rsidR="00EF357A" w:rsidRPr="00EF357A" w:rsidRDefault="00EF357A" w:rsidP="00370655">
      <w:pPr>
        <w:pStyle w:val="Heading4"/>
      </w:pPr>
      <w:r w:rsidRPr="00EF357A">
        <w:t>NIA Allowable Expenditure</w:t>
      </w:r>
    </w:p>
    <w:p w14:paraId="69F5BF76" w14:textId="77777777" w:rsidR="00EF357A" w:rsidRPr="00EF357A" w:rsidRDefault="00EF357A" w:rsidP="00EF357A">
      <w:r w:rsidRPr="00EF357A">
        <w:t>NIA Allowable Expenditure is the total expenditure that can be recovered from the NIA. It includes Bid Preparation Costs and Eligible NIA Expenditure.</w:t>
      </w:r>
    </w:p>
    <w:p w14:paraId="13BF106D" w14:textId="77777777" w:rsidR="00EF357A" w:rsidRPr="00EF357A" w:rsidRDefault="00EF357A" w:rsidP="00EF357A"/>
    <w:p w14:paraId="23E5D10F" w14:textId="77777777" w:rsidR="00EF357A" w:rsidRPr="00EF357A" w:rsidRDefault="00EF357A" w:rsidP="00370655">
      <w:pPr>
        <w:pStyle w:val="Heading4"/>
      </w:pPr>
      <w:r w:rsidRPr="00EF357A">
        <w:t>NIA Direct Benefits</w:t>
      </w:r>
    </w:p>
    <w:p w14:paraId="4291ED6A" w14:textId="77777777" w:rsidR="00EF357A" w:rsidRPr="00EF357A" w:rsidRDefault="00EF357A" w:rsidP="00EF357A">
      <w:r w:rsidRPr="00EF357A">
        <w:t>Direct Benefits are the benefits of a Project accruing to the Network Licensee during the Project implementation and comprises any expenditure included within the Network Licensees Business Plan for RIIO-T1 that will be saved as a result of undertaking the Project.</w:t>
      </w:r>
    </w:p>
    <w:p w14:paraId="734DC17D" w14:textId="77777777" w:rsidR="00EF357A" w:rsidRPr="00EF357A" w:rsidRDefault="00EF357A" w:rsidP="00EF357A"/>
    <w:p w14:paraId="0904CB47" w14:textId="77777777" w:rsidR="00EF357A" w:rsidRPr="00EF357A" w:rsidRDefault="00EF357A" w:rsidP="00370655">
      <w:pPr>
        <w:pStyle w:val="Heading4"/>
      </w:pPr>
      <w:r w:rsidRPr="00EF357A">
        <w:t xml:space="preserve">NIA Eligible Expenditure </w:t>
      </w:r>
    </w:p>
    <w:p w14:paraId="17F727CE" w14:textId="77777777" w:rsidR="00EF357A" w:rsidRPr="00EF357A" w:rsidRDefault="00EF357A" w:rsidP="00EF357A">
      <w:r w:rsidRPr="00EF357A">
        <w:t>Means the amount of expenditure spent or accrued by the Network Licensee in respect of Eligible NIA Projects and forms part of Allowable NIA Expenditure as set out in Part B of the NIA Licence Condition.</w:t>
      </w:r>
    </w:p>
    <w:p w14:paraId="7FBEC879" w14:textId="77777777" w:rsidR="00EF357A" w:rsidRPr="00EF357A" w:rsidRDefault="00EF357A" w:rsidP="00EF357A"/>
    <w:p w14:paraId="551DC477" w14:textId="77777777" w:rsidR="00EF357A" w:rsidRPr="00EF357A" w:rsidRDefault="00EF357A" w:rsidP="00370655">
      <w:pPr>
        <w:pStyle w:val="Heading4"/>
      </w:pPr>
      <w:r w:rsidRPr="00EF357A">
        <w:t>NIA Unrecoverable Project Expenditure</w:t>
      </w:r>
    </w:p>
    <w:p w14:paraId="7206E278" w14:textId="77777777" w:rsidR="00EF357A" w:rsidRPr="00EF357A" w:rsidRDefault="00EF357A" w:rsidP="00EF357A">
      <w:r w:rsidRPr="00EF357A">
        <w:t>Means expenditure on a NIA Project the Authority has determined does not satisfy the requirements of the NIA governance document.</w:t>
      </w:r>
    </w:p>
    <w:p w14:paraId="0D2AFC40" w14:textId="77777777" w:rsidR="00EF357A" w:rsidRPr="00EF357A" w:rsidRDefault="00EF357A" w:rsidP="00EF357A"/>
    <w:p w14:paraId="451BD108" w14:textId="77777777" w:rsidR="00EF357A" w:rsidRPr="00EF357A" w:rsidRDefault="00EF357A" w:rsidP="00370655">
      <w:pPr>
        <w:pStyle w:val="Heading4"/>
      </w:pPr>
      <w:r w:rsidRPr="00EF357A">
        <w:lastRenderedPageBreak/>
        <w:t>NIC Eligible Bid Preparation Costs</w:t>
      </w:r>
    </w:p>
    <w:p w14:paraId="572EF912" w14:textId="77777777" w:rsidR="00EF357A" w:rsidRPr="00EF357A" w:rsidRDefault="00EF357A" w:rsidP="00EF357A">
      <w:r w:rsidRPr="00EF357A">
        <w:t>Means the amount of expenditure spent or</w:t>
      </w:r>
      <w:r w:rsidRPr="00EF357A" w:rsidDel="005269F0">
        <w:t xml:space="preserve"> </w:t>
      </w:r>
      <w:r w:rsidRPr="00EF357A">
        <w:t>accrued by the Network Licensee when preparing submissions for the Network Innovation Competition that appear to have been spent in such a way that satisfies the requirements of the NIA governance document as are necessary to enable the projects to be funded under the provisions of this condition.</w:t>
      </w:r>
    </w:p>
    <w:p w14:paraId="40160739" w14:textId="77777777" w:rsidR="00EF357A" w:rsidRPr="00EF357A" w:rsidRDefault="00EF357A" w:rsidP="00EF357A"/>
    <w:p w14:paraId="281FEDD3" w14:textId="77777777" w:rsidR="00EF357A" w:rsidRPr="00EF357A" w:rsidRDefault="00EF357A" w:rsidP="00370655">
      <w:pPr>
        <w:pStyle w:val="Heading4"/>
      </w:pPr>
      <w:r w:rsidRPr="00EF357A">
        <w:t>NIC funding</w:t>
      </w:r>
    </w:p>
    <w:p w14:paraId="6BF38281" w14:textId="77777777" w:rsidR="00EF357A" w:rsidRPr="00EF357A" w:rsidRDefault="00EF357A" w:rsidP="00EF357A">
      <w:r w:rsidRPr="00EF357A">
        <w:t>Funding received from customers via the NTS Operator for Eligible NIC projects. The NIC funding amount will be directed by the Authority in accordance with the NIC governance document.</w:t>
      </w:r>
    </w:p>
    <w:p w14:paraId="77E27A4F" w14:textId="77777777" w:rsidR="00EF357A" w:rsidRPr="00EF357A" w:rsidRDefault="00EF357A" w:rsidP="00EF357A"/>
    <w:p w14:paraId="467B14D2" w14:textId="77777777" w:rsidR="00EF357A" w:rsidRPr="00EF357A" w:rsidRDefault="00EF357A" w:rsidP="00370655">
      <w:pPr>
        <w:pStyle w:val="Heading4"/>
      </w:pPr>
      <w:r w:rsidRPr="00EF357A">
        <w:t xml:space="preserve">NICF </w:t>
      </w:r>
    </w:p>
    <w:p w14:paraId="7ADA9A52" w14:textId="1CBC5A34" w:rsidR="00EF357A" w:rsidRDefault="00EF357A" w:rsidP="00EF357A">
      <w:r w:rsidRPr="00EF357A">
        <w:t>The amount directed by the Authority to be recovered by National Grid Gas on behalf of all gas distribution and transmission licensees.</w:t>
      </w:r>
    </w:p>
    <w:p w14:paraId="00DD3CE2" w14:textId="44B46A3E" w:rsidR="00E779E7" w:rsidRDefault="00E779E7" w:rsidP="00EF357A"/>
    <w:p w14:paraId="585CACCE" w14:textId="7510CA6F" w:rsidR="00E779E7" w:rsidRPr="00B32ADF" w:rsidRDefault="00E779E7" w:rsidP="00EF357A">
      <w:pPr>
        <w:rPr>
          <w:i/>
          <w:iCs/>
        </w:rPr>
      </w:pPr>
      <w:r w:rsidRPr="00B32ADF">
        <w:rPr>
          <w:i/>
          <w:iCs/>
        </w:rPr>
        <w:t>Non-TIM</w:t>
      </w:r>
    </w:p>
    <w:p w14:paraId="2032F89D" w14:textId="405CA3C7" w:rsidR="00E779E7" w:rsidRPr="00EF357A" w:rsidRDefault="00E779E7" w:rsidP="00EF357A">
      <w:r>
        <w:t>Cost not subject to the Totex Incentive Mechanism, such as pass through costs.</w:t>
      </w:r>
    </w:p>
    <w:p w14:paraId="2F5F3A6B" w14:textId="77777777" w:rsidR="00EF357A" w:rsidRPr="00EF357A" w:rsidRDefault="00EF357A" w:rsidP="00EF357A"/>
    <w:p w14:paraId="7350F3CF" w14:textId="77777777" w:rsidR="00EF357A" w:rsidRPr="00EF357A" w:rsidRDefault="00EF357A" w:rsidP="00370655">
      <w:pPr>
        <w:pStyle w:val="Heading4"/>
      </w:pPr>
      <w:r w:rsidRPr="00EF357A">
        <w:t>Non – Transmission</w:t>
      </w:r>
    </w:p>
    <w:p w14:paraId="03A63D58" w14:textId="07CC4811" w:rsidR="00EF357A" w:rsidRPr="00EF357A" w:rsidRDefault="00EF357A" w:rsidP="00EF357A">
      <w:r w:rsidRPr="00EF357A">
        <w:t xml:space="preserve">Costs attributable to activities other than transmission e.g. </w:t>
      </w:r>
      <w:commentRangeStart w:id="268"/>
      <w:r w:rsidRPr="00EF357A">
        <w:t>Non regulated</w:t>
      </w:r>
      <w:ins w:id="269" w:author="Emily Saunders" w:date="2025-02-14T10:57:00Z" w16du:dateUtc="2025-02-14T10:57:00Z">
        <w:r w:rsidR="00BF4214">
          <w:t>.</w:t>
        </w:r>
      </w:ins>
      <w:commentRangeEnd w:id="268"/>
      <w:ins w:id="270" w:author="Emily Saunders" w:date="2025-02-14T10:58:00Z" w16du:dateUtc="2025-02-14T10:58:00Z">
        <w:r w:rsidR="004F0335">
          <w:rPr>
            <w:rStyle w:val="CommentReference"/>
          </w:rPr>
          <w:commentReference w:id="268"/>
        </w:r>
      </w:ins>
    </w:p>
    <w:p w14:paraId="1B8C173D" w14:textId="77777777" w:rsidR="00EF357A" w:rsidRPr="00EF357A" w:rsidRDefault="00EF357A" w:rsidP="00EF357A"/>
    <w:p w14:paraId="68643076" w14:textId="77777777" w:rsidR="00EF357A" w:rsidRPr="00EF357A" w:rsidRDefault="00EF357A" w:rsidP="00370655">
      <w:pPr>
        <w:pStyle w:val="Heading4"/>
      </w:pPr>
      <w:r w:rsidRPr="00EF357A">
        <w:t>Non Controllable Costs</w:t>
      </w:r>
    </w:p>
    <w:p w14:paraId="66A40CA3" w14:textId="77777777" w:rsidR="00EF357A" w:rsidRPr="00EF357A" w:rsidRDefault="00EF357A" w:rsidP="00EF357A">
      <w:r w:rsidRPr="00EF357A">
        <w:t>Costs not deemed to be controllable by the transmission business, transmission licence fees, and network rates</w:t>
      </w:r>
    </w:p>
    <w:p w14:paraId="3E85A707" w14:textId="77777777" w:rsidR="00EF357A" w:rsidRPr="00EF357A" w:rsidRDefault="00EF357A" w:rsidP="00EF357A"/>
    <w:p w14:paraId="28657AE8" w14:textId="77777777" w:rsidR="00EF357A" w:rsidRPr="006F0322" w:rsidRDefault="00EF357A" w:rsidP="006F0322">
      <w:pPr>
        <w:rPr>
          <w:b/>
          <w:bCs/>
        </w:rPr>
      </w:pPr>
      <w:r w:rsidRPr="006F0322">
        <w:rPr>
          <w:b/>
          <w:bCs/>
        </w:rPr>
        <w:t>O</w:t>
      </w:r>
    </w:p>
    <w:p w14:paraId="3182F59F" w14:textId="77777777" w:rsidR="00EF357A" w:rsidRPr="00EF357A" w:rsidRDefault="00EF357A" w:rsidP="00370655">
      <w:pPr>
        <w:pStyle w:val="Heading4"/>
      </w:pPr>
      <w:r w:rsidRPr="00EF357A">
        <w:t>Operational Property Management</w:t>
      </w:r>
    </w:p>
    <w:p w14:paraId="0815A5B0" w14:textId="77777777" w:rsidR="00EF357A" w:rsidRPr="00EF357A" w:rsidRDefault="00EF357A" w:rsidP="00EF357A">
      <w:r w:rsidRPr="00EF357A">
        <w:t>Premises which contain network assets and are not maintained for accommodating people e.g. Substations, Boiler Stations, Holder Stations, Compressor Stations, and Governor Houses etc.</w:t>
      </w:r>
    </w:p>
    <w:p w14:paraId="41820B02" w14:textId="77777777" w:rsidR="00EF357A" w:rsidRPr="00EF357A" w:rsidRDefault="00EF357A" w:rsidP="00EF357A"/>
    <w:p w14:paraId="34ED1CCD" w14:textId="77777777" w:rsidR="00EF357A" w:rsidRPr="00EF357A" w:rsidRDefault="00EF357A" w:rsidP="00370655">
      <w:pPr>
        <w:pStyle w:val="Heading4"/>
      </w:pPr>
      <w:r w:rsidRPr="00EF357A">
        <w:t>Outputs</w:t>
      </w:r>
    </w:p>
    <w:p w14:paraId="0776AC7C" w14:textId="1317A9CD" w:rsidR="00EF357A" w:rsidRPr="00EF357A" w:rsidRDefault="00EF357A" w:rsidP="00EF357A">
      <w:r w:rsidRPr="00EF357A">
        <w:t>These are the outputs agreed at the time of setting the RIIO-</w:t>
      </w:r>
      <w:r w:rsidR="006C5AB5">
        <w:t>GT2</w:t>
      </w:r>
      <w:r w:rsidR="006C5AB5" w:rsidRPr="00EF357A">
        <w:t xml:space="preserve"> </w:t>
      </w:r>
      <w:r w:rsidRPr="00EF357A">
        <w:t xml:space="preserve">price control for </w:t>
      </w:r>
      <w:r w:rsidR="006C5AB5">
        <w:t>meeting the needs of consumers and network users, maintaining a safe and resilient network and delivering an environmentally sustainable network.</w:t>
      </w:r>
      <w:r w:rsidRPr="00EF357A">
        <w:t xml:space="preserve"> </w:t>
      </w:r>
    </w:p>
    <w:p w14:paraId="6EC3B383" w14:textId="77777777" w:rsidR="00EF357A" w:rsidRPr="00EF357A" w:rsidRDefault="00EF357A" w:rsidP="00EF357A"/>
    <w:p w14:paraId="64CA97B5" w14:textId="77777777" w:rsidR="00EF357A" w:rsidRPr="006F0322" w:rsidRDefault="00EF357A" w:rsidP="006F0322">
      <w:pPr>
        <w:rPr>
          <w:b/>
          <w:bCs/>
        </w:rPr>
      </w:pPr>
      <w:r w:rsidRPr="006F0322">
        <w:rPr>
          <w:b/>
          <w:bCs/>
        </w:rPr>
        <w:t>P</w:t>
      </w:r>
    </w:p>
    <w:p w14:paraId="4752840F" w14:textId="77777777" w:rsidR="00EF357A" w:rsidRPr="00EF357A" w:rsidRDefault="00EF357A" w:rsidP="00370655">
      <w:pPr>
        <w:pStyle w:val="Heading4"/>
      </w:pPr>
      <w:r w:rsidRPr="00EF357A">
        <w:t>Pension Deficit Payments relating to Established Deficit</w:t>
      </w:r>
    </w:p>
    <w:p w14:paraId="43A11B3A" w14:textId="77777777" w:rsidR="00EF357A" w:rsidRPr="00EF357A" w:rsidRDefault="00EF357A" w:rsidP="00EF357A">
      <w:r w:rsidRPr="00EF357A">
        <w:t>Established deficit means the difference between the assets and liabilities, determined at any point in time, attributable to pensionable service up to 31 March 2012 and relating to regulated business activities under our second Pension Principle. The term applies equally if there is a subsequent surplus.</w:t>
      </w:r>
    </w:p>
    <w:p w14:paraId="169E4981" w14:textId="77777777" w:rsidR="00EF357A" w:rsidRPr="00EF357A" w:rsidRDefault="00EF357A" w:rsidP="00EF357A"/>
    <w:p w14:paraId="51768DA3" w14:textId="77777777" w:rsidR="00EF357A" w:rsidRPr="00EF357A" w:rsidRDefault="00EF357A" w:rsidP="00370655">
      <w:pPr>
        <w:pStyle w:val="Heading4"/>
      </w:pPr>
      <w:r w:rsidRPr="00EF357A">
        <w:t>Physical Security Expenditure</w:t>
      </w:r>
    </w:p>
    <w:p w14:paraId="4C2493C2" w14:textId="77777777" w:rsidR="00EF357A" w:rsidRPr="00EF357A" w:rsidRDefault="00EF357A" w:rsidP="00EF357A">
      <w:r w:rsidRPr="00EF357A">
        <w:t xml:space="preserve">This refers to costs incurred, or expected to be incurred, by the licensee for the purposes of implementing any formal recommendation or requirement of the Secretary of State to enhance the physical security of any of the sites within the licensee’s Transmission System.    </w:t>
      </w:r>
    </w:p>
    <w:p w14:paraId="324568BF" w14:textId="77777777" w:rsidR="00EF357A" w:rsidRPr="00EF357A" w:rsidRDefault="00EF357A" w:rsidP="00EF357A"/>
    <w:p w14:paraId="2BD0371D" w14:textId="77777777" w:rsidR="00EF357A" w:rsidRPr="00EF357A" w:rsidRDefault="00EF357A" w:rsidP="00370655">
      <w:pPr>
        <w:pStyle w:val="Heading4"/>
      </w:pPr>
      <w:r w:rsidRPr="00EF357A">
        <w:t>Planned Inspections and Maintenance</w:t>
      </w:r>
    </w:p>
    <w:p w14:paraId="6DDF1133" w14:textId="77777777" w:rsidR="00EF357A" w:rsidRDefault="00EF357A" w:rsidP="00EF357A">
      <w:pPr>
        <w:rPr>
          <w:ins w:id="271" w:author="Daniel Kyei" w:date="2025-02-04T18:33:00Z" w16du:dateUtc="2025-02-04T18:33:00Z"/>
        </w:rPr>
      </w:pPr>
      <w:r w:rsidRPr="00EF357A">
        <w:t>Visual checking of the external condition of assets, including helicopter and foot patrols; and reading gauges (Inspections). Maintenance is an activity that is performed purposely and regularly in order to prevent physical assets from deteriorating or breaking down such that they continue to perform in accordance with manufacturers’ recommendations.</w:t>
      </w:r>
    </w:p>
    <w:p w14:paraId="05789F56" w14:textId="77777777" w:rsidR="007274F2" w:rsidRPr="00EF357A" w:rsidRDefault="007274F2" w:rsidP="00EF357A"/>
    <w:p w14:paraId="0CB5AAE0" w14:textId="77777777" w:rsidR="00FC6EA3" w:rsidRPr="00FC6EA3" w:rsidRDefault="00FC6EA3" w:rsidP="00FC6EA3">
      <w:pPr>
        <w:rPr>
          <w:ins w:id="272" w:author="Daniel Kyei" w:date="2025-02-04T18:33:00Z"/>
          <w:i/>
          <w:iCs/>
        </w:rPr>
      </w:pPr>
      <w:ins w:id="273" w:author="Daniel Kyei" w:date="2025-02-04T18:33:00Z">
        <w:r w:rsidRPr="00FC6EA3">
          <w:rPr>
            <w:i/>
            <w:iCs/>
          </w:rPr>
          <w:t>PSSR</w:t>
        </w:r>
      </w:ins>
    </w:p>
    <w:p w14:paraId="30691AA2" w14:textId="77777777" w:rsidR="00FC6EA3" w:rsidRPr="00FC6EA3" w:rsidRDefault="00FC6EA3" w:rsidP="00FC6EA3">
      <w:pPr>
        <w:rPr>
          <w:ins w:id="274" w:author="Daniel Kyei" w:date="2025-02-04T18:33:00Z"/>
        </w:rPr>
      </w:pPr>
      <w:ins w:id="275" w:author="Daniel Kyei" w:date="2025-02-04T18:33:00Z">
        <w:r w:rsidRPr="00FC6EA3">
          <w:t xml:space="preserve">Pressure System Safety Regulations is the health and safety regulation for pressure systems containing ‘relevant fluids’ within the workplace. This refers to steam, any fluid mixture which is at a pressure of &gt;0.5bar above atmospheric and gas dissolved under pressure in a solvent. </w:t>
        </w:r>
      </w:ins>
    </w:p>
    <w:p w14:paraId="21A3BE2D" w14:textId="77777777" w:rsidR="00EF357A" w:rsidRPr="00EF357A" w:rsidRDefault="00EF357A" w:rsidP="00EF357A"/>
    <w:p w14:paraId="21C38683" w14:textId="77777777" w:rsidR="00EF357A" w:rsidRPr="006F0322" w:rsidRDefault="00EF357A" w:rsidP="006F0322">
      <w:pPr>
        <w:rPr>
          <w:b/>
          <w:bCs/>
        </w:rPr>
      </w:pPr>
      <w:r w:rsidRPr="006F0322">
        <w:rPr>
          <w:b/>
          <w:bCs/>
        </w:rPr>
        <w:t>Q</w:t>
      </w:r>
    </w:p>
    <w:p w14:paraId="1B1A7B1D" w14:textId="08D3D6DC" w:rsidR="00EF357A" w:rsidRPr="00EF357A" w:rsidRDefault="00EF357A" w:rsidP="00370655">
      <w:pPr>
        <w:pStyle w:val="Heading4"/>
      </w:pPr>
      <w:r w:rsidRPr="00EF357A">
        <w:t xml:space="preserve">Quarry and Loss </w:t>
      </w:r>
      <w:r w:rsidR="00370655">
        <w:t xml:space="preserve">of </w:t>
      </w:r>
      <w:r w:rsidRPr="00EF357A">
        <w:t>Development</w:t>
      </w:r>
    </w:p>
    <w:p w14:paraId="61F1D276" w14:textId="568F0B0A" w:rsidR="00EF357A" w:rsidRPr="00EF357A" w:rsidRDefault="00EF357A" w:rsidP="00EF357A">
      <w:r w:rsidRPr="00EF357A">
        <w:t>Claims under the terms of the Deed of Easement.  These include; loss of crop and drainage; loss of land development (e.g. housing, quarrying etc.; sterilised minerals; landfill and tipping; and power generation</w:t>
      </w:r>
      <w:r w:rsidR="006C5AB5">
        <w:t>)</w:t>
      </w:r>
      <w:r w:rsidRPr="00EF357A">
        <w:t>.</w:t>
      </w:r>
    </w:p>
    <w:p w14:paraId="69C74A1F" w14:textId="77777777" w:rsidR="00EF357A" w:rsidRPr="00EF357A" w:rsidRDefault="00EF357A" w:rsidP="00EF357A"/>
    <w:p w14:paraId="1D7383A5" w14:textId="77777777" w:rsidR="00EF357A" w:rsidRPr="006F0322" w:rsidRDefault="00EF357A" w:rsidP="006F0322">
      <w:pPr>
        <w:rPr>
          <w:b/>
          <w:bCs/>
        </w:rPr>
      </w:pPr>
      <w:r w:rsidRPr="006F0322">
        <w:rPr>
          <w:b/>
          <w:bCs/>
        </w:rPr>
        <w:t>R</w:t>
      </w:r>
    </w:p>
    <w:p w14:paraId="2D4EABE3" w14:textId="77777777" w:rsidR="00EF357A" w:rsidRPr="00EF357A" w:rsidRDefault="00EF357A" w:rsidP="00370655">
      <w:pPr>
        <w:pStyle w:val="Heading4"/>
      </w:pPr>
      <w:r w:rsidRPr="00EF357A">
        <w:t>RAV</w:t>
      </w:r>
      <w:r w:rsidRPr="00EF357A">
        <w:tab/>
      </w:r>
    </w:p>
    <w:p w14:paraId="3E24DEBC" w14:textId="77777777" w:rsidR="00EF357A" w:rsidRPr="00EF357A" w:rsidRDefault="00EF357A" w:rsidP="00EF357A">
      <w:r w:rsidRPr="00EF357A">
        <w:t>Regulatory Asset value</w:t>
      </w:r>
    </w:p>
    <w:p w14:paraId="27819FC6" w14:textId="77777777" w:rsidR="00EF357A" w:rsidRPr="00EF357A" w:rsidRDefault="00EF357A" w:rsidP="00EF357A"/>
    <w:p w14:paraId="20754B66" w14:textId="77777777" w:rsidR="00EF357A" w:rsidRPr="00EF357A" w:rsidRDefault="00EF357A" w:rsidP="00370655">
      <w:pPr>
        <w:pStyle w:val="Heading4"/>
      </w:pPr>
      <w:r w:rsidRPr="00EF357A">
        <w:t>Related party</w:t>
      </w:r>
      <w:r w:rsidRPr="00EF357A">
        <w:tab/>
      </w:r>
    </w:p>
    <w:p w14:paraId="4EDA3ED4" w14:textId="77777777" w:rsidR="00EF357A" w:rsidRPr="00EF357A" w:rsidRDefault="00EF357A" w:rsidP="00EF357A">
      <w:r w:rsidRPr="00EF357A">
        <w:lastRenderedPageBreak/>
        <w:t>Is an affiliate, a joint venture of the licensee or of an affiliate or an associate of the licensee or of an affiliate or a relevant associate of the licensee.</w:t>
      </w:r>
    </w:p>
    <w:p w14:paraId="25A91C64" w14:textId="77777777" w:rsidR="00EF357A" w:rsidRPr="00EF357A" w:rsidRDefault="00EF357A" w:rsidP="00EF357A"/>
    <w:p w14:paraId="63B2E5D8" w14:textId="77777777" w:rsidR="00EF357A" w:rsidRPr="00EF357A" w:rsidRDefault="00EF357A" w:rsidP="00370655">
      <w:pPr>
        <w:pStyle w:val="Heading4"/>
      </w:pPr>
      <w:r w:rsidRPr="00EF357A">
        <w:t>Related Party Margins</w:t>
      </w:r>
    </w:p>
    <w:p w14:paraId="61286E2D" w14:textId="77777777" w:rsidR="00EF357A" w:rsidRPr="00EF357A" w:rsidRDefault="00EF357A" w:rsidP="00EF357A">
      <w:r w:rsidRPr="00EF357A">
        <w:t>The profit or loss recorded on a transaction with an affiliate being the excess or deficit on actual direct costs and indirect costs (including financing costs) fairly attributable to the transaction or the charge and the cost of providing that transaction.</w:t>
      </w:r>
    </w:p>
    <w:p w14:paraId="6717A4F6" w14:textId="77777777" w:rsidR="00EF357A" w:rsidRPr="00EF357A" w:rsidRDefault="00EF357A" w:rsidP="00EF357A"/>
    <w:p w14:paraId="1CE7C02E" w14:textId="77777777" w:rsidR="00EF357A" w:rsidRPr="00EF357A" w:rsidRDefault="00EF357A" w:rsidP="00EF357A"/>
    <w:p w14:paraId="01C47410" w14:textId="77777777" w:rsidR="00EF357A" w:rsidRPr="00EF357A" w:rsidRDefault="00EF357A" w:rsidP="00370655">
      <w:pPr>
        <w:pStyle w:val="Heading4"/>
      </w:pPr>
      <w:r w:rsidRPr="00EF357A">
        <w:t xml:space="preserve">Return seeking assets </w:t>
      </w:r>
    </w:p>
    <w:p w14:paraId="68A54AFF" w14:textId="77777777" w:rsidR="00EF357A" w:rsidRPr="00EF357A" w:rsidRDefault="00EF357A" w:rsidP="00EF357A">
      <w:r w:rsidRPr="00EF357A">
        <w:t>The assets which may be exposed to greater risk, but where the potential return is higher than low risk assets (e.g. equities)</w:t>
      </w:r>
    </w:p>
    <w:p w14:paraId="283B19E4" w14:textId="77777777" w:rsidR="00EF357A" w:rsidRPr="00EF357A" w:rsidRDefault="00EF357A" w:rsidP="00EF357A"/>
    <w:p w14:paraId="7E5D16F7" w14:textId="77777777" w:rsidR="00EF357A" w:rsidRPr="00EF357A" w:rsidRDefault="00EF357A" w:rsidP="00370655">
      <w:pPr>
        <w:pStyle w:val="Heading4"/>
      </w:pPr>
      <w:r w:rsidRPr="00EF357A">
        <w:t>Royalties Revenues</w:t>
      </w:r>
    </w:p>
    <w:p w14:paraId="54470B73" w14:textId="77777777" w:rsidR="00EF357A" w:rsidRPr="00EF357A" w:rsidRDefault="00EF357A" w:rsidP="00EF357A">
      <w:r w:rsidRPr="00EF357A">
        <w:t>Revenue earned from intellectual property generated through eligible NIC projects</w:t>
      </w:r>
    </w:p>
    <w:p w14:paraId="448F0F39" w14:textId="77777777" w:rsidR="00EF357A" w:rsidRPr="00EF357A" w:rsidRDefault="00EF357A" w:rsidP="00EF357A"/>
    <w:p w14:paraId="3F47CC62" w14:textId="77777777" w:rsidR="00EF357A" w:rsidRPr="00EF357A" w:rsidRDefault="00EF357A" w:rsidP="00370655">
      <w:pPr>
        <w:pStyle w:val="Heading4"/>
      </w:pPr>
      <w:r w:rsidRPr="00EF357A">
        <w:t>Returned Royalties Income</w:t>
      </w:r>
    </w:p>
    <w:p w14:paraId="40789ACD" w14:textId="77777777" w:rsidR="00EF357A" w:rsidRPr="00EF357A" w:rsidRDefault="00EF357A" w:rsidP="00EF357A">
      <w:r w:rsidRPr="00EF357A">
        <w:t>Revenue earned from intellectual property generated through eligible NIC projects less any Directly Attributable Costs, and that is payable to customers under the NIC, as calculated in accordance with the NIC governance document.</w:t>
      </w:r>
    </w:p>
    <w:p w14:paraId="6DD78416" w14:textId="77777777" w:rsidR="00EF357A" w:rsidRPr="00EF357A" w:rsidRDefault="00EF357A" w:rsidP="00EF357A"/>
    <w:p w14:paraId="7FF3231E" w14:textId="77777777" w:rsidR="00EF357A" w:rsidRPr="00EF357A" w:rsidRDefault="00EF357A" w:rsidP="00370655">
      <w:pPr>
        <w:pStyle w:val="Heading4"/>
      </w:pPr>
      <w:r w:rsidRPr="00EF357A">
        <w:t>Retained NIC Royalties</w:t>
      </w:r>
    </w:p>
    <w:p w14:paraId="2D974217" w14:textId="77777777" w:rsidR="00EF357A" w:rsidRPr="00EF357A" w:rsidRDefault="00EF357A" w:rsidP="00EF357A">
      <w:r w:rsidRPr="00EF357A">
        <w:t>Total royalties earned through all NIC projects to be retained by the licensee</w:t>
      </w:r>
    </w:p>
    <w:p w14:paraId="1ECF4081" w14:textId="77777777" w:rsidR="00EF357A" w:rsidRPr="00EF357A" w:rsidRDefault="00EF357A" w:rsidP="00EF357A"/>
    <w:p w14:paraId="0FEA47AB" w14:textId="77777777" w:rsidR="00EF357A" w:rsidRPr="006F0322" w:rsidRDefault="00EF357A" w:rsidP="006F0322">
      <w:pPr>
        <w:rPr>
          <w:b/>
          <w:bCs/>
        </w:rPr>
      </w:pPr>
      <w:r w:rsidRPr="006F0322">
        <w:rPr>
          <w:b/>
          <w:bCs/>
        </w:rPr>
        <w:t>S</w:t>
      </w:r>
    </w:p>
    <w:p w14:paraId="179EDB2B" w14:textId="77777777" w:rsidR="00EF357A" w:rsidRPr="00EF357A" w:rsidRDefault="00EF357A" w:rsidP="00370655">
      <w:pPr>
        <w:pStyle w:val="Heading4"/>
      </w:pPr>
      <w:r w:rsidRPr="00EF357A">
        <w:t>Salary / staff costs</w:t>
      </w:r>
    </w:p>
    <w:p w14:paraId="444ACB79" w14:textId="77777777" w:rsidR="00EF357A" w:rsidRPr="00EF357A" w:rsidRDefault="00EF357A" w:rsidP="00EF357A">
      <w:r w:rsidRPr="00EF357A">
        <w:t>Includes: salaries and wages, national insurance contributions, overtime standby and other allowances, all ongoing pension costs and incremental deficit repair payments, share based schemes, and sick pay and sickness benefits.</w:t>
      </w:r>
    </w:p>
    <w:p w14:paraId="046CCC68" w14:textId="77777777" w:rsidR="00EF357A" w:rsidRPr="00EF357A" w:rsidRDefault="00EF357A" w:rsidP="00EF357A"/>
    <w:p w14:paraId="5CEA7763" w14:textId="77777777" w:rsidR="00EF357A" w:rsidRPr="00EF357A" w:rsidRDefault="00EF357A" w:rsidP="00370655">
      <w:pPr>
        <w:pStyle w:val="Heading4"/>
      </w:pPr>
      <w:r w:rsidRPr="00EF357A">
        <w:t>Security (Armed Guards)</w:t>
      </w:r>
    </w:p>
    <w:p w14:paraId="29F3075A" w14:textId="77777777" w:rsidR="00EF357A" w:rsidRPr="00EF357A" w:rsidRDefault="00EF357A" w:rsidP="00EF357A">
      <w:r w:rsidRPr="00EF357A">
        <w:t xml:space="preserve">Refers to costs solely associated with the provision of Ministry of Defence Armed Police at designated sites.  </w:t>
      </w:r>
    </w:p>
    <w:p w14:paraId="6B6DE13B" w14:textId="77777777" w:rsidR="00EF357A" w:rsidRPr="00EF357A" w:rsidRDefault="00EF357A" w:rsidP="00EF357A"/>
    <w:p w14:paraId="716696F5" w14:textId="77777777" w:rsidR="00EF357A" w:rsidRPr="00EF357A" w:rsidRDefault="00EF357A" w:rsidP="00370655">
      <w:pPr>
        <w:pStyle w:val="Heading4"/>
      </w:pPr>
      <w:r w:rsidRPr="00EF357A">
        <w:t xml:space="preserve">Security (pertaining to SO)  </w:t>
      </w:r>
    </w:p>
    <w:p w14:paraId="07BA1F08" w14:textId="20616001" w:rsidR="00EF357A" w:rsidRPr="00EF357A" w:rsidRDefault="00EF357A" w:rsidP="00EF357A">
      <w:r>
        <w:lastRenderedPageBreak/>
        <w:t xml:space="preserve">Shall mean costs (operating and capital expenditure) for enhanced security activities as specifically directed by Department for Business, Energy and Industrial Strategy (“BEIS”) or the Centre for the Protection of National Infrastructure (“CPNI”) pursuant to Special Licence Condition XXX. </w:t>
      </w:r>
      <w:r w:rsidR="3F059562">
        <w:t>These costs</w:t>
      </w:r>
      <w:r>
        <w:t xml:space="preserve"> are subject to an uncertainty mechanism. </w:t>
      </w:r>
    </w:p>
    <w:p w14:paraId="0A452A49" w14:textId="154AFBDB" w:rsidR="00EF357A" w:rsidRDefault="00EF357A" w:rsidP="00EF357A"/>
    <w:p w14:paraId="038C60C1" w14:textId="77777777" w:rsidR="00985B1E" w:rsidRPr="00985B1E" w:rsidRDefault="00985B1E" w:rsidP="00985B1E">
      <w:pPr>
        <w:rPr>
          <w:ins w:id="276" w:author="Daniel Kyei" w:date="2025-02-04T18:33:00Z"/>
          <w:i/>
          <w:iCs/>
        </w:rPr>
      </w:pPr>
      <w:ins w:id="277" w:author="Daniel Kyei" w:date="2025-02-04T18:33:00Z">
        <w:r w:rsidRPr="00985B1E">
          <w:rPr>
            <w:i/>
            <w:iCs/>
          </w:rPr>
          <w:t>Shrinkage</w:t>
        </w:r>
      </w:ins>
    </w:p>
    <w:p w14:paraId="3B686C42" w14:textId="77777777" w:rsidR="00985B1E" w:rsidRPr="00985B1E" w:rsidRDefault="00985B1E" w:rsidP="00985B1E">
      <w:pPr>
        <w:rPr>
          <w:ins w:id="278" w:author="Daniel Kyei" w:date="2025-02-04T18:33:00Z"/>
          <w:i/>
          <w:iCs/>
        </w:rPr>
      </w:pPr>
      <w:ins w:id="279" w:author="Daniel Kyei" w:date="2025-02-04T18:33:00Z">
        <w:r w:rsidRPr="00985B1E">
          <w:rPr>
            <w:i/>
            <w:iCs/>
          </w:rPr>
          <w:t xml:space="preserve">Shrinkage on the National Transmission System refers to </w:t>
        </w:r>
        <w:proofErr w:type="gramStart"/>
        <w:r w:rsidRPr="00985B1E">
          <w:rPr>
            <w:i/>
            <w:iCs/>
          </w:rPr>
          <w:t>gas</w:t>
        </w:r>
        <w:proofErr w:type="gramEnd"/>
        <w:r w:rsidRPr="00985B1E">
          <w:rPr>
            <w:i/>
            <w:iCs/>
          </w:rPr>
          <w:t xml:space="preserve"> which is lost from the system, as well as the energy consumed in operating the network.</w:t>
        </w:r>
      </w:ins>
    </w:p>
    <w:p w14:paraId="300DF6E5" w14:textId="77777777" w:rsidR="00985B1E" w:rsidRPr="00985B1E" w:rsidRDefault="00985B1E" w:rsidP="00985B1E">
      <w:pPr>
        <w:rPr>
          <w:ins w:id="280" w:author="Daniel Kyei" w:date="2025-02-04T18:33:00Z"/>
          <w:i/>
          <w:iCs/>
        </w:rPr>
      </w:pPr>
    </w:p>
    <w:p w14:paraId="22C57DA5" w14:textId="77777777" w:rsidR="00985B1E" w:rsidRPr="00985B1E" w:rsidRDefault="00985B1E" w:rsidP="00985B1E">
      <w:pPr>
        <w:rPr>
          <w:ins w:id="281" w:author="Daniel Kyei" w:date="2025-02-04T18:33:00Z"/>
          <w:i/>
          <w:iCs/>
        </w:rPr>
      </w:pPr>
      <w:ins w:id="282" w:author="Daniel Kyei" w:date="2025-02-04T18:33:00Z">
        <w:r w:rsidRPr="00985B1E">
          <w:rPr>
            <w:i/>
            <w:iCs/>
          </w:rPr>
          <w:t>SO</w:t>
        </w:r>
      </w:ins>
    </w:p>
    <w:p w14:paraId="0D71DD3D" w14:textId="77777777" w:rsidR="00985B1E" w:rsidRPr="00985B1E" w:rsidRDefault="00985B1E" w:rsidP="00985B1E">
      <w:pPr>
        <w:rPr>
          <w:ins w:id="283" w:author="Daniel Kyei" w:date="2025-02-04T18:33:00Z"/>
          <w:i/>
          <w:iCs/>
        </w:rPr>
      </w:pPr>
      <w:ins w:id="284" w:author="Daniel Kyei" w:date="2025-02-04T18:33:00Z">
        <w:r w:rsidRPr="00985B1E">
          <w:rPr>
            <w:i/>
            <w:iCs/>
          </w:rPr>
          <w:t>The System Operator is responsible for keeping the National Transmission System operating safely, reliably and efficiently, balancing supply and demand on the network and ensuring safe operating pressures are maintained within the pipes.</w:t>
        </w:r>
      </w:ins>
    </w:p>
    <w:p w14:paraId="2299C8EE" w14:textId="77777777" w:rsidR="00985B1E" w:rsidRDefault="00985B1E" w:rsidP="00EF357A">
      <w:pPr>
        <w:rPr>
          <w:ins w:id="285" w:author="Daniel Kyei" w:date="2025-02-04T18:33:00Z" w16du:dateUtc="2025-02-04T18:33:00Z"/>
          <w:i/>
          <w:iCs/>
        </w:rPr>
      </w:pPr>
    </w:p>
    <w:p w14:paraId="78ACD00E" w14:textId="4444E88A" w:rsidR="00E779E7" w:rsidRPr="00B32ADF" w:rsidRDefault="00E779E7" w:rsidP="00EF357A">
      <w:pPr>
        <w:rPr>
          <w:i/>
          <w:iCs/>
        </w:rPr>
      </w:pPr>
      <w:r w:rsidRPr="00B32ADF">
        <w:rPr>
          <w:i/>
          <w:iCs/>
        </w:rPr>
        <w:t>SpC</w:t>
      </w:r>
    </w:p>
    <w:p w14:paraId="7A8F0FC1" w14:textId="7278023D" w:rsidR="00E779E7" w:rsidRDefault="00E779E7" w:rsidP="00EF357A">
      <w:r>
        <w:t>Special licence condition</w:t>
      </w:r>
    </w:p>
    <w:p w14:paraId="2A105A63" w14:textId="77777777" w:rsidR="00E779E7" w:rsidRPr="00EF357A" w:rsidRDefault="00E779E7" w:rsidP="00EF357A"/>
    <w:p w14:paraId="1A73E4B9" w14:textId="77777777" w:rsidR="00EF357A" w:rsidRPr="006F0322" w:rsidRDefault="00EF357A" w:rsidP="006F0322">
      <w:pPr>
        <w:rPr>
          <w:b/>
          <w:bCs/>
        </w:rPr>
      </w:pPr>
      <w:r w:rsidRPr="006F0322">
        <w:rPr>
          <w:b/>
          <w:bCs/>
        </w:rPr>
        <w:t>T</w:t>
      </w:r>
    </w:p>
    <w:p w14:paraId="6D355CF2" w14:textId="77777777" w:rsidR="00EF357A" w:rsidRPr="00EF357A" w:rsidRDefault="00EF357A" w:rsidP="00370655">
      <w:pPr>
        <w:pStyle w:val="Heading4"/>
      </w:pPr>
      <w:r w:rsidRPr="00EF357A">
        <w:t>TIRG</w:t>
      </w:r>
    </w:p>
    <w:p w14:paraId="333B9E22" w14:textId="305CB27A" w:rsidR="00EF357A" w:rsidRDefault="00EF357A" w:rsidP="00EF357A">
      <w:r w:rsidRPr="00EF357A">
        <w:t>Transmission Investment for Renewable Generation</w:t>
      </w:r>
    </w:p>
    <w:p w14:paraId="6F37AC9D" w14:textId="38F51E98" w:rsidR="00E779E7" w:rsidRDefault="00E779E7" w:rsidP="00EF357A"/>
    <w:p w14:paraId="2EA37620" w14:textId="5ECF2D65" w:rsidR="00E779E7" w:rsidRPr="00B32ADF" w:rsidRDefault="00E779E7" w:rsidP="00EF357A">
      <w:pPr>
        <w:rPr>
          <w:i/>
          <w:iCs/>
        </w:rPr>
      </w:pPr>
      <w:r w:rsidRPr="00B32ADF">
        <w:rPr>
          <w:i/>
          <w:iCs/>
        </w:rPr>
        <w:t>TIM</w:t>
      </w:r>
    </w:p>
    <w:p w14:paraId="60EAA573" w14:textId="608225EE" w:rsidR="00E779E7" w:rsidRPr="00EF357A" w:rsidRDefault="00E779E7" w:rsidP="00EF357A">
      <w:r>
        <w:t>Totex incentive mechanism</w:t>
      </w:r>
    </w:p>
    <w:p w14:paraId="112E5FB0" w14:textId="77777777" w:rsidR="00EF357A" w:rsidRPr="00EF357A" w:rsidRDefault="00EF357A" w:rsidP="00EF357A"/>
    <w:p w14:paraId="3B19948A" w14:textId="77777777" w:rsidR="00EF357A" w:rsidRPr="00EF357A" w:rsidRDefault="00EF357A" w:rsidP="00370655">
      <w:pPr>
        <w:pStyle w:val="Heading4"/>
      </w:pPr>
      <w:r w:rsidRPr="00EF357A">
        <w:t>Totex</w:t>
      </w:r>
    </w:p>
    <w:p w14:paraId="5F645569" w14:textId="77777777" w:rsidR="00EF357A" w:rsidRPr="00EF357A" w:rsidRDefault="00EF357A" w:rsidP="00EF357A">
      <w:r w:rsidRPr="00EF357A">
        <w:t>See Appendix 2</w:t>
      </w:r>
    </w:p>
    <w:p w14:paraId="272D90D6" w14:textId="77777777" w:rsidR="00EF357A" w:rsidRPr="00EF357A" w:rsidRDefault="00EF357A" w:rsidP="00EF357A"/>
    <w:p w14:paraId="1A1A269B" w14:textId="77777777" w:rsidR="00EF357A" w:rsidRPr="00EF357A" w:rsidRDefault="00EF357A" w:rsidP="00370655">
      <w:pPr>
        <w:pStyle w:val="Heading4"/>
      </w:pPr>
      <w:r w:rsidRPr="00EF357A">
        <w:t>Transmission Licence Fee</w:t>
      </w:r>
    </w:p>
    <w:p w14:paraId="7847B902" w14:textId="3773917B" w:rsidR="00EF357A" w:rsidRPr="00EF357A" w:rsidRDefault="00975BCC" w:rsidP="00EF357A">
      <w:r>
        <w:t xml:space="preserve">Net payments by the licensee to the Authority determined in accordance with the standard </w:t>
      </w:r>
      <w:r w:rsidR="006C5AB5">
        <w:t>license conditions</w:t>
      </w:r>
      <w:r>
        <w:t>. Payments made to the Authority in respect of the licence fee should be included net of any credit notes relating to that regulatory year</w:t>
      </w:r>
      <w:r>
        <w:rPr>
          <w:rStyle w:val="FootnoteReference"/>
        </w:rPr>
        <w:footnoteReference w:id="8"/>
      </w:r>
      <w:r w:rsidR="00EF357A" w:rsidRPr="00EF357A">
        <w:t>.</w:t>
      </w:r>
    </w:p>
    <w:p w14:paraId="72918479" w14:textId="77777777" w:rsidR="00EF357A" w:rsidRPr="00EF357A" w:rsidRDefault="00EF357A" w:rsidP="00EF357A"/>
    <w:p w14:paraId="539414CF" w14:textId="77777777" w:rsidR="00EF357A" w:rsidRPr="00EF357A" w:rsidRDefault="00EF357A" w:rsidP="00370655">
      <w:pPr>
        <w:pStyle w:val="Heading4"/>
      </w:pPr>
      <w:r w:rsidRPr="00EF357A">
        <w:lastRenderedPageBreak/>
        <w:t>TII</w:t>
      </w:r>
    </w:p>
    <w:p w14:paraId="72EF36F7" w14:textId="77777777" w:rsidR="00EF357A" w:rsidRPr="00EF357A" w:rsidRDefault="00EF357A" w:rsidP="00EF357A">
      <w:r w:rsidRPr="00EF357A">
        <w:t>Transmission Investment Incentive</w:t>
      </w:r>
    </w:p>
    <w:p w14:paraId="5E1CA5E7" w14:textId="77777777" w:rsidR="00EF357A" w:rsidRPr="00EF357A" w:rsidRDefault="00EF357A" w:rsidP="00EF357A"/>
    <w:p w14:paraId="0C1578A5" w14:textId="77777777" w:rsidR="00EF357A" w:rsidRPr="006F0322" w:rsidRDefault="00EF357A" w:rsidP="006F0322">
      <w:pPr>
        <w:rPr>
          <w:b/>
          <w:bCs/>
        </w:rPr>
      </w:pPr>
      <w:r w:rsidRPr="006F0322">
        <w:rPr>
          <w:b/>
          <w:bCs/>
        </w:rPr>
        <w:t>V</w:t>
      </w:r>
    </w:p>
    <w:p w14:paraId="6608B803" w14:textId="77777777" w:rsidR="00EF357A" w:rsidRPr="00EF357A" w:rsidRDefault="00EF357A" w:rsidP="00370655">
      <w:pPr>
        <w:pStyle w:val="Heading4"/>
      </w:pPr>
      <w:r w:rsidRPr="00EF357A">
        <w:t>Vegetation Management</w:t>
      </w:r>
    </w:p>
    <w:p w14:paraId="7788425F" w14:textId="77777777" w:rsidR="00EF357A" w:rsidRPr="00EF357A" w:rsidRDefault="00EF357A" w:rsidP="00EF357A">
      <w:r w:rsidRPr="00EF357A">
        <w:t>The activity of physically felling or trimming vegetation.</w:t>
      </w:r>
    </w:p>
    <w:p w14:paraId="51470FBE" w14:textId="2A0D54A1" w:rsidR="00EF357A" w:rsidRDefault="00EF357A" w:rsidP="00EF357A"/>
    <w:p w14:paraId="5C747BDA" w14:textId="6F433596" w:rsidR="00F35856" w:rsidRDefault="00F35856">
      <w:pPr>
        <w:spacing w:line="240" w:lineRule="auto"/>
      </w:pPr>
      <w:r>
        <w:br w:type="page"/>
      </w:r>
    </w:p>
    <w:p w14:paraId="3E578C9C" w14:textId="525EB53A" w:rsidR="00F35856" w:rsidRPr="00B8200A" w:rsidRDefault="00F35856" w:rsidP="00F35856">
      <w:pPr>
        <w:pStyle w:val="AppendixSection"/>
        <w:numPr>
          <w:ilvl w:val="0"/>
          <w:numId w:val="0"/>
        </w:numPr>
      </w:pPr>
      <w:r w:rsidRPr="00F94AF9">
        <w:lastRenderedPageBreak/>
        <w:t xml:space="preserve">Appendix </w:t>
      </w:r>
      <w:r>
        <w:t>2</w:t>
      </w:r>
    </w:p>
    <w:p w14:paraId="0C71BF73" w14:textId="77777777" w:rsidR="007C2621" w:rsidRPr="007C2621" w:rsidRDefault="007C2621" w:rsidP="007C2621">
      <w:pPr>
        <w:pStyle w:val="Heading2"/>
      </w:pPr>
      <w:bookmarkStart w:id="286" w:name="_Toc280109484"/>
      <w:bookmarkStart w:id="287" w:name="_Toc280261955"/>
      <w:bookmarkStart w:id="288" w:name="_Toc280270445"/>
      <w:bookmarkStart w:id="289" w:name="_Toc280288551"/>
      <w:bookmarkStart w:id="290" w:name="_Toc288659786"/>
      <w:bookmarkStart w:id="291" w:name="_Toc289155365"/>
      <w:bookmarkStart w:id="292" w:name="_Toc3304110"/>
      <w:bookmarkStart w:id="293" w:name="_Toc131681223"/>
      <w:r w:rsidRPr="007C2621">
        <w:t>Definition of Totex</w:t>
      </w:r>
      <w:bookmarkEnd w:id="286"/>
      <w:bookmarkEnd w:id="287"/>
      <w:bookmarkEnd w:id="288"/>
      <w:bookmarkEnd w:id="289"/>
      <w:bookmarkEnd w:id="290"/>
      <w:bookmarkEnd w:id="291"/>
      <w:bookmarkEnd w:id="292"/>
      <w:bookmarkEnd w:id="293"/>
    </w:p>
    <w:p w14:paraId="02CA59E6" w14:textId="09BDC473" w:rsidR="007C2621" w:rsidRPr="007C2621" w:rsidRDefault="007C2621" w:rsidP="007C2621">
      <w:pPr>
        <w:pStyle w:val="Appendixtext-Numbered"/>
      </w:pPr>
      <w:r>
        <w:t xml:space="preserve"> The annual net additions to RAV will be calculated as a percentage of Totex. Totex consists of all the expenditure relating to a </w:t>
      </w:r>
      <w:r w:rsidR="1AC22230">
        <w:t>licensee's</w:t>
      </w:r>
      <w:r>
        <w:t xml:space="preserve"> regulated activities </w:t>
      </w:r>
      <w:r w:rsidR="7BF057A9">
        <w:t>except for</w:t>
      </w:r>
      <w:r>
        <w:t>:</w:t>
      </w:r>
    </w:p>
    <w:p w14:paraId="27E78C18" w14:textId="77777777" w:rsidR="007C2621" w:rsidRPr="007C2621" w:rsidRDefault="007C2621" w:rsidP="007C2621">
      <w:pPr>
        <w:pStyle w:val="Text-bulleted"/>
      </w:pPr>
      <w:r>
        <w:t>all costs relating to de minimis activities;</w:t>
      </w:r>
    </w:p>
    <w:p w14:paraId="78F64FC1" w14:textId="5848C2DA" w:rsidR="007C2621" w:rsidRPr="007C2621" w:rsidRDefault="007C2621" w:rsidP="007C2621">
      <w:pPr>
        <w:pStyle w:val="Text-bulleted"/>
      </w:pPr>
      <w:r>
        <w:t>all costs relating to excluded services activities (</w:t>
      </w:r>
      <w:r w:rsidR="6DCB9A22">
        <w:t>except for</w:t>
      </w:r>
      <w:r>
        <w:t xml:space="preserve"> capex relating to sole use exit connections);</w:t>
      </w:r>
    </w:p>
    <w:p w14:paraId="1C5EAA8F" w14:textId="77777777" w:rsidR="007C2621" w:rsidRPr="007C2621" w:rsidRDefault="007C2621" w:rsidP="007C2621">
      <w:pPr>
        <w:pStyle w:val="Text-bulleted"/>
      </w:pPr>
      <w:r>
        <w:t>pension deficit repair payments relating to the established deficit and for the avoidance of doubt, all unfunded early retirement deficiency costs (ERDC) post 1 April 2004;</w:t>
      </w:r>
    </w:p>
    <w:p w14:paraId="76C1E4C5" w14:textId="77777777" w:rsidR="007C2621" w:rsidRPr="007C2621" w:rsidRDefault="007C2621" w:rsidP="007C2621">
      <w:pPr>
        <w:pStyle w:val="Text-bulleted"/>
      </w:pPr>
      <w:r>
        <w:t>Pension Scheme Administration and PPF levy costs;</w:t>
      </w:r>
    </w:p>
    <w:p w14:paraId="07725BF2" w14:textId="77777777" w:rsidR="007C2621" w:rsidRPr="007C2621" w:rsidRDefault="007C2621" w:rsidP="007C2621">
      <w:pPr>
        <w:pStyle w:val="Text-bulleted"/>
      </w:pPr>
      <w:r>
        <w:t>costs associated with specific incentive schemes (to include TPCR3 or TPCR4 entry and exit revenue drivers, Network Innovation Competition and Network Innovation Allowance costs);</w:t>
      </w:r>
    </w:p>
    <w:p w14:paraId="493E087D" w14:textId="77777777" w:rsidR="007C2621" w:rsidRPr="007C2621" w:rsidRDefault="007C2621" w:rsidP="007C2621">
      <w:pPr>
        <w:pStyle w:val="Text-bulleted"/>
      </w:pPr>
      <w:r>
        <w:t>all statutory or regulatory depreciation and amortisation;</w:t>
      </w:r>
    </w:p>
    <w:p w14:paraId="6BD87860" w14:textId="77777777" w:rsidR="007C2621" w:rsidRPr="007C2621" w:rsidRDefault="007C2621" w:rsidP="007C2621">
      <w:pPr>
        <w:pStyle w:val="Text-bulleted"/>
      </w:pPr>
      <w:r>
        <w:t>profit margins from related parties (except where permitted as defined below);</w:t>
      </w:r>
    </w:p>
    <w:p w14:paraId="6A8EFA53" w14:textId="0121EE00" w:rsidR="007C2621" w:rsidRPr="007C2621" w:rsidRDefault="007C2621" w:rsidP="007C2621">
      <w:pPr>
        <w:pStyle w:val="Text-bulleted"/>
      </w:pPr>
      <w:r>
        <w:t xml:space="preserve">costs relating to rebranding </w:t>
      </w:r>
      <w:r w:rsidR="004B020A">
        <w:t>NGT</w:t>
      </w:r>
      <w:r>
        <w:t>’s assets or vehicles following a name or logo change;</w:t>
      </w:r>
    </w:p>
    <w:p w14:paraId="0A26414F" w14:textId="77777777" w:rsidR="007C2621" w:rsidRPr="007C2621" w:rsidRDefault="007C2621" w:rsidP="007C2621">
      <w:pPr>
        <w:pStyle w:val="Text-bulleted"/>
      </w:pPr>
      <w:r>
        <w:t>fines and penalties incurred by the licensee (including all tax penalties, fines and interest) except if, exceptionally Traffic Management Act costs can be shown to be efficient;</w:t>
      </w:r>
    </w:p>
    <w:p w14:paraId="78A4308A" w14:textId="77777777" w:rsidR="007C2621" w:rsidRPr="007C2621" w:rsidRDefault="007C2621" w:rsidP="007C2621">
      <w:pPr>
        <w:pStyle w:val="Text-bulleted"/>
      </w:pPr>
      <w:r>
        <w:t>compensation payments made in relation to standards of performance;</w:t>
      </w:r>
    </w:p>
    <w:p w14:paraId="4DE70ADA" w14:textId="77777777" w:rsidR="007C2621" w:rsidRPr="007C2621" w:rsidRDefault="007C2621" w:rsidP="007C2621">
      <w:pPr>
        <w:pStyle w:val="Text-bulleted"/>
      </w:pPr>
      <w:r>
        <w:t>bad debt costs and receipts (subject to an ex post adjustment to allowed revenues);</w:t>
      </w:r>
    </w:p>
    <w:p w14:paraId="33983C9D" w14:textId="77777777" w:rsidR="007C2621" w:rsidRPr="007C2621" w:rsidRDefault="007C2621" w:rsidP="007C2621">
      <w:pPr>
        <w:pStyle w:val="Text-bulleted"/>
      </w:pPr>
      <w:r>
        <w:t>any costs relating to the SO for external purposes (</w:t>
      </w:r>
      <w:proofErr w:type="spellStart"/>
      <w:r>
        <w:t>ie</w:t>
      </w:r>
      <w:proofErr w:type="spellEnd"/>
      <w:r>
        <w:t xml:space="preserve"> balancing services activity)</w:t>
      </w:r>
    </w:p>
    <w:p w14:paraId="725A30B1" w14:textId="77777777" w:rsidR="007C2621" w:rsidRPr="007C2621" w:rsidRDefault="007C2621" w:rsidP="007C2621">
      <w:pPr>
        <w:pStyle w:val="Text-bulleted"/>
      </w:pPr>
      <w:r>
        <w:t>any cost reporting which is not on a normal accruals basis as referred to in paragraph 1.6 above (for the avoidance of doubt, accruals to recognise the present value obligation to the defined benefit pension scheme (in accordance with International Accounting Standard 19) are excluded from totex);</w:t>
      </w:r>
    </w:p>
    <w:p w14:paraId="090AF874" w14:textId="0DB41EEA" w:rsidR="007C2621" w:rsidRPr="007C2621" w:rsidRDefault="007C2621" w:rsidP="007C2621">
      <w:pPr>
        <w:pStyle w:val="Text-bulleted"/>
      </w:pPr>
      <w:r>
        <w:t>costs in relation to pass-through items, including business rates (except for business rates on non-operational buildings);</w:t>
      </w:r>
    </w:p>
    <w:p w14:paraId="692A95E2" w14:textId="77777777" w:rsidR="00872049" w:rsidRDefault="007C2621" w:rsidP="007C2621">
      <w:pPr>
        <w:pStyle w:val="Text-bulleted"/>
      </w:pPr>
      <w:r w:rsidRPr="007C2621">
        <w:t>interest, other financing and tax costs</w:t>
      </w:r>
      <w:r w:rsidRPr="007C2621">
        <w:footnoteReference w:id="9"/>
      </w:r>
      <w:r w:rsidRPr="007C2621">
        <w:t xml:space="preserve"> (except for business rates on non-operational buildings and stamp duty land tax)</w:t>
      </w:r>
      <w:r w:rsidR="00872049" w:rsidRPr="007C2621">
        <w:t>; and</w:t>
      </w:r>
    </w:p>
    <w:p w14:paraId="04EA4140" w14:textId="2953FB66" w:rsidR="007C2621" w:rsidRPr="007C2621" w:rsidRDefault="00872049" w:rsidP="007C2621">
      <w:pPr>
        <w:pStyle w:val="Text-bulleted"/>
      </w:pPr>
      <w:r>
        <w:lastRenderedPageBreak/>
        <w:t>any costs</w:t>
      </w:r>
      <w:r w:rsidR="326D9C82">
        <w:t xml:space="preserve"> or Legal fees incurred </w:t>
      </w:r>
      <w:r w:rsidR="007E1B79">
        <w:t>relating to</w:t>
      </w:r>
      <w:r w:rsidR="682DEEE9">
        <w:t xml:space="preserve"> an</w:t>
      </w:r>
      <w:r>
        <w:t xml:space="preserve"> </w:t>
      </w:r>
      <w:r w:rsidR="17B71203">
        <w:t xml:space="preserve">application for a </w:t>
      </w:r>
      <w:r w:rsidR="00997623">
        <w:t xml:space="preserve">Judicial Review or </w:t>
      </w:r>
      <w:r w:rsidR="6F2DD3FF">
        <w:t xml:space="preserve">an </w:t>
      </w:r>
      <w:r w:rsidR="71A6D78E">
        <w:t>a</w:t>
      </w:r>
      <w:r w:rsidR="6F2DD3FF">
        <w:t xml:space="preserve">ppeal to the </w:t>
      </w:r>
      <w:r w:rsidR="00997623">
        <w:t>CMA</w:t>
      </w:r>
      <w:r w:rsidR="68A4E613">
        <w:t xml:space="preserve"> in respect of a decision </w:t>
      </w:r>
      <w:r w:rsidR="4CC4C9C7">
        <w:t xml:space="preserve">made </w:t>
      </w:r>
      <w:r w:rsidR="68A4E613">
        <w:t>by Ofgem</w:t>
      </w:r>
      <w:r w:rsidR="007E10AA">
        <w:t>.</w:t>
      </w:r>
      <w:r w:rsidR="006B0171">
        <w:rPr>
          <w:rStyle w:val="FootnoteReference"/>
        </w:rPr>
        <w:footnoteReference w:id="10"/>
      </w:r>
      <w:r w:rsidR="00997623">
        <w:t xml:space="preserve"> </w:t>
      </w:r>
      <w:r>
        <w:br/>
      </w:r>
    </w:p>
    <w:p w14:paraId="29D5F630" w14:textId="77777777" w:rsidR="007C2621" w:rsidRPr="007C2621" w:rsidRDefault="007C2621" w:rsidP="007C2621">
      <w:pPr>
        <w:pStyle w:val="Appendixtext-Numbered"/>
      </w:pPr>
      <w:r w:rsidRPr="007C2621">
        <w:t>It should also be noted that:</w:t>
      </w:r>
    </w:p>
    <w:p w14:paraId="10526349" w14:textId="77777777" w:rsidR="007C2621" w:rsidRPr="007C2621" w:rsidRDefault="007C2621" w:rsidP="007C2621">
      <w:pPr>
        <w:pStyle w:val="Text-bulleted"/>
      </w:pPr>
      <w:r>
        <w:t>any change in the Totex amount for the licensee under the Totex Incentive Mechanism (TIM) is included as an adjustment to fast/ slow money;</w:t>
      </w:r>
    </w:p>
    <w:p w14:paraId="43B7A4D0" w14:textId="77777777" w:rsidR="007C2621" w:rsidRPr="007C2621" w:rsidRDefault="007C2621" w:rsidP="007C2621">
      <w:pPr>
        <w:pStyle w:val="Text-bulleted"/>
      </w:pPr>
      <w:r>
        <w:t>pension deficit repair payments relating to any incremental deficit (</w:t>
      </w:r>
      <w:proofErr w:type="spellStart"/>
      <w:r>
        <w:t>ie</w:t>
      </w:r>
      <w:proofErr w:type="spellEnd"/>
      <w:r>
        <w:t xml:space="preserve"> not part of the established deficit) are considered to be part of the licensee’s  labour costs and as such are part of Totex; and </w:t>
      </w:r>
    </w:p>
    <w:p w14:paraId="1BB4B1C5" w14:textId="5ABE95ED" w:rsidR="007C2621" w:rsidRPr="007C2621" w:rsidRDefault="007C2621" w:rsidP="007C2621">
      <w:pPr>
        <w:pStyle w:val="Text-bulleted"/>
      </w:pPr>
      <w: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RIGs.</w:t>
      </w:r>
    </w:p>
    <w:p w14:paraId="7E148524" w14:textId="77777777" w:rsidR="007C2621" w:rsidRPr="007C2621" w:rsidRDefault="007C2621" w:rsidP="007C2621">
      <w:pPr>
        <w:pStyle w:val="Appendixtext-Numbered"/>
      </w:pPr>
      <w:r w:rsidRPr="007C2621">
        <w:t xml:space="preserve">For avoidance of doubt, in each case normal ongoing pension service costs will follow employment costs in each activity to RAV. </w:t>
      </w:r>
    </w:p>
    <w:p w14:paraId="7444A738" w14:textId="77777777" w:rsidR="007C2621" w:rsidRPr="007C2621" w:rsidRDefault="007C2621" w:rsidP="007C2621">
      <w:pPr>
        <w:pStyle w:val="Appendixtext-Numbered"/>
      </w:pPr>
      <w:r w:rsidRPr="007C2621">
        <w:t xml:space="preserve"> Costs added to RAV are all intended to refer to costs incurred by the licensee or a related party of the licensee undertaking regulated business activities. Where those costs are recharged to the licensee, they should not include any internal profit margins of the licensee or related party, except where permitted. The treatment of related party margins is set out in paragraphs 1.22 to 1.27 below. </w:t>
      </w:r>
    </w:p>
    <w:p w14:paraId="08CFF3FA" w14:textId="77777777" w:rsidR="007C2621" w:rsidRPr="007C2621" w:rsidRDefault="007C2621" w:rsidP="007C2621">
      <w:pPr>
        <w:pStyle w:val="Appendixtext-Numbered"/>
      </w:pPr>
      <w:r w:rsidRPr="007C2621">
        <w:t xml:space="preserve">For the avoidance of doubt, costs that are eligible for a reopener mechanism will follow the Totex treatment as set out above at the time they are incurred. </w:t>
      </w:r>
    </w:p>
    <w:p w14:paraId="3FBA0235" w14:textId="2F35F7B8" w:rsidR="00F35856" w:rsidRDefault="00D33C44" w:rsidP="00F35856">
      <w:pPr>
        <w:pStyle w:val="Heading2"/>
        <w:spacing w:line="360" w:lineRule="auto"/>
      </w:pPr>
      <w:bookmarkStart w:id="294" w:name="_Toc131681224"/>
      <w:r>
        <w:t>Related party transactions</w:t>
      </w:r>
      <w:bookmarkEnd w:id="294"/>
    </w:p>
    <w:p w14:paraId="006BB050" w14:textId="599B4BDF" w:rsidR="00CB0869" w:rsidRDefault="00F35856" w:rsidP="00F35856">
      <w:pPr>
        <w:pStyle w:val="Appendixtext-Numbered"/>
      </w:pPr>
      <w:r w:rsidRPr="006B2A25">
        <w:t xml:space="preserve">The purpose of this appendix is to provide </w:t>
      </w:r>
      <w:r>
        <w:t>definitions around related party transactions</w:t>
      </w:r>
    </w:p>
    <w:p w14:paraId="7346CF0F" w14:textId="77777777" w:rsidR="00F35856" w:rsidRDefault="00F35856" w:rsidP="00F35856">
      <w:pPr>
        <w:pStyle w:val="Heading3"/>
      </w:pPr>
      <w:bookmarkStart w:id="295" w:name="_Toc131681225"/>
      <w:r>
        <w:t>Related party costs</w:t>
      </w:r>
      <w:bookmarkEnd w:id="295"/>
    </w:p>
    <w:p w14:paraId="7E825C78" w14:textId="59CC8EFB" w:rsidR="00F35856" w:rsidRDefault="00F35856" w:rsidP="00F35856">
      <w:pPr>
        <w:pStyle w:val="Appendixtext-Numbered"/>
      </w:pPr>
      <w:r>
        <w:lastRenderedPageBreak/>
        <w:t xml:space="preserve">Related party costs are only included within Totex to the extent they represent the cost of services required by the licensees business. Costs for services recharged to the licensee by a related </w:t>
      </w:r>
      <w:r w:rsidR="726D2CF2">
        <w:t>party will</w:t>
      </w:r>
      <w:r>
        <w:t xml:space="preserve"> only be admissible if the licensee would otherwise have needed to carry out the service itself or procure it from a third party. We expect these services and associated costs to be itemised and justified. Such costs are only included to the extent that they satisfy the criteria regarding the prohibition on cross-subsidy in the relevant Standard or Standard Special Licence Condition unless licensees already hold derogations.</w:t>
      </w:r>
    </w:p>
    <w:p w14:paraId="6A2268B1" w14:textId="77777777" w:rsidR="00F35856" w:rsidRDefault="00F35856" w:rsidP="00F35856">
      <w:pPr>
        <w:pStyle w:val="Appendixtext-Numbered"/>
      </w:pPr>
      <w:r>
        <w:t>All companies and related parties charging the licensee should be able to demonstrate they have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45174D4E" w14:textId="77777777" w:rsidR="00F35856" w:rsidRDefault="00F35856" w:rsidP="00F35856">
      <w:pPr>
        <w:pStyle w:val="Appendixtext-Numbered"/>
      </w:pPr>
      <w:r>
        <w:t>We expect the network company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 .</w:t>
      </w:r>
    </w:p>
    <w:p w14:paraId="29FD7E9B" w14:textId="77777777" w:rsidR="00F35856" w:rsidRDefault="00F35856" w:rsidP="00F35856">
      <w:pPr>
        <w:pStyle w:val="Appendixtext-Numbered"/>
      </w:pPr>
      <w:r>
        <w:t>The attribution of costs relating to shared services must be on a demonstrably objective basis, not unduly benefiting the regulated company or any other company or organisation and be based on the levels of service or activity consumed by each entity. We expect licensees to document the basis on which they approve these at board level and provide evidence of this together with details of how the continuing assessment and challenge, annually takes place.</w:t>
      </w:r>
    </w:p>
    <w:p w14:paraId="7CEECEE8" w14:textId="77777777" w:rsidR="00F35856" w:rsidRDefault="00F35856" w:rsidP="00F35856">
      <w:pPr>
        <w:pStyle w:val="Appendixtext-Numbered"/>
      </w:pPr>
      <w:r>
        <w:t>The basis should be consistent from year to year and where there are changes the licensee should both document and justify them.</w:t>
      </w:r>
    </w:p>
    <w:p w14:paraId="708488DF" w14:textId="77777777" w:rsidR="00F35856" w:rsidRDefault="00F35856" w:rsidP="00F35856">
      <w:pPr>
        <w:pStyle w:val="Appendixtext-Numbered"/>
      </w:pPr>
      <w:r>
        <w:t>The method used to attribute costs from the related party to the licensee and to activities should be transparent and the revenues, costs, profits, assets and liabilities separately distinguishable from each other.</w:t>
      </w:r>
    </w:p>
    <w:p w14:paraId="2783D71D" w14:textId="77777777" w:rsidR="00F35856" w:rsidRDefault="00F35856" w:rsidP="00F35856">
      <w:pPr>
        <w:pStyle w:val="Heading3"/>
      </w:pPr>
      <w:bookmarkStart w:id="296" w:name="_Toc131681226"/>
      <w:r>
        <w:t>Related party margins</w:t>
      </w:r>
      <w:bookmarkEnd w:id="296"/>
    </w:p>
    <w:p w14:paraId="07E03002" w14:textId="77777777" w:rsidR="00F35856" w:rsidRDefault="00F35856" w:rsidP="00F35856">
      <w:pPr>
        <w:pStyle w:val="Appendixtext-Numbered"/>
      </w:pPr>
      <w:r>
        <w:t xml:space="preserve">We will exclude related party profit margins from costs added to RAV unless the related party concerned earns at least 75 per cent of its turnover from sources other than related parties and charges to the licensed entity are consistent with charges to external customers. </w:t>
      </w:r>
      <w:r>
        <w:lastRenderedPageBreak/>
        <w:t xml:space="preserve">For this purpose, we consider an entity to be a related party if it is an affiliate or related undertaking or if that entity and the network company have any other form of common ownership. A key indicator of entities being in common ownership is that they are affiliates of the ultimate controller (or controllers where there is more than one). </w:t>
      </w:r>
    </w:p>
    <w:p w14:paraId="3E9E603E" w14:textId="77777777" w:rsidR="00F35856" w:rsidRDefault="00F35856" w:rsidP="00F35856">
      <w:pPr>
        <w:pStyle w:val="Appendixtext-Numbered"/>
      </w:pPr>
      <w:r>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5CDF081C" w14:textId="77777777" w:rsidR="00F35856" w:rsidRDefault="00F35856" w:rsidP="00F35856">
      <w:pPr>
        <w:pStyle w:val="Appendixtext-Numbered"/>
      </w:pPr>
      <w:r>
        <w:t>When an entity ceases to be a related party, for example on a change in ultimate controller, then from the time it ceases to be a related party its margins will be allowable, if it meets the following requirement. There must be an unambiguous demonstration that its charges to the transportation business (in the original or amended contract) remain competitive and are in line with market rates, or the contract was re-tendered and that there was more than one bidder.</w:t>
      </w:r>
    </w:p>
    <w:p w14:paraId="7346EEFD" w14:textId="77777777" w:rsidR="00F35856" w:rsidRDefault="00F35856" w:rsidP="00F35856">
      <w:pPr>
        <w:pStyle w:val="Appendixtext-Numbered"/>
      </w:pPr>
      <w:r>
        <w:t>Whilst not precluding other demonstrations of competitiveness, we consider that an open competitive tender is likely to be the clearest indicator. In the absence of an open competitive tendering exercise, we will seek strong evidence that the terms of any contract are competitive.</w:t>
      </w:r>
    </w:p>
    <w:p w14:paraId="034B516E" w14:textId="77777777" w:rsidR="00F35856" w:rsidRDefault="00F35856" w:rsidP="00F35856">
      <w:pPr>
        <w:pStyle w:val="Appendixtext-Numbered"/>
      </w:pPr>
      <w:r>
        <w:t xml:space="preserve">Irrespective of whether the network company demonstrates </w:t>
      </w:r>
      <w:proofErr w:type="gramStart"/>
      <w:r>
        <w:t>competition</w:t>
      </w:r>
      <w:proofErr w:type="gramEnd"/>
      <w:r>
        <w:t xml:space="preserve"> and they no longer disallow margins, the licensee must arrange to comply with the requirements of the relevant standard or standard special licence condition (on the maintenance and provision of information). It must continue to report the former related party’s costs and margins as if it were still a related party for the remainder of the price control period. The data is required in order for us to be able to monitor performance against the price control and carry out cost analysis to inform future reviews.</w:t>
      </w:r>
    </w:p>
    <w:p w14:paraId="06D298B7" w14:textId="2A69C10D" w:rsidR="00F35856" w:rsidRDefault="00F35856" w:rsidP="00F35856">
      <w:pPr>
        <w:pStyle w:val="Appendixtext-Numbered"/>
      </w:pPr>
      <w:r>
        <w:t xml:space="preserve"> Where a principal related party resource provider  ceases to be a related party during a price control period, for example on the restructuring of a group, we shall continue to treat them as a related party until the end of that price control period and we will continue to disallow the margins charged. At the next price control period the margins will be allowed provided that there is unambiguous demonstration that the charges to the regulated business (in the original or amended contract) remain competitive and are in line with market rates, or that the contract is re-tendered and that there is more than one bidder.</w:t>
      </w:r>
    </w:p>
    <w:p w14:paraId="6BC8807B" w14:textId="05F5E141" w:rsidR="00F35856" w:rsidRDefault="00F35856" w:rsidP="00F35856"/>
    <w:p w14:paraId="44CF23C0" w14:textId="77777777" w:rsidR="00F35856" w:rsidRPr="00EF357A" w:rsidRDefault="00F35856" w:rsidP="00F35856"/>
    <w:sectPr w:rsidR="00F35856" w:rsidRPr="00EF357A" w:rsidSect="00AA4BBF">
      <w:headerReference w:type="even" r:id="rId34"/>
      <w:headerReference w:type="default" r:id="rId35"/>
      <w:footerReference w:type="even" r:id="rId36"/>
      <w:footerReference w:type="default" r:id="rId37"/>
      <w:headerReference w:type="first" r:id="rId38"/>
      <w:footerReference w:type="first" r:id="rId39"/>
      <w:pgSz w:w="11906" w:h="16838" w:code="9"/>
      <w:pgMar w:top="556" w:right="1191" w:bottom="1304" w:left="1191" w:header="1361" w:footer="284"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7" w:author="Emily Saunders" w:date="2025-02-14T10:56:00Z" w:initials="ES">
    <w:p w14:paraId="7B70C5E5" w14:textId="77777777" w:rsidR="00C500C4" w:rsidRDefault="00C500C4" w:rsidP="00C500C4">
      <w:pPr>
        <w:pStyle w:val="CommentText"/>
      </w:pPr>
      <w:r>
        <w:rPr>
          <w:rStyle w:val="CommentReference"/>
        </w:rPr>
        <w:annotationRef/>
      </w:r>
      <w:r>
        <w:t>Shipper?</w:t>
      </w:r>
    </w:p>
  </w:comment>
  <w:comment w:id="268" w:author="Emily Saunders" w:date="2025-02-14T10:58:00Z" w:initials="ES">
    <w:p w14:paraId="2A94BDEF" w14:textId="77777777" w:rsidR="004F0335" w:rsidRDefault="004F0335" w:rsidP="004F0335">
      <w:pPr>
        <w:pStyle w:val="CommentText"/>
      </w:pPr>
      <w:r>
        <w:rPr>
          <w:rStyle w:val="CommentReference"/>
        </w:rPr>
        <w:annotationRef/>
      </w:r>
      <w:r>
        <w:t xml:space="preserve">Can this be expanded or clarified slightly? ‘Non-regulated’ seems vague, non-regulated activities, perhaps?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0C5E5" w15:done="0"/>
  <w15:commentEx w15:paraId="2A94B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E940D" w16cex:dateUtc="2025-02-14T10:56:00Z"/>
  <w16cex:commentExtensible w16cex:durableId="3F24F06C" w16cex:dateUtc="2025-02-14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0C5E5" w16cid:durableId="2C2E940D"/>
  <w16cid:commentId w16cid:paraId="2A94BDEF" w16cid:durableId="3F24F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1109" w14:textId="77777777" w:rsidR="001B0286" w:rsidRDefault="001B0286">
      <w:r>
        <w:separator/>
      </w:r>
    </w:p>
    <w:p w14:paraId="41604A4E" w14:textId="77777777" w:rsidR="001B0286" w:rsidRDefault="001B0286"/>
    <w:p w14:paraId="260F697B" w14:textId="77777777" w:rsidR="001B0286" w:rsidRDefault="001B0286"/>
    <w:p w14:paraId="384E50AD" w14:textId="77777777" w:rsidR="001B0286" w:rsidRDefault="001B0286"/>
    <w:p w14:paraId="2F79D125" w14:textId="77777777" w:rsidR="001B0286" w:rsidRDefault="001B0286"/>
  </w:endnote>
  <w:endnote w:type="continuationSeparator" w:id="0">
    <w:p w14:paraId="4CF37127" w14:textId="77777777" w:rsidR="001B0286" w:rsidRDefault="001B0286">
      <w:r>
        <w:continuationSeparator/>
      </w:r>
    </w:p>
    <w:p w14:paraId="3248BE1C" w14:textId="77777777" w:rsidR="001B0286" w:rsidRDefault="001B0286"/>
    <w:p w14:paraId="2BB202F4" w14:textId="77777777" w:rsidR="001B0286" w:rsidRDefault="001B0286"/>
    <w:p w14:paraId="672808C1" w14:textId="77777777" w:rsidR="001B0286" w:rsidRDefault="001B0286"/>
    <w:p w14:paraId="05E4C436" w14:textId="77777777" w:rsidR="001B0286" w:rsidRDefault="001B0286"/>
  </w:endnote>
  <w:endnote w:type="continuationNotice" w:id="1">
    <w:p w14:paraId="478B1EFB" w14:textId="77777777" w:rsidR="001B0286" w:rsidRDefault="001B02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Omega-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D" w14:textId="1330737B" w:rsidR="000237A8" w:rsidRPr="00A54049" w:rsidRDefault="004B4C55" w:rsidP="00A54049">
    <w:pPr>
      <w:pStyle w:val="Footer"/>
    </w:pPr>
    <w:r>
      <w:rPr>
        <w:noProof/>
        <w:szCs w:val="20"/>
        <w:lang w:eastAsia="en-GB"/>
      </w:rPr>
      <mc:AlternateContent>
        <mc:Choice Requires="wps">
          <w:drawing>
            <wp:anchor distT="0" distB="0" distL="0" distR="0" simplePos="0" relativeHeight="251658249" behindDoc="0" locked="0" layoutInCell="1" allowOverlap="1" wp14:anchorId="44CAE33D" wp14:editId="1BBF465B">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A1162" w14:textId="73C9B204" w:rsidR="004B4C55" w:rsidRPr="00104A4B" w:rsidRDefault="004B4C55">
                          <w:pPr>
                            <w:rPr>
                              <w:rFonts w:ascii="Calibri" w:eastAsia="Calibri" w:hAnsi="Calibri" w:cs="Calibri"/>
                              <w:noProof/>
                              <w:color w:val="000000"/>
                              <w:szCs w:val="20"/>
                            </w:rPr>
                          </w:pPr>
                          <w:r w:rsidRPr="00104A4B">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AE33D" id="_x0000_t202" coordsize="21600,21600" o:spt="202" path="m,l,21600r21600,l21600,xe">
              <v:stroke joinstyle="miter"/>
              <v:path gradientshapeok="t" o:connecttype="rect"/>
            </v:shapetype>
            <v:shape id="Text Box 5" o:spid="_x0000_s1031" type="#_x0000_t202" alt="OFFICIAL-InternalOnly"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88A1162" w14:textId="73C9B204" w:rsidR="004B4C55" w:rsidRPr="00104A4B" w:rsidRDefault="004B4C55">
                    <w:pPr>
                      <w:rPr>
                        <w:rFonts w:ascii="Calibri" w:eastAsia="Calibri" w:hAnsi="Calibri" w:cs="Calibri"/>
                        <w:noProof/>
                        <w:color w:val="000000"/>
                        <w:szCs w:val="20"/>
                      </w:rPr>
                    </w:pPr>
                    <w:r w:rsidRPr="00104A4B">
                      <w:rPr>
                        <w:rFonts w:ascii="Calibri" w:eastAsia="Calibri" w:hAnsi="Calibri" w:cs="Calibri"/>
                        <w:noProof/>
                        <w:color w:val="000000"/>
                        <w:szCs w:val="20"/>
                      </w:rPr>
                      <w:t>OFFICIAL-InternalOnly</w:t>
                    </w:r>
                  </w:p>
                </w:txbxContent>
              </v:textbox>
              <w10:wrap type="square"/>
            </v:shape>
          </w:pict>
        </mc:Fallback>
      </mc:AlternateContent>
    </w:r>
    <w:r w:rsidR="000237A8">
      <w:rPr>
        <w:noProof/>
        <w:szCs w:val="20"/>
        <w:lang w:eastAsia="en-GB"/>
      </w:rPr>
      <mc:AlternateContent>
        <mc:Choice Requires="wps">
          <w:drawing>
            <wp:anchor distT="0" distB="0" distL="114300" distR="114300" simplePos="0" relativeHeight="251658241" behindDoc="0" locked="0" layoutInCell="1" allowOverlap="1" wp14:anchorId="303030E8" wp14:editId="21CDFB5F">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6E3C1" id="Straight Connector 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E" w14:textId="7FA5C8EB" w:rsidR="000237A8" w:rsidRDefault="000237A8">
    <w:pPr>
      <w:pStyle w:val="Footer"/>
      <w:jc w:val="right"/>
    </w:pPr>
  </w:p>
  <w:sdt>
    <w:sdtPr>
      <w:id w:val="-2087372402"/>
      <w:docPartObj>
        <w:docPartGallery w:val="Page Numbers (Bottom of Page)"/>
        <w:docPartUnique/>
      </w:docPartObj>
    </w:sdtPr>
    <w:sdtEndPr>
      <w:rPr>
        <w:noProof/>
      </w:rPr>
    </w:sdtEndPr>
    <w:sdtContent>
      <w:p w14:paraId="3A929B59" w14:textId="593CE64C" w:rsidR="000237A8" w:rsidRDefault="000237A8">
        <w:pPr>
          <w:pStyle w:val="Footer"/>
          <w:jc w:val="right"/>
        </w:pPr>
        <w:r w:rsidRPr="00D2288E">
          <w:rPr>
            <w:noProof/>
            <w:lang w:eastAsia="en-GB"/>
          </w:rPr>
          <mc:AlternateContent>
            <mc:Choice Requires="wps">
              <w:drawing>
                <wp:anchor distT="0" distB="0" distL="114300" distR="114300" simplePos="0" relativeHeight="251658245" behindDoc="0" locked="0" layoutInCell="1" allowOverlap="1" wp14:anchorId="303030EA" wp14:editId="6302FD08">
                  <wp:simplePos x="0" y="0"/>
                  <wp:positionH relativeFrom="margin">
                    <wp:posOffset>-182880</wp:posOffset>
                  </wp:positionH>
                  <wp:positionV relativeFrom="page">
                    <wp:posOffset>10025553</wp:posOffset>
                  </wp:positionV>
                  <wp:extent cx="6300000" cy="0"/>
                  <wp:effectExtent l="0" t="0" r="24765" b="19050"/>
                  <wp:wrapNone/>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74CB2" id="Straight Connector 242" o:spid="_x0000_s1026" alt="Title: Orange line - Description: Orange footer line"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4.4pt,789.4pt" to="481.65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" strokecolor="#f68220" strokeweight="1.5pt">
                  <w10:wrap anchorx="margin" anchory="page"/>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03030DF" w14:textId="77777777" w:rsidR="000237A8" w:rsidRDefault="000237A8"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1" w14:textId="0BF2963A" w:rsidR="000237A8" w:rsidRPr="00D34403" w:rsidRDefault="000237A8" w:rsidP="00FA60B0">
    <w:pPr>
      <w:pStyle w:val="Footer"/>
      <w:tabs>
        <w:tab w:val="clear" w:pos="8640"/>
        <w:tab w:val="right" w:pos="9639"/>
      </w:tabs>
      <w:ind w:right="-993"/>
      <w:rPr>
        <w:b/>
        <w:sz w:val="22"/>
        <w:szCs w:val="22"/>
      </w:rPr>
    </w:pPr>
    <w:r>
      <w:rPr>
        <w:noProof/>
        <w:lang w:eastAsia="en-GB"/>
      </w:rPr>
      <w:drawing>
        <wp:anchor distT="0" distB="0" distL="114300" distR="114300" simplePos="0" relativeHeight="251658248" behindDoc="0" locked="0" layoutInCell="1" allowOverlap="1" wp14:anchorId="52C32142" wp14:editId="7479E9A9">
          <wp:simplePos x="0" y="0"/>
          <wp:positionH relativeFrom="column">
            <wp:posOffset>-190500</wp:posOffset>
          </wp:positionH>
          <wp:positionV relativeFrom="paragraph">
            <wp:posOffset>-32549</wp:posOffset>
          </wp:positionV>
          <wp:extent cx="597600" cy="176400"/>
          <wp:effectExtent l="0" t="0" r="0" b="0"/>
          <wp:wrapNone/>
          <wp:docPr id="236" name="Picture 236"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r w:rsidRPr="00D2288E">
      <w:rPr>
        <w:noProof/>
        <w:lang w:eastAsia="en-GB"/>
      </w:rPr>
      <mc:AlternateContent>
        <mc:Choice Requires="wps">
          <w:drawing>
            <wp:anchor distT="0" distB="0" distL="114300" distR="114300" simplePos="0" relativeHeight="251658246" behindDoc="0" locked="0" layoutInCell="1" allowOverlap="1" wp14:anchorId="303030F0" wp14:editId="4494398A">
              <wp:simplePos x="0" y="0"/>
              <wp:positionH relativeFrom="margin">
                <wp:posOffset>-162560</wp:posOffset>
              </wp:positionH>
              <wp:positionV relativeFrom="page">
                <wp:posOffset>10133272</wp:posOffset>
              </wp:positionV>
              <wp:extent cx="6300000" cy="0"/>
              <wp:effectExtent l="0" t="0" r="24765" b="19050"/>
              <wp:wrapNone/>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92391" id="Straight Connector 243" o:spid="_x0000_s1026" alt="Title: Orange line - Description: orange footer line"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8pt,797.9pt" to="483.25pt,7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" strokecolor="#f68220" strokeweight="1.5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5591" w14:textId="77777777" w:rsidR="001B0286" w:rsidRDefault="001B0286">
      <w:r>
        <w:separator/>
      </w:r>
    </w:p>
    <w:p w14:paraId="00E888C7" w14:textId="77777777" w:rsidR="001B0286" w:rsidRDefault="001B0286"/>
    <w:p w14:paraId="73D3F077" w14:textId="77777777" w:rsidR="001B0286" w:rsidRDefault="001B0286"/>
  </w:footnote>
  <w:footnote w:type="continuationSeparator" w:id="0">
    <w:p w14:paraId="7EA69D26" w14:textId="77777777" w:rsidR="001B0286" w:rsidRDefault="001B0286">
      <w:r>
        <w:continuationSeparator/>
      </w:r>
    </w:p>
    <w:p w14:paraId="58E7BBD4" w14:textId="77777777" w:rsidR="001B0286" w:rsidRDefault="001B0286"/>
    <w:p w14:paraId="4D1DAC20" w14:textId="77777777" w:rsidR="001B0286" w:rsidRDefault="001B0286"/>
    <w:p w14:paraId="066127FD" w14:textId="77777777" w:rsidR="001B0286" w:rsidRDefault="001B0286"/>
    <w:p w14:paraId="5847B8A6" w14:textId="77777777" w:rsidR="001B0286" w:rsidRDefault="001B0286"/>
  </w:footnote>
  <w:footnote w:type="continuationNotice" w:id="1">
    <w:p w14:paraId="203C1C91" w14:textId="77777777" w:rsidR="001B0286" w:rsidRDefault="001B0286">
      <w:pPr>
        <w:spacing w:line="240" w:lineRule="auto"/>
      </w:pPr>
    </w:p>
  </w:footnote>
  <w:footnote w:id="2">
    <w:p w14:paraId="6043AA5F" w14:textId="3FE56513" w:rsidR="0033690B" w:rsidRDefault="0033690B">
      <w:pPr>
        <w:pStyle w:val="FootnoteText"/>
      </w:pPr>
      <w:r>
        <w:rPr>
          <w:rStyle w:val="FootnoteReference"/>
        </w:rPr>
        <w:footnoteRef/>
      </w:r>
      <w:r>
        <w:rPr>
          <w:rStyle w:val="FootnoteReference"/>
        </w:rPr>
        <w:footnoteRef/>
      </w:r>
      <w:r>
        <w:t xml:space="preserve"> Totex is provisional as it may be adjusted as a result of subsequent efficiency reviews or for the correction of any errors either after the 31 July or in subsequent years.</w:t>
      </w:r>
    </w:p>
  </w:footnote>
  <w:footnote w:id="3">
    <w:p w14:paraId="58E930FC" w14:textId="5C58E7B5" w:rsidR="000113B3" w:rsidRDefault="000113B3">
      <w:pPr>
        <w:pStyle w:val="FootnoteText"/>
      </w:pPr>
      <w:r>
        <w:rPr>
          <w:rStyle w:val="FootnoteReference"/>
        </w:rPr>
        <w:footnoteRef/>
      </w:r>
      <w:r>
        <w:t xml:space="preserve"> </w:t>
      </w:r>
      <w:r w:rsidRPr="000113B3">
        <w:t>Please refer to the latest published version of the PCFM guidance. This guidance is due to be included in the RIIO-GT2 RIGs and will be consulted on in due course.</w:t>
      </w:r>
    </w:p>
  </w:footnote>
  <w:footnote w:id="4">
    <w:p w14:paraId="1793153A" w14:textId="329EA1A8" w:rsidR="00CA3F8D" w:rsidRDefault="00CA3F8D">
      <w:pPr>
        <w:pStyle w:val="FootnoteText"/>
      </w:pPr>
      <w:r>
        <w:rPr>
          <w:rStyle w:val="FootnoteReference"/>
        </w:rPr>
        <w:footnoteRef/>
      </w:r>
      <w:r>
        <w:t xml:space="preserve"> </w:t>
      </w:r>
      <w:hyperlink r:id="rId1" w:history="1">
        <w:r>
          <w:rPr>
            <w:rStyle w:val="Hyperlink"/>
          </w:rPr>
          <w:t>Scope 2 Guidance | Greenhouse Gas Protocol (ghgprotocol.org)</w:t>
        </w:r>
      </w:hyperlink>
    </w:p>
  </w:footnote>
  <w:footnote w:id="5">
    <w:p w14:paraId="4E84A508" w14:textId="77777777" w:rsidR="0092487D" w:rsidRDefault="0092487D" w:rsidP="0092487D">
      <w:pPr>
        <w:pStyle w:val="FootnoteText"/>
        <w:rPr>
          <w:rStyle w:val="Hyperlink"/>
          <w:sz w:val="18"/>
        </w:rPr>
      </w:pPr>
      <w:r>
        <w:rPr>
          <w:rStyle w:val="FootnoteReference"/>
        </w:rPr>
        <w:footnoteRef/>
      </w:r>
      <w:r>
        <w:t xml:space="preserve"> The RIIO-2 NIA Governance Document can be accessed here: </w:t>
      </w:r>
      <w:hyperlink r:id="rId2" w:history="1">
        <w:r w:rsidRPr="00C70537">
          <w:rPr>
            <w:rStyle w:val="Hyperlink"/>
          </w:rPr>
          <w:t>https://www.ofgem.gov.uk/energy-policy-and-regulation/policy-and-regulatory-programmes/network-price-controls-2021-2028-riio-2/network-price-controls-2021-2028-riio-2-riio-2-network-innovation-funding/network-innovation-allowance-riio-2</w:t>
        </w:r>
      </w:hyperlink>
    </w:p>
    <w:p w14:paraId="51BC02EA" w14:textId="77777777" w:rsidR="0092487D" w:rsidRDefault="0092487D" w:rsidP="0092487D">
      <w:pPr>
        <w:pStyle w:val="FootnoteText"/>
      </w:pPr>
    </w:p>
  </w:footnote>
  <w:footnote w:id="6">
    <w:p w14:paraId="77F1B9DF" w14:textId="7ECFB9BD" w:rsidR="00974CED" w:rsidRPr="00974CED" w:rsidRDefault="00974CED">
      <w:pPr>
        <w:pStyle w:val="FootnoteText"/>
        <w:rPr>
          <w:color w:val="191C9D"/>
          <w:sz w:val="20"/>
          <w:u w:val="single"/>
        </w:rPr>
      </w:pPr>
      <w:r>
        <w:rPr>
          <w:rStyle w:val="FootnoteReference"/>
        </w:rPr>
        <w:footnoteRef/>
      </w:r>
      <w:r>
        <w:t xml:space="preserve"> SIF Governance Document: </w:t>
      </w:r>
      <w:hyperlink r:id="rId3" w:history="1">
        <w:r w:rsidRPr="00596D90">
          <w:rPr>
            <w:rStyle w:val="Hyperlink"/>
          </w:rPr>
          <w:t>https://www.ofgem.gov.uk/publications/sif-governance-document</w:t>
        </w:r>
      </w:hyperlink>
    </w:p>
  </w:footnote>
  <w:footnote w:id="7">
    <w:p w14:paraId="7DC2ABB7" w14:textId="77777777" w:rsidR="000237A8" w:rsidRDefault="000237A8" w:rsidP="003147A2">
      <w:pPr>
        <w:pStyle w:val="FootnoteText"/>
      </w:pPr>
      <w:r>
        <w:rPr>
          <w:rStyle w:val="FootnoteReference"/>
        </w:rPr>
        <w:footnoteRef/>
      </w:r>
      <w:r>
        <w:t xml:space="preserve"> Special Condition 8H requires that the Greenhouse Gas Emissions Calculation Methodology should be verified by an Independent Examiner.</w:t>
      </w:r>
    </w:p>
  </w:footnote>
  <w:footnote w:id="8">
    <w:p w14:paraId="795E5FCC" w14:textId="36F9584F" w:rsidR="00975BCC" w:rsidRPr="00975BCC" w:rsidRDefault="00975BCC">
      <w:pPr>
        <w:pStyle w:val="FootnoteText"/>
        <w:rPr>
          <w:sz w:val="16"/>
          <w:szCs w:val="16"/>
        </w:rPr>
      </w:pPr>
      <w:r w:rsidRPr="00975BCC">
        <w:rPr>
          <w:rStyle w:val="FootnoteReference"/>
          <w:szCs w:val="18"/>
        </w:rPr>
        <w:footnoteRef/>
      </w:r>
      <w:r w:rsidRPr="00975BCC">
        <w:rPr>
          <w:szCs w:val="18"/>
        </w:rPr>
        <w:t xml:space="preserve"> Further detail on the license fee cost recovery principles can be found in the following document available on the Ofgem Website: </w:t>
      </w:r>
      <w:hyperlink r:id="rId4" w:history="1">
        <w:r w:rsidRPr="00975BCC">
          <w:rPr>
            <w:rStyle w:val="Hyperlink"/>
            <w:sz w:val="18"/>
            <w:szCs w:val="18"/>
          </w:rPr>
          <w:t>Licence fee cost recovery principles 2021 | Ofgem</w:t>
        </w:r>
      </w:hyperlink>
    </w:p>
  </w:footnote>
  <w:footnote w:id="9">
    <w:p w14:paraId="2CCF6F33" w14:textId="77777777" w:rsidR="007C2621" w:rsidRDefault="007C2621" w:rsidP="007C2621">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0">
    <w:p w14:paraId="1EFEEDC2" w14:textId="456012D8" w:rsidR="006B0171" w:rsidRDefault="006B0171">
      <w:pPr>
        <w:pStyle w:val="FootnoteText"/>
      </w:pPr>
      <w:r>
        <w:rPr>
          <w:rStyle w:val="FootnoteReference"/>
        </w:rPr>
        <w:footnoteRef/>
      </w:r>
      <w:r>
        <w:t xml:space="preserve"> </w:t>
      </w:r>
      <w:r w:rsidR="00E34674">
        <w:rPr>
          <w:rStyle w:val="ui-provider"/>
        </w:rPr>
        <w:t>Notwithstanding the above, Ofgem shall pay all legal fees and cost awarded against it by the Judicial review body and the CMA.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B" w14:textId="77777777" w:rsidR="000237A8" w:rsidRDefault="000237A8">
    <w:pPr>
      <w:pStyle w:val="Header"/>
    </w:pPr>
    <w:r w:rsidRPr="00433723">
      <w:rPr>
        <w:noProof/>
        <w:lang w:eastAsia="en-GB"/>
      </w:rPr>
      <mc:AlternateContent>
        <mc:Choice Requires="wps">
          <w:drawing>
            <wp:anchor distT="0" distB="0" distL="114300" distR="114300" simplePos="0" relativeHeight="251658244" behindDoc="0" locked="0" layoutInCell="1" allowOverlap="1" wp14:anchorId="303030E2" wp14:editId="18E845E4">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25B24" id="Straight Connector 14"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anchor distT="0" distB="0" distL="114300" distR="114300" simplePos="0" relativeHeight="251658243" behindDoc="0" locked="0" layoutInCell="1" allowOverlap="1" wp14:anchorId="303030E4" wp14:editId="303030E5">
              <wp:simplePos x="0" y="0"/>
              <wp:positionH relativeFrom="margin">
                <wp:posOffset>0</wp:posOffset>
              </wp:positionH>
              <wp:positionV relativeFrom="page">
                <wp:posOffset>224219</wp:posOffset>
              </wp:positionV>
              <wp:extent cx="4816475" cy="309245"/>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0237A8" w:rsidRPr="000E4FE3" w:rsidRDefault="000237A8"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4" id="_x0000_t202" coordsize="21600,21600" o:spt="202" path="m,l,21600r21600,l21600,xe">
              <v:stroke joinstyle="miter"/>
              <v:path gradientshapeok="t" o:connecttype="rect"/>
            </v:shapetype>
            <v:shape id="Text Box 12" o:spid="_x0000_s1027" type="#_x0000_t202" style="position:absolute;margin-left:0;margin-top:17.65pt;width:379.25pt;height:24.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" fillcolor="white [3201]" stroked="f" strokeweight=".5pt">
              <v:textbox>
                <w:txbxContent>
                  <w:p w14:paraId="3030316C" w14:textId="77777777" w:rsidR="000237A8" w:rsidRPr="000E4FE3" w:rsidRDefault="000237A8"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C" w14:textId="77777777" w:rsidR="000237A8" w:rsidRDefault="000237A8" w:rsidP="00B045F7">
    <w:pPr>
      <w:tabs>
        <w:tab w:val="right" w:pos="10440"/>
      </w:tabs>
      <w:ind w:right="-1800"/>
    </w:pPr>
    <w:r>
      <w:rPr>
        <w:noProof/>
        <w:lang w:eastAsia="en-GB"/>
      </w:rPr>
      <mc:AlternateContent>
        <mc:Choice Requires="wpg">
          <w:drawing>
            <wp:anchor distT="0" distB="0" distL="114300" distR="114300" simplePos="0" relativeHeight="251658242" behindDoc="0" locked="0" layoutInCell="1" allowOverlap="1" wp14:anchorId="303030E6" wp14:editId="7631202F">
              <wp:simplePos x="0" y="0"/>
              <wp:positionH relativeFrom="column">
                <wp:posOffset>-199694</wp:posOffset>
              </wp:positionH>
              <wp:positionV relativeFrom="paragraph">
                <wp:posOffset>-649550</wp:posOffset>
              </wp:positionV>
              <wp:extent cx="6300000" cy="369988"/>
              <wp:effectExtent l="0" t="0" r="24765" b="1143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6119885" cy="309245"/>
                        </a:xfrm>
                        <a:prstGeom prst="rect">
                          <a:avLst/>
                        </a:prstGeom>
                        <a:solidFill>
                          <a:schemeClr val="lt1"/>
                        </a:solidFill>
                        <a:ln w="6350">
                          <a:noFill/>
                        </a:ln>
                      </wps:spPr>
                      <wps:txbx>
                        <w:txbxContent>
                          <w:p w14:paraId="3030316D" w14:textId="56F2867C" w:rsidR="000237A8" w:rsidRPr="000E4FE3" w:rsidRDefault="000237A8" w:rsidP="00D2288E">
                            <w:pPr>
                              <w:rPr>
                                <w:color w:val="54616C"/>
                                <w:szCs w:val="20"/>
                              </w:rPr>
                            </w:pPr>
                            <w:r>
                              <w:rPr>
                                <w:color w:val="F68220"/>
                                <w:szCs w:val="20"/>
                              </w:rPr>
                              <w:t>Guidance</w:t>
                            </w:r>
                            <w:r w:rsidRPr="000E4FE3">
                              <w:rPr>
                                <w:szCs w:val="20"/>
                              </w:rPr>
                              <w:t xml:space="preserve"> </w:t>
                            </w:r>
                            <w:r>
                              <w:rPr>
                                <w:color w:val="54616C"/>
                                <w:szCs w:val="20"/>
                              </w:rPr>
                              <w:t xml:space="preserve">– </w:t>
                            </w:r>
                            <w:r w:rsidR="00D33C44" w:rsidRPr="00D33C44">
                              <w:rPr>
                                <w:color w:val="54616C"/>
                                <w:szCs w:val="20"/>
                              </w:rPr>
                              <w:t>RIIO-2 Gas Transmission Price Control – Regulatory Instructions and Guidance</w:t>
                            </w:r>
                            <w:r w:rsidR="00D33C44" w:rsidRPr="00D33C44" w:rsidDel="00D33C44">
                              <w:rPr>
                                <w:color w:val="54616C"/>
                                <w:szCs w:val="20"/>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3030E6" id="Group 4" o:spid="_x0000_s1028" alt="&quot;&quot;" style="position:absolute;margin-left:-15.7pt;margin-top:-51.15pt;width:496.05pt;height:29.15pt;z-index:251658242"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">
              <v:shapetype id="_x0000_t202" coordsize="21600,21600" o:spt="202" path="m,l,21600r21600,l21600,xe">
                <v:stroke joinstyle="miter"/>
                <v:path gradientshapeok="t" o:connecttype="rect"/>
              </v:shapetype>
              <v:shape id="Text Box 9" o:spid="_x0000_s1029" type="#_x0000_t202" style="position:absolute;left:105;width:6119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3030316D" w14:textId="56F2867C" w:rsidR="000237A8" w:rsidRPr="000E4FE3" w:rsidRDefault="000237A8" w:rsidP="00D2288E">
                      <w:pPr>
                        <w:rPr>
                          <w:color w:val="54616C"/>
                          <w:szCs w:val="20"/>
                        </w:rPr>
                      </w:pPr>
                      <w:r>
                        <w:rPr>
                          <w:color w:val="F68220"/>
                          <w:szCs w:val="20"/>
                        </w:rPr>
                        <w:t>Guidance</w:t>
                      </w:r>
                      <w:r w:rsidRPr="000E4FE3">
                        <w:rPr>
                          <w:szCs w:val="20"/>
                        </w:rPr>
                        <w:t xml:space="preserve"> </w:t>
                      </w:r>
                      <w:r>
                        <w:rPr>
                          <w:color w:val="54616C"/>
                          <w:szCs w:val="20"/>
                        </w:rPr>
                        <w:t xml:space="preserve">– </w:t>
                      </w:r>
                      <w:r w:rsidR="00D33C44" w:rsidRPr="00D33C44">
                        <w:rPr>
                          <w:color w:val="54616C"/>
                          <w:szCs w:val="20"/>
                        </w:rPr>
                        <w:t>RIIO-2 Gas Transmission Price Control – Regulatory Instructions and Guidance</w:t>
                      </w:r>
                      <w:r w:rsidR="00D33C44" w:rsidRPr="00D33C44" w:rsidDel="00D33C44">
                        <w:rPr>
                          <w:color w:val="54616C"/>
                          <w:szCs w:val="20"/>
                        </w:rPr>
                        <w:t xml:space="preserve"> </w:t>
                      </w:r>
                    </w:p>
                  </w:txbxContent>
                </v:textbox>
              </v:shape>
              <v:line id="Straight Connector 10" o:spid="_x0000_s1030"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0" w14:textId="77777777" w:rsidR="000237A8" w:rsidRDefault="000237A8">
    <w:pPr>
      <w:pStyle w:val="Header"/>
    </w:pPr>
    <w:r>
      <w:rPr>
        <w:noProof/>
        <w:lang w:eastAsia="en-GB"/>
      </w:rPr>
      <mc:AlternateContent>
        <mc:Choice Requires="wps">
          <w:drawing>
            <wp:anchor distT="0" distB="0" distL="114300" distR="114300" simplePos="0" relativeHeight="251658247" behindDoc="0" locked="1" layoutInCell="1" allowOverlap="1" wp14:anchorId="303030EC" wp14:editId="411DCEA2">
              <wp:simplePos x="0" y="0"/>
              <wp:positionH relativeFrom="margin">
                <wp:align>left</wp:align>
              </wp:positionH>
              <wp:positionV relativeFrom="paragraph">
                <wp:posOffset>685800</wp:posOffset>
              </wp:positionV>
              <wp:extent cx="1922780" cy="591185"/>
              <wp:effectExtent l="0" t="0" r="7620" b="5715"/>
              <wp:wrapNone/>
              <wp:docPr id="1" name="Text Box 1"/>
              <wp:cNvGraphicFramePr/>
              <a:graphic xmlns:a="http://schemas.openxmlformats.org/drawingml/2006/main">
                <a:graphicData uri="http://schemas.microsoft.com/office/word/2010/wordprocessingShape">
                  <wps:wsp>
                    <wps:cNvSpPr txBox="1"/>
                    <wps:spPr>
                      <a:xfrm>
                        <a:off x="0" y="0"/>
                        <a:ext cx="1922780" cy="591185"/>
                      </a:xfrm>
                      <a:prstGeom prst="rect">
                        <a:avLst/>
                      </a:prstGeom>
                      <a:noFill/>
                      <a:ln w="6350">
                        <a:noFill/>
                      </a:ln>
                    </wps:spPr>
                    <wps:txbx>
                      <w:txbxContent>
                        <w:p w14:paraId="3030316E" w14:textId="3F239B8D" w:rsidR="000237A8" w:rsidRPr="004303B7" w:rsidRDefault="000237A8"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2" name="Picture 2"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1">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C" id="_x0000_t202" coordsize="21600,21600" o:spt="202" path="m,l,21600r21600,l21600,xe">
              <v:stroke joinstyle="miter"/>
              <v:path gradientshapeok="t" o:connecttype="rect"/>
            </v:shapetype>
            <v:shape id="Text Box 1" o:spid="_x0000_s1032" type="#_x0000_t202" style="position:absolute;margin-left:0;margin-top:54pt;width:151.4pt;height:46.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" filled="f" stroked="f" strokeweight=".5pt">
              <v:textbox inset="0,0,0,0">
                <w:txbxContent>
                  <w:p w14:paraId="3030316E" w14:textId="3F239B8D" w:rsidR="000237A8" w:rsidRPr="004303B7" w:rsidRDefault="000237A8"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2" name="Picture 2"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1">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v:textbox>
              <w10:wrap anchorx="margin"/>
              <w10:anchorlock/>
            </v:shape>
          </w:pict>
        </mc:Fallback>
      </mc:AlternateContent>
    </w:r>
    <w:r>
      <w:rPr>
        <w:noProof/>
        <w:lang w:eastAsia="en-GB"/>
      </w:rPr>
      <w:drawing>
        <wp:anchor distT="0" distB="0" distL="114300" distR="114300" simplePos="0" relativeHeight="251658240" behindDoc="1" locked="1" layoutInCell="1" allowOverlap="1" wp14:anchorId="303030EE" wp14:editId="740FE05B">
          <wp:simplePos x="0" y="0"/>
          <wp:positionH relativeFrom="column">
            <wp:posOffset>4641792</wp:posOffset>
          </wp:positionH>
          <wp:positionV relativeFrom="page">
            <wp:posOffset>536575</wp:posOffset>
          </wp:positionV>
          <wp:extent cx="1555200" cy="903600"/>
          <wp:effectExtent l="0" t="0" r="6985" b="0"/>
          <wp:wrapNone/>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2">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25E44"/>
    <w:multiLevelType w:val="hybridMultilevel"/>
    <w:tmpl w:val="D8861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F37AE"/>
    <w:multiLevelType w:val="hybridMultilevel"/>
    <w:tmpl w:val="F29C1200"/>
    <w:lvl w:ilvl="0" w:tplc="0F30E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A65CC"/>
    <w:multiLevelType w:val="hybridMultilevel"/>
    <w:tmpl w:val="1C2AF0A4"/>
    <w:lvl w:ilvl="0" w:tplc="08090001">
      <w:start w:val="1"/>
      <w:numFmt w:val="bullet"/>
      <w:lvlText w:val=""/>
      <w:lvlJc w:val="left"/>
      <w:pPr>
        <w:ind w:left="1440" w:hanging="360"/>
      </w:pPr>
      <w:rPr>
        <w:rFonts w:ascii="Symbol" w:hAnsi="Symbol" w:hint="default"/>
      </w:rPr>
    </w:lvl>
    <w:lvl w:ilvl="1" w:tplc="08090005">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D85CFE"/>
    <w:multiLevelType w:val="hybridMultilevel"/>
    <w:tmpl w:val="730612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81856"/>
    <w:multiLevelType w:val="hybridMultilevel"/>
    <w:tmpl w:val="B56C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C25F9"/>
    <w:multiLevelType w:val="hybridMultilevel"/>
    <w:tmpl w:val="DA660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451D97"/>
    <w:multiLevelType w:val="hybridMultilevel"/>
    <w:tmpl w:val="18920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A6B62"/>
    <w:multiLevelType w:val="multilevel"/>
    <w:tmpl w:val="97F04578"/>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AC1E21"/>
    <w:multiLevelType w:val="hybridMultilevel"/>
    <w:tmpl w:val="07E4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545A6"/>
    <w:multiLevelType w:val="hybridMultilevel"/>
    <w:tmpl w:val="4D0C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F6BC4"/>
    <w:multiLevelType w:val="hybridMultilevel"/>
    <w:tmpl w:val="F32E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B4E8A"/>
    <w:multiLevelType w:val="hybridMultilevel"/>
    <w:tmpl w:val="809A08A0"/>
    <w:lvl w:ilvl="0" w:tplc="D166B808">
      <w:numFmt w:val="bullet"/>
      <w:lvlText w:val="-"/>
      <w:lvlJc w:val="left"/>
      <w:pPr>
        <w:ind w:left="720" w:hanging="360"/>
      </w:pPr>
      <w:rPr>
        <w:rFonts w:ascii="Verdana" w:eastAsia="Times New Roman" w:hAnsi="Verdana" w:cs="CGOmega-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20EA8"/>
    <w:multiLevelType w:val="hybridMultilevel"/>
    <w:tmpl w:val="C52E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E5F8A"/>
    <w:multiLevelType w:val="hybridMultilevel"/>
    <w:tmpl w:val="0A4A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03259"/>
    <w:multiLevelType w:val="hybridMultilevel"/>
    <w:tmpl w:val="7BE69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9A00E7"/>
    <w:multiLevelType w:val="hybridMultilevel"/>
    <w:tmpl w:val="4404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F5AEB"/>
    <w:multiLevelType w:val="hybridMultilevel"/>
    <w:tmpl w:val="6CC4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E3DE8"/>
    <w:multiLevelType w:val="hybridMultilevel"/>
    <w:tmpl w:val="466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5069C0"/>
    <w:multiLevelType w:val="hybridMultilevel"/>
    <w:tmpl w:val="5BA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42726"/>
    <w:multiLevelType w:val="hybridMultilevel"/>
    <w:tmpl w:val="42F041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CC7A17"/>
    <w:multiLevelType w:val="hybridMultilevel"/>
    <w:tmpl w:val="7CD68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B6F19"/>
    <w:multiLevelType w:val="hybridMultilevel"/>
    <w:tmpl w:val="E21C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34B546F"/>
    <w:multiLevelType w:val="hybridMultilevel"/>
    <w:tmpl w:val="F912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3003C"/>
    <w:multiLevelType w:val="hybridMultilevel"/>
    <w:tmpl w:val="0ABC0CCE"/>
    <w:lvl w:ilvl="0" w:tplc="08090001">
      <w:start w:val="1"/>
      <w:numFmt w:val="bullet"/>
      <w:lvlText w:val=""/>
      <w:lvlJc w:val="left"/>
      <w:pPr>
        <w:ind w:left="720" w:hanging="360"/>
      </w:pPr>
      <w:rPr>
        <w:rFonts w:ascii="Symbol" w:hAnsi="Symbol" w:hint="default"/>
      </w:rPr>
    </w:lvl>
    <w:lvl w:ilvl="1" w:tplc="96FA5A88">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24050"/>
    <w:multiLevelType w:val="hybridMultilevel"/>
    <w:tmpl w:val="FCD65E9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540557"/>
    <w:multiLevelType w:val="hybridMultilevel"/>
    <w:tmpl w:val="DF80EC78"/>
    <w:lvl w:ilvl="0" w:tplc="84763D04">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576282"/>
    <w:multiLevelType w:val="hybridMultilevel"/>
    <w:tmpl w:val="C982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AF2421"/>
    <w:multiLevelType w:val="hybridMultilevel"/>
    <w:tmpl w:val="8E7E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A62EA"/>
    <w:multiLevelType w:val="hybridMultilevel"/>
    <w:tmpl w:val="022CD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61330708">
    <w:abstractNumId w:val="28"/>
  </w:num>
  <w:num w:numId="2" w16cid:durableId="1435400285">
    <w:abstractNumId w:val="0"/>
  </w:num>
  <w:num w:numId="3" w16cid:durableId="737364512">
    <w:abstractNumId w:val="20"/>
  </w:num>
  <w:num w:numId="4" w16cid:durableId="38404932">
    <w:abstractNumId w:val="8"/>
  </w:num>
  <w:num w:numId="5" w16cid:durableId="443428502">
    <w:abstractNumId w:val="8"/>
    <w:lvlOverride w:ilvl="0">
      <w:startOverride w:val="1"/>
    </w:lvlOverride>
  </w:num>
  <w:num w:numId="6" w16cid:durableId="1562670468">
    <w:abstractNumId w:val="13"/>
  </w:num>
  <w:num w:numId="7" w16cid:durableId="5266740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984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446220">
    <w:abstractNumId w:val="26"/>
  </w:num>
  <w:num w:numId="10" w16cid:durableId="1184829382">
    <w:abstractNumId w:val="5"/>
  </w:num>
  <w:num w:numId="11" w16cid:durableId="655300092">
    <w:abstractNumId w:val="15"/>
  </w:num>
  <w:num w:numId="12" w16cid:durableId="1333068382">
    <w:abstractNumId w:val="18"/>
  </w:num>
  <w:num w:numId="13" w16cid:durableId="1156645824">
    <w:abstractNumId w:val="30"/>
  </w:num>
  <w:num w:numId="14" w16cid:durableId="1379236412">
    <w:abstractNumId w:val="21"/>
  </w:num>
  <w:num w:numId="15" w16cid:durableId="750926669">
    <w:abstractNumId w:val="34"/>
  </w:num>
  <w:num w:numId="16" w16cid:durableId="218177443">
    <w:abstractNumId w:val="17"/>
  </w:num>
  <w:num w:numId="17" w16cid:durableId="1728213714">
    <w:abstractNumId w:val="14"/>
  </w:num>
  <w:num w:numId="18" w16cid:durableId="1217159909">
    <w:abstractNumId w:val="23"/>
  </w:num>
  <w:num w:numId="19" w16cid:durableId="1574272518">
    <w:abstractNumId w:val="19"/>
  </w:num>
  <w:num w:numId="20" w16cid:durableId="1405645608">
    <w:abstractNumId w:val="29"/>
  </w:num>
  <w:num w:numId="21" w16cid:durableId="165440362">
    <w:abstractNumId w:val="31"/>
  </w:num>
  <w:num w:numId="22" w16cid:durableId="1323153">
    <w:abstractNumId w:val="11"/>
  </w:num>
  <w:num w:numId="23" w16cid:durableId="1298073242">
    <w:abstractNumId w:val="27"/>
  </w:num>
  <w:num w:numId="24" w16cid:durableId="747725662">
    <w:abstractNumId w:val="6"/>
  </w:num>
  <w:num w:numId="25" w16cid:durableId="1314984648">
    <w:abstractNumId w:val="33"/>
  </w:num>
  <w:num w:numId="26" w16cid:durableId="481580820">
    <w:abstractNumId w:val="4"/>
  </w:num>
  <w:num w:numId="27" w16cid:durableId="182397951">
    <w:abstractNumId w:val="9"/>
  </w:num>
  <w:num w:numId="28" w16cid:durableId="1484543660">
    <w:abstractNumId w:val="1"/>
  </w:num>
  <w:num w:numId="29" w16cid:durableId="1243759373">
    <w:abstractNumId w:val="7"/>
  </w:num>
  <w:num w:numId="30" w16cid:durableId="618682325">
    <w:abstractNumId w:val="35"/>
  </w:num>
  <w:num w:numId="31" w16cid:durableId="19489230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593144">
    <w:abstractNumId w:val="2"/>
  </w:num>
  <w:num w:numId="33" w16cid:durableId="308169145">
    <w:abstractNumId w:val="24"/>
  </w:num>
  <w:num w:numId="34" w16cid:durableId="7776756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0735141">
    <w:abstractNumId w:val="10"/>
  </w:num>
  <w:num w:numId="36" w16cid:durableId="1823156035">
    <w:abstractNumId w:val="22"/>
  </w:num>
  <w:num w:numId="37" w16cid:durableId="1574730200">
    <w:abstractNumId w:val="3"/>
  </w:num>
  <w:num w:numId="38" w16cid:durableId="374086116">
    <w:abstractNumId w:val="16"/>
  </w:num>
  <w:num w:numId="39" w16cid:durableId="2006006143">
    <w:abstractNumId w:val="32"/>
  </w:num>
  <w:num w:numId="40" w16cid:durableId="1280601881">
    <w:abstractNumId w:val="12"/>
  </w:num>
  <w:num w:numId="41" w16cid:durableId="387192791">
    <w:abstractNumId w:val="24"/>
  </w:num>
  <w:num w:numId="42" w16cid:durableId="1104812248">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Kyei">
    <w15:presenceInfo w15:providerId="AD" w15:userId="S::Daniel.Kyei@ofgem.gov.uk::da08510f-db85-44a4-af10-d1e9ce4078f1"/>
  </w15:person>
  <w15:person w15:author="Miranda Somers">
    <w15:presenceInfo w15:providerId="AD" w15:userId="S::Miranda.Somers@nationalgas.team::cc77308a-2ca5-4ebe-a22a-1621802b15f1"/>
  </w15:person>
  <w15:person w15:author="Emily Saunders">
    <w15:presenceInfo w15:providerId="AD" w15:userId="S::Emily.Saunders@ofgem.gov.uk::af11eed9-4fbf-4700-a01e-eec8db9ae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styleLockTheme/>
  <w:styleLockQFSet/>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NjYBEkZmJiYmhko6SsGpxcWZ+XkgBYa1ALVPD4UsAAAA"/>
    <w:docVar w:name="Ctr" w:val="橄ㄴ㙠ިپ찔㈇"/>
  </w:docVars>
  <w:rsids>
    <w:rsidRoot w:val="0074603D"/>
    <w:rsid w:val="00000363"/>
    <w:rsid w:val="00001D6F"/>
    <w:rsid w:val="000029B7"/>
    <w:rsid w:val="0000307B"/>
    <w:rsid w:val="000039D8"/>
    <w:rsid w:val="00004E71"/>
    <w:rsid w:val="000060C2"/>
    <w:rsid w:val="0000655E"/>
    <w:rsid w:val="0000692C"/>
    <w:rsid w:val="00006C48"/>
    <w:rsid w:val="00006E56"/>
    <w:rsid w:val="00007199"/>
    <w:rsid w:val="000075BB"/>
    <w:rsid w:val="000077F5"/>
    <w:rsid w:val="00007DC2"/>
    <w:rsid w:val="00010572"/>
    <w:rsid w:val="00010700"/>
    <w:rsid w:val="000113B3"/>
    <w:rsid w:val="000128C0"/>
    <w:rsid w:val="00013B30"/>
    <w:rsid w:val="00013D1E"/>
    <w:rsid w:val="00013DDF"/>
    <w:rsid w:val="0001401F"/>
    <w:rsid w:val="0001468B"/>
    <w:rsid w:val="00014ED1"/>
    <w:rsid w:val="00014F4C"/>
    <w:rsid w:val="000171B1"/>
    <w:rsid w:val="000172C6"/>
    <w:rsid w:val="000172E8"/>
    <w:rsid w:val="00017CCC"/>
    <w:rsid w:val="00020E11"/>
    <w:rsid w:val="000212CC"/>
    <w:rsid w:val="00021597"/>
    <w:rsid w:val="000226AF"/>
    <w:rsid w:val="00022F64"/>
    <w:rsid w:val="000237A8"/>
    <w:rsid w:val="00023DDD"/>
    <w:rsid w:val="00024D32"/>
    <w:rsid w:val="00025F13"/>
    <w:rsid w:val="000275BA"/>
    <w:rsid w:val="00027AFD"/>
    <w:rsid w:val="0003015F"/>
    <w:rsid w:val="00030205"/>
    <w:rsid w:val="00030468"/>
    <w:rsid w:val="00030DAB"/>
    <w:rsid w:val="00030DBB"/>
    <w:rsid w:val="00033F09"/>
    <w:rsid w:val="00034EE2"/>
    <w:rsid w:val="000354A9"/>
    <w:rsid w:val="00035BD8"/>
    <w:rsid w:val="00035F74"/>
    <w:rsid w:val="0003645E"/>
    <w:rsid w:val="00036B53"/>
    <w:rsid w:val="00037064"/>
    <w:rsid w:val="0003741A"/>
    <w:rsid w:val="00037493"/>
    <w:rsid w:val="0004028C"/>
    <w:rsid w:val="00041046"/>
    <w:rsid w:val="000414D3"/>
    <w:rsid w:val="00041833"/>
    <w:rsid w:val="00042061"/>
    <w:rsid w:val="0004238C"/>
    <w:rsid w:val="0004318A"/>
    <w:rsid w:val="00043E22"/>
    <w:rsid w:val="0004524D"/>
    <w:rsid w:val="00045279"/>
    <w:rsid w:val="00045882"/>
    <w:rsid w:val="000466AE"/>
    <w:rsid w:val="0004767B"/>
    <w:rsid w:val="00047D32"/>
    <w:rsid w:val="000512D6"/>
    <w:rsid w:val="0005292F"/>
    <w:rsid w:val="00052E69"/>
    <w:rsid w:val="00052E92"/>
    <w:rsid w:val="00053A10"/>
    <w:rsid w:val="00053D5C"/>
    <w:rsid w:val="00053E8E"/>
    <w:rsid w:val="0005466A"/>
    <w:rsid w:val="00054A37"/>
    <w:rsid w:val="000568C8"/>
    <w:rsid w:val="00057C47"/>
    <w:rsid w:val="00057DA4"/>
    <w:rsid w:val="00060353"/>
    <w:rsid w:val="00060690"/>
    <w:rsid w:val="0006125C"/>
    <w:rsid w:val="00061989"/>
    <w:rsid w:val="00061C4D"/>
    <w:rsid w:val="00061DDA"/>
    <w:rsid w:val="00062D08"/>
    <w:rsid w:val="000635CA"/>
    <w:rsid w:val="00064F5F"/>
    <w:rsid w:val="00065705"/>
    <w:rsid w:val="000662DC"/>
    <w:rsid w:val="00067187"/>
    <w:rsid w:val="00067976"/>
    <w:rsid w:val="00070290"/>
    <w:rsid w:val="000702DE"/>
    <w:rsid w:val="00070468"/>
    <w:rsid w:val="00070647"/>
    <w:rsid w:val="00070CD1"/>
    <w:rsid w:val="00071B13"/>
    <w:rsid w:val="00072408"/>
    <w:rsid w:val="00072BAF"/>
    <w:rsid w:val="00073EA4"/>
    <w:rsid w:val="000747A8"/>
    <w:rsid w:val="0007506D"/>
    <w:rsid w:val="00075D54"/>
    <w:rsid w:val="0007703C"/>
    <w:rsid w:val="0007770D"/>
    <w:rsid w:val="00077CE0"/>
    <w:rsid w:val="0008062A"/>
    <w:rsid w:val="000808EB"/>
    <w:rsid w:val="00080AC6"/>
    <w:rsid w:val="00081442"/>
    <w:rsid w:val="00081C03"/>
    <w:rsid w:val="00082083"/>
    <w:rsid w:val="000820E8"/>
    <w:rsid w:val="0008216B"/>
    <w:rsid w:val="0008278F"/>
    <w:rsid w:val="00082DF1"/>
    <w:rsid w:val="000839E0"/>
    <w:rsid w:val="00083C57"/>
    <w:rsid w:val="00084674"/>
    <w:rsid w:val="00084946"/>
    <w:rsid w:val="0008505E"/>
    <w:rsid w:val="00085462"/>
    <w:rsid w:val="00086114"/>
    <w:rsid w:val="0008625B"/>
    <w:rsid w:val="00086C4A"/>
    <w:rsid w:val="000873E8"/>
    <w:rsid w:val="00087461"/>
    <w:rsid w:val="000876A9"/>
    <w:rsid w:val="00087E55"/>
    <w:rsid w:val="00090C20"/>
    <w:rsid w:val="0009153B"/>
    <w:rsid w:val="00091FD6"/>
    <w:rsid w:val="00092666"/>
    <w:rsid w:val="00094C8A"/>
    <w:rsid w:val="000953CB"/>
    <w:rsid w:val="00095687"/>
    <w:rsid w:val="00096943"/>
    <w:rsid w:val="00096DEF"/>
    <w:rsid w:val="000978C0"/>
    <w:rsid w:val="000A03FB"/>
    <w:rsid w:val="000A0E00"/>
    <w:rsid w:val="000A160F"/>
    <w:rsid w:val="000A1BB0"/>
    <w:rsid w:val="000A251F"/>
    <w:rsid w:val="000A2ADE"/>
    <w:rsid w:val="000A3007"/>
    <w:rsid w:val="000A3924"/>
    <w:rsid w:val="000A4515"/>
    <w:rsid w:val="000A4712"/>
    <w:rsid w:val="000A5725"/>
    <w:rsid w:val="000A5882"/>
    <w:rsid w:val="000A5AC5"/>
    <w:rsid w:val="000A5F2F"/>
    <w:rsid w:val="000A6A1C"/>
    <w:rsid w:val="000A6E36"/>
    <w:rsid w:val="000A7FE7"/>
    <w:rsid w:val="000B0DD0"/>
    <w:rsid w:val="000B1C6A"/>
    <w:rsid w:val="000B20FD"/>
    <w:rsid w:val="000B25D9"/>
    <w:rsid w:val="000B3971"/>
    <w:rsid w:val="000B4EE5"/>
    <w:rsid w:val="000B68C1"/>
    <w:rsid w:val="000B6A35"/>
    <w:rsid w:val="000C0106"/>
    <w:rsid w:val="000C05C2"/>
    <w:rsid w:val="000C20CB"/>
    <w:rsid w:val="000C20CD"/>
    <w:rsid w:val="000C26A8"/>
    <w:rsid w:val="000C26C3"/>
    <w:rsid w:val="000C3677"/>
    <w:rsid w:val="000C38BE"/>
    <w:rsid w:val="000C3919"/>
    <w:rsid w:val="000C3D39"/>
    <w:rsid w:val="000C3E4C"/>
    <w:rsid w:val="000C55D3"/>
    <w:rsid w:val="000C563B"/>
    <w:rsid w:val="000C566C"/>
    <w:rsid w:val="000C586B"/>
    <w:rsid w:val="000C5E76"/>
    <w:rsid w:val="000C650C"/>
    <w:rsid w:val="000C7A9A"/>
    <w:rsid w:val="000D18F6"/>
    <w:rsid w:val="000D4DB7"/>
    <w:rsid w:val="000D52C3"/>
    <w:rsid w:val="000D5F78"/>
    <w:rsid w:val="000D7047"/>
    <w:rsid w:val="000D72F4"/>
    <w:rsid w:val="000E0DCA"/>
    <w:rsid w:val="000E1C40"/>
    <w:rsid w:val="000E292E"/>
    <w:rsid w:val="000E2B54"/>
    <w:rsid w:val="000E2F54"/>
    <w:rsid w:val="000E3359"/>
    <w:rsid w:val="000E367D"/>
    <w:rsid w:val="000E756E"/>
    <w:rsid w:val="000E78A4"/>
    <w:rsid w:val="000F0302"/>
    <w:rsid w:val="000F0343"/>
    <w:rsid w:val="000F09FB"/>
    <w:rsid w:val="000F0AC6"/>
    <w:rsid w:val="000F0BE9"/>
    <w:rsid w:val="000F0BF3"/>
    <w:rsid w:val="000F1FFF"/>
    <w:rsid w:val="000F22B9"/>
    <w:rsid w:val="000F26B3"/>
    <w:rsid w:val="000F2921"/>
    <w:rsid w:val="000F3381"/>
    <w:rsid w:val="000F369B"/>
    <w:rsid w:val="000F4AC9"/>
    <w:rsid w:val="000F5DD5"/>
    <w:rsid w:val="000F6491"/>
    <w:rsid w:val="000F6E57"/>
    <w:rsid w:val="000F731A"/>
    <w:rsid w:val="000F7CD3"/>
    <w:rsid w:val="001001E4"/>
    <w:rsid w:val="00100A81"/>
    <w:rsid w:val="0010117B"/>
    <w:rsid w:val="001020AC"/>
    <w:rsid w:val="00103090"/>
    <w:rsid w:val="001034BA"/>
    <w:rsid w:val="001037F3"/>
    <w:rsid w:val="0010401A"/>
    <w:rsid w:val="00104172"/>
    <w:rsid w:val="00104577"/>
    <w:rsid w:val="00104A4B"/>
    <w:rsid w:val="00104CDE"/>
    <w:rsid w:val="001053BD"/>
    <w:rsid w:val="00105C24"/>
    <w:rsid w:val="00105D65"/>
    <w:rsid w:val="001060B6"/>
    <w:rsid w:val="00106249"/>
    <w:rsid w:val="001069DE"/>
    <w:rsid w:val="00106D88"/>
    <w:rsid w:val="00107CE9"/>
    <w:rsid w:val="00110A7B"/>
    <w:rsid w:val="00110C0A"/>
    <w:rsid w:val="00110CA2"/>
    <w:rsid w:val="00110D4D"/>
    <w:rsid w:val="00111575"/>
    <w:rsid w:val="001127BC"/>
    <w:rsid w:val="00112BDB"/>
    <w:rsid w:val="00112ECD"/>
    <w:rsid w:val="00113284"/>
    <w:rsid w:val="001138AF"/>
    <w:rsid w:val="001138FF"/>
    <w:rsid w:val="00115ACE"/>
    <w:rsid w:val="001168F8"/>
    <w:rsid w:val="00116F36"/>
    <w:rsid w:val="00117AB6"/>
    <w:rsid w:val="00120F69"/>
    <w:rsid w:val="001212B9"/>
    <w:rsid w:val="0012139F"/>
    <w:rsid w:val="00121ECB"/>
    <w:rsid w:val="00122DC1"/>
    <w:rsid w:val="00124049"/>
    <w:rsid w:val="00124CC1"/>
    <w:rsid w:val="00125274"/>
    <w:rsid w:val="0012544F"/>
    <w:rsid w:val="001266B6"/>
    <w:rsid w:val="0012683C"/>
    <w:rsid w:val="0012706A"/>
    <w:rsid w:val="001272AE"/>
    <w:rsid w:val="001273D9"/>
    <w:rsid w:val="001300DC"/>
    <w:rsid w:val="00130558"/>
    <w:rsid w:val="0013089B"/>
    <w:rsid w:val="001311C5"/>
    <w:rsid w:val="0013223C"/>
    <w:rsid w:val="00132EB7"/>
    <w:rsid w:val="00133223"/>
    <w:rsid w:val="0013381D"/>
    <w:rsid w:val="0013388F"/>
    <w:rsid w:val="00134ACD"/>
    <w:rsid w:val="001369AF"/>
    <w:rsid w:val="00136B15"/>
    <w:rsid w:val="00137922"/>
    <w:rsid w:val="00140367"/>
    <w:rsid w:val="0014070A"/>
    <w:rsid w:val="0014186B"/>
    <w:rsid w:val="00142313"/>
    <w:rsid w:val="00142516"/>
    <w:rsid w:val="0014257E"/>
    <w:rsid w:val="0014269D"/>
    <w:rsid w:val="00143487"/>
    <w:rsid w:val="00144CEA"/>
    <w:rsid w:val="001452F0"/>
    <w:rsid w:val="001452F2"/>
    <w:rsid w:val="00145606"/>
    <w:rsid w:val="001463A4"/>
    <w:rsid w:val="00146503"/>
    <w:rsid w:val="00146828"/>
    <w:rsid w:val="00147376"/>
    <w:rsid w:val="001473F1"/>
    <w:rsid w:val="00147CDC"/>
    <w:rsid w:val="00147F79"/>
    <w:rsid w:val="00147FB2"/>
    <w:rsid w:val="0015008A"/>
    <w:rsid w:val="001509B0"/>
    <w:rsid w:val="001530EE"/>
    <w:rsid w:val="001537CC"/>
    <w:rsid w:val="001539A7"/>
    <w:rsid w:val="00154306"/>
    <w:rsid w:val="00154558"/>
    <w:rsid w:val="001547A4"/>
    <w:rsid w:val="00154EA9"/>
    <w:rsid w:val="001553FE"/>
    <w:rsid w:val="001558F2"/>
    <w:rsid w:val="00156937"/>
    <w:rsid w:val="001569F7"/>
    <w:rsid w:val="001604C9"/>
    <w:rsid w:val="001606A9"/>
    <w:rsid w:val="00160756"/>
    <w:rsid w:val="001613DF"/>
    <w:rsid w:val="00161404"/>
    <w:rsid w:val="00161875"/>
    <w:rsid w:val="00162282"/>
    <w:rsid w:val="00163A25"/>
    <w:rsid w:val="00163E30"/>
    <w:rsid w:val="0016408C"/>
    <w:rsid w:val="001643D8"/>
    <w:rsid w:val="00165740"/>
    <w:rsid w:val="00166186"/>
    <w:rsid w:val="00166C55"/>
    <w:rsid w:val="00166F77"/>
    <w:rsid w:val="001672E9"/>
    <w:rsid w:val="00167B74"/>
    <w:rsid w:val="00170362"/>
    <w:rsid w:val="00170449"/>
    <w:rsid w:val="00170FE3"/>
    <w:rsid w:val="00171596"/>
    <w:rsid w:val="00172714"/>
    <w:rsid w:val="00172AE5"/>
    <w:rsid w:val="00173099"/>
    <w:rsid w:val="00173431"/>
    <w:rsid w:val="00173AC5"/>
    <w:rsid w:val="001749FC"/>
    <w:rsid w:val="001751E8"/>
    <w:rsid w:val="00175A2D"/>
    <w:rsid w:val="00175ACE"/>
    <w:rsid w:val="00176067"/>
    <w:rsid w:val="001768CC"/>
    <w:rsid w:val="00176C74"/>
    <w:rsid w:val="001773DB"/>
    <w:rsid w:val="00177670"/>
    <w:rsid w:val="001808E7"/>
    <w:rsid w:val="00180A22"/>
    <w:rsid w:val="001819E4"/>
    <w:rsid w:val="00181C01"/>
    <w:rsid w:val="00181D0C"/>
    <w:rsid w:val="00181E7A"/>
    <w:rsid w:val="001837B1"/>
    <w:rsid w:val="00183CC9"/>
    <w:rsid w:val="00184104"/>
    <w:rsid w:val="00185B66"/>
    <w:rsid w:val="00185D90"/>
    <w:rsid w:val="00185DEC"/>
    <w:rsid w:val="001862F0"/>
    <w:rsid w:val="001867D8"/>
    <w:rsid w:val="001912C0"/>
    <w:rsid w:val="00191450"/>
    <w:rsid w:val="00191589"/>
    <w:rsid w:val="001917F0"/>
    <w:rsid w:val="0019248B"/>
    <w:rsid w:val="00192E36"/>
    <w:rsid w:val="0019347C"/>
    <w:rsid w:val="00193BAC"/>
    <w:rsid w:val="001948AF"/>
    <w:rsid w:val="00194A8C"/>
    <w:rsid w:val="001952DB"/>
    <w:rsid w:val="00195490"/>
    <w:rsid w:val="001959C2"/>
    <w:rsid w:val="00195B63"/>
    <w:rsid w:val="00195ED0"/>
    <w:rsid w:val="001969C7"/>
    <w:rsid w:val="00197114"/>
    <w:rsid w:val="0019731D"/>
    <w:rsid w:val="00197C07"/>
    <w:rsid w:val="001A09AC"/>
    <w:rsid w:val="001A1916"/>
    <w:rsid w:val="001A1CEC"/>
    <w:rsid w:val="001A2D8F"/>
    <w:rsid w:val="001A3018"/>
    <w:rsid w:val="001A3B10"/>
    <w:rsid w:val="001A3CC8"/>
    <w:rsid w:val="001A4063"/>
    <w:rsid w:val="001A4244"/>
    <w:rsid w:val="001A4631"/>
    <w:rsid w:val="001A4F0B"/>
    <w:rsid w:val="001A5113"/>
    <w:rsid w:val="001A522B"/>
    <w:rsid w:val="001A5890"/>
    <w:rsid w:val="001A5B1C"/>
    <w:rsid w:val="001A5C09"/>
    <w:rsid w:val="001A5C4E"/>
    <w:rsid w:val="001A5D7F"/>
    <w:rsid w:val="001A6D4C"/>
    <w:rsid w:val="001B0031"/>
    <w:rsid w:val="001B0286"/>
    <w:rsid w:val="001B09A4"/>
    <w:rsid w:val="001B0F66"/>
    <w:rsid w:val="001B19FD"/>
    <w:rsid w:val="001B1B46"/>
    <w:rsid w:val="001B4C00"/>
    <w:rsid w:val="001B57B3"/>
    <w:rsid w:val="001B5A11"/>
    <w:rsid w:val="001B6086"/>
    <w:rsid w:val="001B76A5"/>
    <w:rsid w:val="001B7F45"/>
    <w:rsid w:val="001C0885"/>
    <w:rsid w:val="001C0B0C"/>
    <w:rsid w:val="001C1200"/>
    <w:rsid w:val="001C1DD6"/>
    <w:rsid w:val="001C25B9"/>
    <w:rsid w:val="001C262D"/>
    <w:rsid w:val="001C3261"/>
    <w:rsid w:val="001C4810"/>
    <w:rsid w:val="001C4BC5"/>
    <w:rsid w:val="001C6200"/>
    <w:rsid w:val="001C644A"/>
    <w:rsid w:val="001C6686"/>
    <w:rsid w:val="001C676C"/>
    <w:rsid w:val="001C7194"/>
    <w:rsid w:val="001C7E89"/>
    <w:rsid w:val="001D0B57"/>
    <w:rsid w:val="001D18FE"/>
    <w:rsid w:val="001D2B0F"/>
    <w:rsid w:val="001D2C0A"/>
    <w:rsid w:val="001D3025"/>
    <w:rsid w:val="001D3CCF"/>
    <w:rsid w:val="001D4495"/>
    <w:rsid w:val="001D56B4"/>
    <w:rsid w:val="001D5C1B"/>
    <w:rsid w:val="001D6334"/>
    <w:rsid w:val="001D6920"/>
    <w:rsid w:val="001D6CF7"/>
    <w:rsid w:val="001D7279"/>
    <w:rsid w:val="001E3736"/>
    <w:rsid w:val="001E3CD2"/>
    <w:rsid w:val="001E4C60"/>
    <w:rsid w:val="001E57BD"/>
    <w:rsid w:val="001E5810"/>
    <w:rsid w:val="001E59B8"/>
    <w:rsid w:val="001E6049"/>
    <w:rsid w:val="001E6699"/>
    <w:rsid w:val="001E75C5"/>
    <w:rsid w:val="001F003E"/>
    <w:rsid w:val="001F07DE"/>
    <w:rsid w:val="001F10CD"/>
    <w:rsid w:val="001F123D"/>
    <w:rsid w:val="001F13A2"/>
    <w:rsid w:val="001F1BD6"/>
    <w:rsid w:val="001F1F07"/>
    <w:rsid w:val="001F3134"/>
    <w:rsid w:val="001F31F9"/>
    <w:rsid w:val="001F4185"/>
    <w:rsid w:val="001F4666"/>
    <w:rsid w:val="001F559A"/>
    <w:rsid w:val="001F6F59"/>
    <w:rsid w:val="001F742D"/>
    <w:rsid w:val="001F7F96"/>
    <w:rsid w:val="00200C11"/>
    <w:rsid w:val="002014BD"/>
    <w:rsid w:val="00201880"/>
    <w:rsid w:val="00201E46"/>
    <w:rsid w:val="00202320"/>
    <w:rsid w:val="0020308D"/>
    <w:rsid w:val="00204A0E"/>
    <w:rsid w:val="00204F91"/>
    <w:rsid w:val="00205789"/>
    <w:rsid w:val="0020580A"/>
    <w:rsid w:val="00205D25"/>
    <w:rsid w:val="00205EEB"/>
    <w:rsid w:val="00206779"/>
    <w:rsid w:val="00206B40"/>
    <w:rsid w:val="00206B46"/>
    <w:rsid w:val="00206E07"/>
    <w:rsid w:val="00211B98"/>
    <w:rsid w:val="002131E2"/>
    <w:rsid w:val="002138C8"/>
    <w:rsid w:val="002140F1"/>
    <w:rsid w:val="002145F8"/>
    <w:rsid w:val="00215363"/>
    <w:rsid w:val="00215BA1"/>
    <w:rsid w:val="0021602E"/>
    <w:rsid w:val="0021609C"/>
    <w:rsid w:val="002166C6"/>
    <w:rsid w:val="00217AB6"/>
    <w:rsid w:val="00217B96"/>
    <w:rsid w:val="00217BB6"/>
    <w:rsid w:val="002207F1"/>
    <w:rsid w:val="00221763"/>
    <w:rsid w:val="00221866"/>
    <w:rsid w:val="00224002"/>
    <w:rsid w:val="00224465"/>
    <w:rsid w:val="0022468E"/>
    <w:rsid w:val="002246C2"/>
    <w:rsid w:val="00226A80"/>
    <w:rsid w:val="0022731B"/>
    <w:rsid w:val="00227B00"/>
    <w:rsid w:val="00227F2F"/>
    <w:rsid w:val="002315EF"/>
    <w:rsid w:val="00231960"/>
    <w:rsid w:val="002319E7"/>
    <w:rsid w:val="00231CA2"/>
    <w:rsid w:val="00232E5B"/>
    <w:rsid w:val="00232F61"/>
    <w:rsid w:val="002330AD"/>
    <w:rsid w:val="00233B5C"/>
    <w:rsid w:val="00233C7C"/>
    <w:rsid w:val="0023440F"/>
    <w:rsid w:val="0023492F"/>
    <w:rsid w:val="00235A06"/>
    <w:rsid w:val="00235C07"/>
    <w:rsid w:val="00237AF3"/>
    <w:rsid w:val="002401EC"/>
    <w:rsid w:val="00240CF9"/>
    <w:rsid w:val="0024251E"/>
    <w:rsid w:val="0024281F"/>
    <w:rsid w:val="00242D68"/>
    <w:rsid w:val="00243761"/>
    <w:rsid w:val="0024383C"/>
    <w:rsid w:val="00243BAE"/>
    <w:rsid w:val="00243CF7"/>
    <w:rsid w:val="00243F17"/>
    <w:rsid w:val="00244391"/>
    <w:rsid w:val="002448FC"/>
    <w:rsid w:val="0024547E"/>
    <w:rsid w:val="00246978"/>
    <w:rsid w:val="00246FAD"/>
    <w:rsid w:val="002475BF"/>
    <w:rsid w:val="00247CF1"/>
    <w:rsid w:val="00250067"/>
    <w:rsid w:val="002503D6"/>
    <w:rsid w:val="0025063A"/>
    <w:rsid w:val="002507D6"/>
    <w:rsid w:val="00250F9B"/>
    <w:rsid w:val="0025102F"/>
    <w:rsid w:val="0025295D"/>
    <w:rsid w:val="002529AA"/>
    <w:rsid w:val="00252D58"/>
    <w:rsid w:val="00253B5E"/>
    <w:rsid w:val="00254B3C"/>
    <w:rsid w:val="00255531"/>
    <w:rsid w:val="00256E2A"/>
    <w:rsid w:val="00260506"/>
    <w:rsid w:val="00260FE7"/>
    <w:rsid w:val="00261361"/>
    <w:rsid w:val="00266098"/>
    <w:rsid w:val="00266268"/>
    <w:rsid w:val="0026629B"/>
    <w:rsid w:val="002664AF"/>
    <w:rsid w:val="002670C6"/>
    <w:rsid w:val="00270485"/>
    <w:rsid w:val="002709C0"/>
    <w:rsid w:val="002719AC"/>
    <w:rsid w:val="002723C0"/>
    <w:rsid w:val="00272729"/>
    <w:rsid w:val="00272A4A"/>
    <w:rsid w:val="002733DC"/>
    <w:rsid w:val="00273765"/>
    <w:rsid w:val="002739ED"/>
    <w:rsid w:val="002742E3"/>
    <w:rsid w:val="00274BCD"/>
    <w:rsid w:val="00274ECC"/>
    <w:rsid w:val="00274FFD"/>
    <w:rsid w:val="0027602D"/>
    <w:rsid w:val="002802AD"/>
    <w:rsid w:val="00280C95"/>
    <w:rsid w:val="002816A7"/>
    <w:rsid w:val="00283FF5"/>
    <w:rsid w:val="0028488B"/>
    <w:rsid w:val="00284890"/>
    <w:rsid w:val="002852E7"/>
    <w:rsid w:val="002852FE"/>
    <w:rsid w:val="00285879"/>
    <w:rsid w:val="002859A3"/>
    <w:rsid w:val="0028729A"/>
    <w:rsid w:val="002877CC"/>
    <w:rsid w:val="002879D7"/>
    <w:rsid w:val="00287BAB"/>
    <w:rsid w:val="00290566"/>
    <w:rsid w:val="002910F8"/>
    <w:rsid w:val="0029147D"/>
    <w:rsid w:val="00291615"/>
    <w:rsid w:val="00291A78"/>
    <w:rsid w:val="00292C38"/>
    <w:rsid w:val="002930C3"/>
    <w:rsid w:val="00293849"/>
    <w:rsid w:val="00295128"/>
    <w:rsid w:val="002955E1"/>
    <w:rsid w:val="00296518"/>
    <w:rsid w:val="00296792"/>
    <w:rsid w:val="0029789D"/>
    <w:rsid w:val="00297B6B"/>
    <w:rsid w:val="00297D21"/>
    <w:rsid w:val="002A08EF"/>
    <w:rsid w:val="002A20A8"/>
    <w:rsid w:val="002A27DA"/>
    <w:rsid w:val="002A2890"/>
    <w:rsid w:val="002A397F"/>
    <w:rsid w:val="002A42AD"/>
    <w:rsid w:val="002A520B"/>
    <w:rsid w:val="002A5267"/>
    <w:rsid w:val="002A5383"/>
    <w:rsid w:val="002A553B"/>
    <w:rsid w:val="002A59A7"/>
    <w:rsid w:val="002B0467"/>
    <w:rsid w:val="002B04C0"/>
    <w:rsid w:val="002B1CB7"/>
    <w:rsid w:val="002B26B3"/>
    <w:rsid w:val="002B2E9C"/>
    <w:rsid w:val="002B33FD"/>
    <w:rsid w:val="002B3C2D"/>
    <w:rsid w:val="002B40AA"/>
    <w:rsid w:val="002B46B4"/>
    <w:rsid w:val="002B5150"/>
    <w:rsid w:val="002B58BE"/>
    <w:rsid w:val="002B58E7"/>
    <w:rsid w:val="002B5B24"/>
    <w:rsid w:val="002B6383"/>
    <w:rsid w:val="002B6548"/>
    <w:rsid w:val="002C16B1"/>
    <w:rsid w:val="002C2354"/>
    <w:rsid w:val="002C4266"/>
    <w:rsid w:val="002C46BA"/>
    <w:rsid w:val="002C4CF0"/>
    <w:rsid w:val="002C53B4"/>
    <w:rsid w:val="002C5843"/>
    <w:rsid w:val="002C5E40"/>
    <w:rsid w:val="002C69BF"/>
    <w:rsid w:val="002D0DFB"/>
    <w:rsid w:val="002D197D"/>
    <w:rsid w:val="002D28E4"/>
    <w:rsid w:val="002D412C"/>
    <w:rsid w:val="002D4BC8"/>
    <w:rsid w:val="002D4E5B"/>
    <w:rsid w:val="002D5A05"/>
    <w:rsid w:val="002D7B35"/>
    <w:rsid w:val="002E0EFA"/>
    <w:rsid w:val="002E0FC2"/>
    <w:rsid w:val="002E103D"/>
    <w:rsid w:val="002E161C"/>
    <w:rsid w:val="002E1C64"/>
    <w:rsid w:val="002E1F2A"/>
    <w:rsid w:val="002E2262"/>
    <w:rsid w:val="002E2432"/>
    <w:rsid w:val="002E25A9"/>
    <w:rsid w:val="002E4DE3"/>
    <w:rsid w:val="002E529E"/>
    <w:rsid w:val="002E545B"/>
    <w:rsid w:val="002E6133"/>
    <w:rsid w:val="002E64AA"/>
    <w:rsid w:val="002F0520"/>
    <w:rsid w:val="002F0573"/>
    <w:rsid w:val="002F07F1"/>
    <w:rsid w:val="002F091B"/>
    <w:rsid w:val="002F136B"/>
    <w:rsid w:val="002F173B"/>
    <w:rsid w:val="002F260F"/>
    <w:rsid w:val="002F2CF2"/>
    <w:rsid w:val="002F38D5"/>
    <w:rsid w:val="002F542B"/>
    <w:rsid w:val="002F678A"/>
    <w:rsid w:val="002F6D74"/>
    <w:rsid w:val="002F740D"/>
    <w:rsid w:val="00300A75"/>
    <w:rsid w:val="00301D51"/>
    <w:rsid w:val="00303998"/>
    <w:rsid w:val="0030560D"/>
    <w:rsid w:val="00305B82"/>
    <w:rsid w:val="00306D4F"/>
    <w:rsid w:val="00307A0B"/>
    <w:rsid w:val="00310CBC"/>
    <w:rsid w:val="00311CF8"/>
    <w:rsid w:val="00312A1F"/>
    <w:rsid w:val="00312F50"/>
    <w:rsid w:val="003135DE"/>
    <w:rsid w:val="003145B0"/>
    <w:rsid w:val="003147A2"/>
    <w:rsid w:val="00315955"/>
    <w:rsid w:val="00316621"/>
    <w:rsid w:val="003171F2"/>
    <w:rsid w:val="003173DE"/>
    <w:rsid w:val="00317427"/>
    <w:rsid w:val="0032003D"/>
    <w:rsid w:val="003201D6"/>
    <w:rsid w:val="003206B1"/>
    <w:rsid w:val="00322F46"/>
    <w:rsid w:val="0032331B"/>
    <w:rsid w:val="00323793"/>
    <w:rsid w:val="00323A98"/>
    <w:rsid w:val="00323D6F"/>
    <w:rsid w:val="00324BE6"/>
    <w:rsid w:val="00324E7F"/>
    <w:rsid w:val="0032628E"/>
    <w:rsid w:val="00326BFB"/>
    <w:rsid w:val="00326EA8"/>
    <w:rsid w:val="003270B9"/>
    <w:rsid w:val="00327316"/>
    <w:rsid w:val="00327B5C"/>
    <w:rsid w:val="00327C8F"/>
    <w:rsid w:val="0033005A"/>
    <w:rsid w:val="00330F19"/>
    <w:rsid w:val="00332188"/>
    <w:rsid w:val="00332369"/>
    <w:rsid w:val="003348BD"/>
    <w:rsid w:val="003348EC"/>
    <w:rsid w:val="003356E7"/>
    <w:rsid w:val="00335BBF"/>
    <w:rsid w:val="0033690B"/>
    <w:rsid w:val="0033716E"/>
    <w:rsid w:val="003372F2"/>
    <w:rsid w:val="00337432"/>
    <w:rsid w:val="003377EB"/>
    <w:rsid w:val="00337CE2"/>
    <w:rsid w:val="003409D1"/>
    <w:rsid w:val="0034134B"/>
    <w:rsid w:val="003421BD"/>
    <w:rsid w:val="00342506"/>
    <w:rsid w:val="0034288B"/>
    <w:rsid w:val="00342A64"/>
    <w:rsid w:val="00342CA2"/>
    <w:rsid w:val="0034312E"/>
    <w:rsid w:val="00343174"/>
    <w:rsid w:val="003432DF"/>
    <w:rsid w:val="00343B5F"/>
    <w:rsid w:val="003449B4"/>
    <w:rsid w:val="00344B2D"/>
    <w:rsid w:val="003456BF"/>
    <w:rsid w:val="00347578"/>
    <w:rsid w:val="003477DF"/>
    <w:rsid w:val="003500ED"/>
    <w:rsid w:val="003509DE"/>
    <w:rsid w:val="00351833"/>
    <w:rsid w:val="00351D38"/>
    <w:rsid w:val="00351E63"/>
    <w:rsid w:val="0035275F"/>
    <w:rsid w:val="00354870"/>
    <w:rsid w:val="00355898"/>
    <w:rsid w:val="00355FC9"/>
    <w:rsid w:val="00357843"/>
    <w:rsid w:val="00357C48"/>
    <w:rsid w:val="00360B3A"/>
    <w:rsid w:val="00361079"/>
    <w:rsid w:val="00363646"/>
    <w:rsid w:val="003643F9"/>
    <w:rsid w:val="0036455E"/>
    <w:rsid w:val="00365389"/>
    <w:rsid w:val="00365ABC"/>
    <w:rsid w:val="00365B57"/>
    <w:rsid w:val="00365D6F"/>
    <w:rsid w:val="00365E9B"/>
    <w:rsid w:val="00366F70"/>
    <w:rsid w:val="00370655"/>
    <w:rsid w:val="00370900"/>
    <w:rsid w:val="00371142"/>
    <w:rsid w:val="00371457"/>
    <w:rsid w:val="003715C5"/>
    <w:rsid w:val="00372633"/>
    <w:rsid w:val="00373562"/>
    <w:rsid w:val="00374FB2"/>
    <w:rsid w:val="00375A00"/>
    <w:rsid w:val="0037646E"/>
    <w:rsid w:val="00377B93"/>
    <w:rsid w:val="0038009D"/>
    <w:rsid w:val="003801FD"/>
    <w:rsid w:val="00381FD2"/>
    <w:rsid w:val="003821A3"/>
    <w:rsid w:val="00383438"/>
    <w:rsid w:val="00383711"/>
    <w:rsid w:val="003838C7"/>
    <w:rsid w:val="00383C2A"/>
    <w:rsid w:val="00383CC7"/>
    <w:rsid w:val="00383F90"/>
    <w:rsid w:val="00386511"/>
    <w:rsid w:val="00386779"/>
    <w:rsid w:val="00387650"/>
    <w:rsid w:val="00390881"/>
    <w:rsid w:val="00390D88"/>
    <w:rsid w:val="0039144D"/>
    <w:rsid w:val="00391A6B"/>
    <w:rsid w:val="00392D12"/>
    <w:rsid w:val="003931C1"/>
    <w:rsid w:val="00393312"/>
    <w:rsid w:val="0039361E"/>
    <w:rsid w:val="00394126"/>
    <w:rsid w:val="0039452D"/>
    <w:rsid w:val="00394D03"/>
    <w:rsid w:val="00395261"/>
    <w:rsid w:val="00395654"/>
    <w:rsid w:val="00396A89"/>
    <w:rsid w:val="003978D7"/>
    <w:rsid w:val="003A03AE"/>
    <w:rsid w:val="003A1E87"/>
    <w:rsid w:val="003A26F1"/>
    <w:rsid w:val="003A2E30"/>
    <w:rsid w:val="003A42F1"/>
    <w:rsid w:val="003A5919"/>
    <w:rsid w:val="003A6320"/>
    <w:rsid w:val="003A6B2E"/>
    <w:rsid w:val="003B0204"/>
    <w:rsid w:val="003B0236"/>
    <w:rsid w:val="003B0EFA"/>
    <w:rsid w:val="003B1331"/>
    <w:rsid w:val="003B3765"/>
    <w:rsid w:val="003B3A56"/>
    <w:rsid w:val="003B3B64"/>
    <w:rsid w:val="003B4940"/>
    <w:rsid w:val="003B4CFB"/>
    <w:rsid w:val="003B4E1A"/>
    <w:rsid w:val="003B5150"/>
    <w:rsid w:val="003B63E5"/>
    <w:rsid w:val="003B6497"/>
    <w:rsid w:val="003B668F"/>
    <w:rsid w:val="003B6762"/>
    <w:rsid w:val="003B758A"/>
    <w:rsid w:val="003B77C7"/>
    <w:rsid w:val="003C039F"/>
    <w:rsid w:val="003C0AA6"/>
    <w:rsid w:val="003C0C03"/>
    <w:rsid w:val="003C151A"/>
    <w:rsid w:val="003C20CF"/>
    <w:rsid w:val="003C21EB"/>
    <w:rsid w:val="003C3D35"/>
    <w:rsid w:val="003C3F64"/>
    <w:rsid w:val="003C4211"/>
    <w:rsid w:val="003C466B"/>
    <w:rsid w:val="003C46F4"/>
    <w:rsid w:val="003C5F74"/>
    <w:rsid w:val="003C6695"/>
    <w:rsid w:val="003C7B8B"/>
    <w:rsid w:val="003C7F26"/>
    <w:rsid w:val="003D114B"/>
    <w:rsid w:val="003D1548"/>
    <w:rsid w:val="003D1B87"/>
    <w:rsid w:val="003D29B7"/>
    <w:rsid w:val="003D2F63"/>
    <w:rsid w:val="003D3D17"/>
    <w:rsid w:val="003D4434"/>
    <w:rsid w:val="003D4552"/>
    <w:rsid w:val="003D5152"/>
    <w:rsid w:val="003D557F"/>
    <w:rsid w:val="003D5BB8"/>
    <w:rsid w:val="003D5BEC"/>
    <w:rsid w:val="003D5BFA"/>
    <w:rsid w:val="003D60B9"/>
    <w:rsid w:val="003D6688"/>
    <w:rsid w:val="003D6798"/>
    <w:rsid w:val="003D6EB1"/>
    <w:rsid w:val="003E011B"/>
    <w:rsid w:val="003E0F64"/>
    <w:rsid w:val="003E11D3"/>
    <w:rsid w:val="003E13AE"/>
    <w:rsid w:val="003E1618"/>
    <w:rsid w:val="003E195F"/>
    <w:rsid w:val="003E1980"/>
    <w:rsid w:val="003E1DEC"/>
    <w:rsid w:val="003E2D6A"/>
    <w:rsid w:val="003E3309"/>
    <w:rsid w:val="003E418D"/>
    <w:rsid w:val="003E48F9"/>
    <w:rsid w:val="003E4CE8"/>
    <w:rsid w:val="003E5CF9"/>
    <w:rsid w:val="003E656D"/>
    <w:rsid w:val="003F073F"/>
    <w:rsid w:val="003F0946"/>
    <w:rsid w:val="003F0C3D"/>
    <w:rsid w:val="003F151E"/>
    <w:rsid w:val="003F33AD"/>
    <w:rsid w:val="003F34B9"/>
    <w:rsid w:val="003F34F3"/>
    <w:rsid w:val="003F45CE"/>
    <w:rsid w:val="003F48EB"/>
    <w:rsid w:val="003F695C"/>
    <w:rsid w:val="003F71C8"/>
    <w:rsid w:val="00401B3F"/>
    <w:rsid w:val="00401E15"/>
    <w:rsid w:val="00402FA1"/>
    <w:rsid w:val="004038ED"/>
    <w:rsid w:val="00404891"/>
    <w:rsid w:val="00405267"/>
    <w:rsid w:val="00405817"/>
    <w:rsid w:val="00405CDB"/>
    <w:rsid w:val="00407793"/>
    <w:rsid w:val="0041152A"/>
    <w:rsid w:val="00411912"/>
    <w:rsid w:val="00411B33"/>
    <w:rsid w:val="0041289D"/>
    <w:rsid w:val="0041354E"/>
    <w:rsid w:val="004140D3"/>
    <w:rsid w:val="004148C6"/>
    <w:rsid w:val="00414C6B"/>
    <w:rsid w:val="00414DFF"/>
    <w:rsid w:val="004160E1"/>
    <w:rsid w:val="00416416"/>
    <w:rsid w:val="004166AF"/>
    <w:rsid w:val="00416BC5"/>
    <w:rsid w:val="0042045C"/>
    <w:rsid w:val="004219F1"/>
    <w:rsid w:val="0042209F"/>
    <w:rsid w:val="00422CCA"/>
    <w:rsid w:val="00423A1B"/>
    <w:rsid w:val="0042553F"/>
    <w:rsid w:val="004256D0"/>
    <w:rsid w:val="004256E0"/>
    <w:rsid w:val="004261D7"/>
    <w:rsid w:val="004262B0"/>
    <w:rsid w:val="00427501"/>
    <w:rsid w:val="00427A1E"/>
    <w:rsid w:val="004303B7"/>
    <w:rsid w:val="0043112C"/>
    <w:rsid w:val="00431B04"/>
    <w:rsid w:val="00433723"/>
    <w:rsid w:val="00434A2D"/>
    <w:rsid w:val="00436419"/>
    <w:rsid w:val="00437AB2"/>
    <w:rsid w:val="00440307"/>
    <w:rsid w:val="0044101F"/>
    <w:rsid w:val="00441FFE"/>
    <w:rsid w:val="004425E3"/>
    <w:rsid w:val="00442730"/>
    <w:rsid w:val="00442AD0"/>
    <w:rsid w:val="00442EAA"/>
    <w:rsid w:val="00443439"/>
    <w:rsid w:val="00444AC7"/>
    <w:rsid w:val="00445E08"/>
    <w:rsid w:val="00447846"/>
    <w:rsid w:val="0044794A"/>
    <w:rsid w:val="0045085B"/>
    <w:rsid w:val="004514AA"/>
    <w:rsid w:val="00452F00"/>
    <w:rsid w:val="00453F42"/>
    <w:rsid w:val="00453F48"/>
    <w:rsid w:val="0045421C"/>
    <w:rsid w:val="00455207"/>
    <w:rsid w:val="004557C8"/>
    <w:rsid w:val="00455AA7"/>
    <w:rsid w:val="00455B0D"/>
    <w:rsid w:val="00455E0B"/>
    <w:rsid w:val="004565C7"/>
    <w:rsid w:val="00456824"/>
    <w:rsid w:val="00456FA8"/>
    <w:rsid w:val="004574F9"/>
    <w:rsid w:val="00457C5D"/>
    <w:rsid w:val="00460146"/>
    <w:rsid w:val="004605E1"/>
    <w:rsid w:val="00461D96"/>
    <w:rsid w:val="004621CE"/>
    <w:rsid w:val="00462251"/>
    <w:rsid w:val="004622F7"/>
    <w:rsid w:val="0046313E"/>
    <w:rsid w:val="00463DB1"/>
    <w:rsid w:val="00463DC4"/>
    <w:rsid w:val="004641D9"/>
    <w:rsid w:val="004650B1"/>
    <w:rsid w:val="00466991"/>
    <w:rsid w:val="00467402"/>
    <w:rsid w:val="00470B5C"/>
    <w:rsid w:val="00473D75"/>
    <w:rsid w:val="004742F6"/>
    <w:rsid w:val="00475186"/>
    <w:rsid w:val="00476923"/>
    <w:rsid w:val="00476D7D"/>
    <w:rsid w:val="004771CD"/>
    <w:rsid w:val="00477CB3"/>
    <w:rsid w:val="004805D7"/>
    <w:rsid w:val="00481326"/>
    <w:rsid w:val="00483930"/>
    <w:rsid w:val="00484508"/>
    <w:rsid w:val="00485AB0"/>
    <w:rsid w:val="00486593"/>
    <w:rsid w:val="0049000D"/>
    <w:rsid w:val="00490B19"/>
    <w:rsid w:val="00490B53"/>
    <w:rsid w:val="00491667"/>
    <w:rsid w:val="00493341"/>
    <w:rsid w:val="00493DE9"/>
    <w:rsid w:val="00494317"/>
    <w:rsid w:val="004949EC"/>
    <w:rsid w:val="00494BA5"/>
    <w:rsid w:val="00495F83"/>
    <w:rsid w:val="00495F90"/>
    <w:rsid w:val="004A0FBA"/>
    <w:rsid w:val="004A137A"/>
    <w:rsid w:val="004A1880"/>
    <w:rsid w:val="004A1898"/>
    <w:rsid w:val="004A1BDA"/>
    <w:rsid w:val="004A262A"/>
    <w:rsid w:val="004A33F9"/>
    <w:rsid w:val="004A34EB"/>
    <w:rsid w:val="004A498E"/>
    <w:rsid w:val="004A5D54"/>
    <w:rsid w:val="004A696B"/>
    <w:rsid w:val="004A6F9E"/>
    <w:rsid w:val="004A7470"/>
    <w:rsid w:val="004A7910"/>
    <w:rsid w:val="004A7F8F"/>
    <w:rsid w:val="004B020A"/>
    <w:rsid w:val="004B0B8F"/>
    <w:rsid w:val="004B0D62"/>
    <w:rsid w:val="004B169A"/>
    <w:rsid w:val="004B3A89"/>
    <w:rsid w:val="004B4C55"/>
    <w:rsid w:val="004B5562"/>
    <w:rsid w:val="004B59CC"/>
    <w:rsid w:val="004B64F0"/>
    <w:rsid w:val="004C12D0"/>
    <w:rsid w:val="004C2464"/>
    <w:rsid w:val="004C3CA6"/>
    <w:rsid w:val="004C3CF5"/>
    <w:rsid w:val="004C3DC7"/>
    <w:rsid w:val="004C441A"/>
    <w:rsid w:val="004C44BE"/>
    <w:rsid w:val="004C4C04"/>
    <w:rsid w:val="004C4CC4"/>
    <w:rsid w:val="004C5421"/>
    <w:rsid w:val="004C5614"/>
    <w:rsid w:val="004C63DA"/>
    <w:rsid w:val="004C63F3"/>
    <w:rsid w:val="004C6E80"/>
    <w:rsid w:val="004C6EAB"/>
    <w:rsid w:val="004C6FB8"/>
    <w:rsid w:val="004C7263"/>
    <w:rsid w:val="004C7867"/>
    <w:rsid w:val="004C7FE0"/>
    <w:rsid w:val="004D1BCB"/>
    <w:rsid w:val="004D3064"/>
    <w:rsid w:val="004D549E"/>
    <w:rsid w:val="004D5BBC"/>
    <w:rsid w:val="004D5D4B"/>
    <w:rsid w:val="004D63F9"/>
    <w:rsid w:val="004D6CD5"/>
    <w:rsid w:val="004D7661"/>
    <w:rsid w:val="004D77E0"/>
    <w:rsid w:val="004E0008"/>
    <w:rsid w:val="004E05B4"/>
    <w:rsid w:val="004E0889"/>
    <w:rsid w:val="004E0A04"/>
    <w:rsid w:val="004E0B1A"/>
    <w:rsid w:val="004E0CA3"/>
    <w:rsid w:val="004E1388"/>
    <w:rsid w:val="004E1608"/>
    <w:rsid w:val="004E1CBF"/>
    <w:rsid w:val="004E3339"/>
    <w:rsid w:val="004E36B9"/>
    <w:rsid w:val="004E40F3"/>
    <w:rsid w:val="004E6281"/>
    <w:rsid w:val="004E6560"/>
    <w:rsid w:val="004E6B11"/>
    <w:rsid w:val="004E6BE1"/>
    <w:rsid w:val="004E73D4"/>
    <w:rsid w:val="004E75D1"/>
    <w:rsid w:val="004F0335"/>
    <w:rsid w:val="004F2849"/>
    <w:rsid w:val="004F54AC"/>
    <w:rsid w:val="004F67D3"/>
    <w:rsid w:val="004F79A8"/>
    <w:rsid w:val="00500D29"/>
    <w:rsid w:val="00500F0A"/>
    <w:rsid w:val="00501369"/>
    <w:rsid w:val="005019CD"/>
    <w:rsid w:val="00501B70"/>
    <w:rsid w:val="005021C3"/>
    <w:rsid w:val="005026B5"/>
    <w:rsid w:val="0050279A"/>
    <w:rsid w:val="00502C06"/>
    <w:rsid w:val="00504406"/>
    <w:rsid w:val="00504939"/>
    <w:rsid w:val="00504DCC"/>
    <w:rsid w:val="005054FA"/>
    <w:rsid w:val="00507628"/>
    <w:rsid w:val="005076D6"/>
    <w:rsid w:val="00507C0D"/>
    <w:rsid w:val="00507DBB"/>
    <w:rsid w:val="005110EB"/>
    <w:rsid w:val="0051137A"/>
    <w:rsid w:val="00511CB2"/>
    <w:rsid w:val="00511F2C"/>
    <w:rsid w:val="005125F6"/>
    <w:rsid w:val="00512972"/>
    <w:rsid w:val="00512D79"/>
    <w:rsid w:val="00512E74"/>
    <w:rsid w:val="005138A3"/>
    <w:rsid w:val="005141B3"/>
    <w:rsid w:val="0051569A"/>
    <w:rsid w:val="005165D5"/>
    <w:rsid w:val="00517E1E"/>
    <w:rsid w:val="00521015"/>
    <w:rsid w:val="00523774"/>
    <w:rsid w:val="00523C48"/>
    <w:rsid w:val="00523E0A"/>
    <w:rsid w:val="00524020"/>
    <w:rsid w:val="0052517B"/>
    <w:rsid w:val="00525F3E"/>
    <w:rsid w:val="005265E8"/>
    <w:rsid w:val="00526A86"/>
    <w:rsid w:val="005273B3"/>
    <w:rsid w:val="00527C01"/>
    <w:rsid w:val="00527C25"/>
    <w:rsid w:val="00527D26"/>
    <w:rsid w:val="00530002"/>
    <w:rsid w:val="00531D17"/>
    <w:rsid w:val="005321C4"/>
    <w:rsid w:val="005322CF"/>
    <w:rsid w:val="00532D5B"/>
    <w:rsid w:val="005335C4"/>
    <w:rsid w:val="00533797"/>
    <w:rsid w:val="00534278"/>
    <w:rsid w:val="0053431E"/>
    <w:rsid w:val="00535B2E"/>
    <w:rsid w:val="00535DFD"/>
    <w:rsid w:val="005371DF"/>
    <w:rsid w:val="00537A8A"/>
    <w:rsid w:val="00537E6B"/>
    <w:rsid w:val="00540C02"/>
    <w:rsid w:val="005420C0"/>
    <w:rsid w:val="005428DA"/>
    <w:rsid w:val="005435E0"/>
    <w:rsid w:val="0054364F"/>
    <w:rsid w:val="00543F41"/>
    <w:rsid w:val="005442BF"/>
    <w:rsid w:val="005442EA"/>
    <w:rsid w:val="00545D78"/>
    <w:rsid w:val="00545E92"/>
    <w:rsid w:val="0054662C"/>
    <w:rsid w:val="005466A7"/>
    <w:rsid w:val="00547B17"/>
    <w:rsid w:val="00550BAC"/>
    <w:rsid w:val="00550E30"/>
    <w:rsid w:val="00551671"/>
    <w:rsid w:val="00554B06"/>
    <w:rsid w:val="00554B98"/>
    <w:rsid w:val="00555AD3"/>
    <w:rsid w:val="00556DE1"/>
    <w:rsid w:val="00560C5E"/>
    <w:rsid w:val="005610C7"/>
    <w:rsid w:val="005613B6"/>
    <w:rsid w:val="0056152F"/>
    <w:rsid w:val="00562052"/>
    <w:rsid w:val="005622AA"/>
    <w:rsid w:val="0056417C"/>
    <w:rsid w:val="00564AFD"/>
    <w:rsid w:val="005667A6"/>
    <w:rsid w:val="00566EC4"/>
    <w:rsid w:val="005677E0"/>
    <w:rsid w:val="00567C6D"/>
    <w:rsid w:val="005707B6"/>
    <w:rsid w:val="00571D6D"/>
    <w:rsid w:val="00572838"/>
    <w:rsid w:val="005728A3"/>
    <w:rsid w:val="005728D8"/>
    <w:rsid w:val="00572D5D"/>
    <w:rsid w:val="00572DBD"/>
    <w:rsid w:val="005731EA"/>
    <w:rsid w:val="005733F2"/>
    <w:rsid w:val="005753AC"/>
    <w:rsid w:val="00575AAD"/>
    <w:rsid w:val="00576886"/>
    <w:rsid w:val="00576B28"/>
    <w:rsid w:val="00577488"/>
    <w:rsid w:val="0057799A"/>
    <w:rsid w:val="005804BC"/>
    <w:rsid w:val="00580C1D"/>
    <w:rsid w:val="00580CB9"/>
    <w:rsid w:val="00582522"/>
    <w:rsid w:val="00582542"/>
    <w:rsid w:val="00583432"/>
    <w:rsid w:val="00583824"/>
    <w:rsid w:val="005841B1"/>
    <w:rsid w:val="00586B6D"/>
    <w:rsid w:val="00586E10"/>
    <w:rsid w:val="00587E31"/>
    <w:rsid w:val="00591765"/>
    <w:rsid w:val="005927FA"/>
    <w:rsid w:val="0059283D"/>
    <w:rsid w:val="00592A5E"/>
    <w:rsid w:val="00592B21"/>
    <w:rsid w:val="005943BA"/>
    <w:rsid w:val="00594523"/>
    <w:rsid w:val="005950DC"/>
    <w:rsid w:val="005959B1"/>
    <w:rsid w:val="00596816"/>
    <w:rsid w:val="00597222"/>
    <w:rsid w:val="00597A63"/>
    <w:rsid w:val="00597D9B"/>
    <w:rsid w:val="00597ED2"/>
    <w:rsid w:val="005A053D"/>
    <w:rsid w:val="005A2B13"/>
    <w:rsid w:val="005A63E1"/>
    <w:rsid w:val="005A72C0"/>
    <w:rsid w:val="005A7D69"/>
    <w:rsid w:val="005A7DCF"/>
    <w:rsid w:val="005A7FAF"/>
    <w:rsid w:val="005B0ABA"/>
    <w:rsid w:val="005B0F67"/>
    <w:rsid w:val="005B1925"/>
    <w:rsid w:val="005B1954"/>
    <w:rsid w:val="005B57D5"/>
    <w:rsid w:val="005B5885"/>
    <w:rsid w:val="005B5A0B"/>
    <w:rsid w:val="005B5B02"/>
    <w:rsid w:val="005C0092"/>
    <w:rsid w:val="005C0BE7"/>
    <w:rsid w:val="005C0FCB"/>
    <w:rsid w:val="005C259D"/>
    <w:rsid w:val="005C4412"/>
    <w:rsid w:val="005C475A"/>
    <w:rsid w:val="005C4780"/>
    <w:rsid w:val="005C7271"/>
    <w:rsid w:val="005C7A22"/>
    <w:rsid w:val="005C7BED"/>
    <w:rsid w:val="005D04EC"/>
    <w:rsid w:val="005D1757"/>
    <w:rsid w:val="005D1FA2"/>
    <w:rsid w:val="005D27E0"/>
    <w:rsid w:val="005D3017"/>
    <w:rsid w:val="005D31C2"/>
    <w:rsid w:val="005D35D0"/>
    <w:rsid w:val="005D3C65"/>
    <w:rsid w:val="005D4F47"/>
    <w:rsid w:val="005D5BBC"/>
    <w:rsid w:val="005D676E"/>
    <w:rsid w:val="005D6908"/>
    <w:rsid w:val="005D7706"/>
    <w:rsid w:val="005E0513"/>
    <w:rsid w:val="005E0D6E"/>
    <w:rsid w:val="005E135D"/>
    <w:rsid w:val="005E143B"/>
    <w:rsid w:val="005E1898"/>
    <w:rsid w:val="005E2ABD"/>
    <w:rsid w:val="005E37BE"/>
    <w:rsid w:val="005E3EF0"/>
    <w:rsid w:val="005E60BE"/>
    <w:rsid w:val="005E63A1"/>
    <w:rsid w:val="005E64F0"/>
    <w:rsid w:val="005E688D"/>
    <w:rsid w:val="005E6C52"/>
    <w:rsid w:val="005E7BA3"/>
    <w:rsid w:val="005F0291"/>
    <w:rsid w:val="005F14AB"/>
    <w:rsid w:val="005F23D2"/>
    <w:rsid w:val="005F241D"/>
    <w:rsid w:val="005F2A73"/>
    <w:rsid w:val="005F2FA0"/>
    <w:rsid w:val="005F3390"/>
    <w:rsid w:val="005F3C23"/>
    <w:rsid w:val="005F3D23"/>
    <w:rsid w:val="005F4506"/>
    <w:rsid w:val="005F4F47"/>
    <w:rsid w:val="005F56C0"/>
    <w:rsid w:val="005F5AA0"/>
    <w:rsid w:val="005F62A8"/>
    <w:rsid w:val="005F772B"/>
    <w:rsid w:val="005F7811"/>
    <w:rsid w:val="005F7D96"/>
    <w:rsid w:val="005F7EDD"/>
    <w:rsid w:val="00600F6C"/>
    <w:rsid w:val="00600F9E"/>
    <w:rsid w:val="00601D50"/>
    <w:rsid w:val="0060259B"/>
    <w:rsid w:val="006035C4"/>
    <w:rsid w:val="00604F15"/>
    <w:rsid w:val="00605719"/>
    <w:rsid w:val="00605E54"/>
    <w:rsid w:val="0060604F"/>
    <w:rsid w:val="00606149"/>
    <w:rsid w:val="00607051"/>
    <w:rsid w:val="0060719F"/>
    <w:rsid w:val="00607876"/>
    <w:rsid w:val="00607F2E"/>
    <w:rsid w:val="00610603"/>
    <w:rsid w:val="00611008"/>
    <w:rsid w:val="006114F1"/>
    <w:rsid w:val="00612035"/>
    <w:rsid w:val="0061295C"/>
    <w:rsid w:val="00615055"/>
    <w:rsid w:val="00615417"/>
    <w:rsid w:val="00615C35"/>
    <w:rsid w:val="0061790C"/>
    <w:rsid w:val="00617F80"/>
    <w:rsid w:val="00617FEA"/>
    <w:rsid w:val="0062222E"/>
    <w:rsid w:val="0062254E"/>
    <w:rsid w:val="00622E2C"/>
    <w:rsid w:val="006231FD"/>
    <w:rsid w:val="006236E4"/>
    <w:rsid w:val="006239C3"/>
    <w:rsid w:val="00623E4D"/>
    <w:rsid w:val="00624120"/>
    <w:rsid w:val="00624BE5"/>
    <w:rsid w:val="00624CE7"/>
    <w:rsid w:val="00625097"/>
    <w:rsid w:val="00625DC2"/>
    <w:rsid w:val="00625EE0"/>
    <w:rsid w:val="00625FDE"/>
    <w:rsid w:val="00626BDB"/>
    <w:rsid w:val="0062715A"/>
    <w:rsid w:val="00627AF3"/>
    <w:rsid w:val="00627D07"/>
    <w:rsid w:val="00630F8F"/>
    <w:rsid w:val="00631C8F"/>
    <w:rsid w:val="0063210B"/>
    <w:rsid w:val="00634758"/>
    <w:rsid w:val="00636980"/>
    <w:rsid w:val="00636B7C"/>
    <w:rsid w:val="0063760E"/>
    <w:rsid w:val="00637827"/>
    <w:rsid w:val="00637A3F"/>
    <w:rsid w:val="00640882"/>
    <w:rsid w:val="00640901"/>
    <w:rsid w:val="00640F7A"/>
    <w:rsid w:val="00641A69"/>
    <w:rsid w:val="00641AA8"/>
    <w:rsid w:val="00641B36"/>
    <w:rsid w:val="00641F5D"/>
    <w:rsid w:val="0064241C"/>
    <w:rsid w:val="0064281A"/>
    <w:rsid w:val="00642EA2"/>
    <w:rsid w:val="00642ED2"/>
    <w:rsid w:val="0064311F"/>
    <w:rsid w:val="00644C33"/>
    <w:rsid w:val="00644E01"/>
    <w:rsid w:val="00645ACB"/>
    <w:rsid w:val="00645BEC"/>
    <w:rsid w:val="00645DF0"/>
    <w:rsid w:val="0064639D"/>
    <w:rsid w:val="006468C5"/>
    <w:rsid w:val="00646F09"/>
    <w:rsid w:val="00647642"/>
    <w:rsid w:val="00647975"/>
    <w:rsid w:val="00650665"/>
    <w:rsid w:val="006520BE"/>
    <w:rsid w:val="006527C2"/>
    <w:rsid w:val="0065326B"/>
    <w:rsid w:val="006536FD"/>
    <w:rsid w:val="00653812"/>
    <w:rsid w:val="00653D78"/>
    <w:rsid w:val="0065446F"/>
    <w:rsid w:val="00655C13"/>
    <w:rsid w:val="006561C8"/>
    <w:rsid w:val="00656431"/>
    <w:rsid w:val="00657481"/>
    <w:rsid w:val="00660F7B"/>
    <w:rsid w:val="006613F9"/>
    <w:rsid w:val="00661ABE"/>
    <w:rsid w:val="0066267D"/>
    <w:rsid w:val="00662E8B"/>
    <w:rsid w:val="006631CD"/>
    <w:rsid w:val="00663CD8"/>
    <w:rsid w:val="006642D1"/>
    <w:rsid w:val="00664350"/>
    <w:rsid w:val="00664380"/>
    <w:rsid w:val="00664DBA"/>
    <w:rsid w:val="00665CDF"/>
    <w:rsid w:val="00666225"/>
    <w:rsid w:val="00666BA8"/>
    <w:rsid w:val="00666DA4"/>
    <w:rsid w:val="00667D80"/>
    <w:rsid w:val="00667E9D"/>
    <w:rsid w:val="00667FA5"/>
    <w:rsid w:val="0067006F"/>
    <w:rsid w:val="0067032D"/>
    <w:rsid w:val="00670E42"/>
    <w:rsid w:val="006723A0"/>
    <w:rsid w:val="00672664"/>
    <w:rsid w:val="0067369A"/>
    <w:rsid w:val="00673D9F"/>
    <w:rsid w:val="006741E9"/>
    <w:rsid w:val="0067440C"/>
    <w:rsid w:val="0067473E"/>
    <w:rsid w:val="006755CE"/>
    <w:rsid w:val="006758C9"/>
    <w:rsid w:val="00675DB0"/>
    <w:rsid w:val="00675EE7"/>
    <w:rsid w:val="006763C7"/>
    <w:rsid w:val="00676A14"/>
    <w:rsid w:val="00677228"/>
    <w:rsid w:val="00677D1E"/>
    <w:rsid w:val="00680298"/>
    <w:rsid w:val="006819EE"/>
    <w:rsid w:val="006826DC"/>
    <w:rsid w:val="006829D2"/>
    <w:rsid w:val="00683887"/>
    <w:rsid w:val="006847D1"/>
    <w:rsid w:val="006849C1"/>
    <w:rsid w:val="00684B1F"/>
    <w:rsid w:val="0068587F"/>
    <w:rsid w:val="006872A4"/>
    <w:rsid w:val="00687AF7"/>
    <w:rsid w:val="0069008B"/>
    <w:rsid w:val="0069018C"/>
    <w:rsid w:val="00690194"/>
    <w:rsid w:val="00690730"/>
    <w:rsid w:val="00691D3A"/>
    <w:rsid w:val="00691DCE"/>
    <w:rsid w:val="006921DC"/>
    <w:rsid w:val="0069289A"/>
    <w:rsid w:val="00693260"/>
    <w:rsid w:val="006941C0"/>
    <w:rsid w:val="0069453E"/>
    <w:rsid w:val="0069539F"/>
    <w:rsid w:val="00695840"/>
    <w:rsid w:val="006967D2"/>
    <w:rsid w:val="00697051"/>
    <w:rsid w:val="00697300"/>
    <w:rsid w:val="00697418"/>
    <w:rsid w:val="00697743"/>
    <w:rsid w:val="00697805"/>
    <w:rsid w:val="006A01B2"/>
    <w:rsid w:val="006A055F"/>
    <w:rsid w:val="006A0F09"/>
    <w:rsid w:val="006A2345"/>
    <w:rsid w:val="006A278F"/>
    <w:rsid w:val="006A4183"/>
    <w:rsid w:val="006A4F55"/>
    <w:rsid w:val="006A5556"/>
    <w:rsid w:val="006A67D0"/>
    <w:rsid w:val="006A74B3"/>
    <w:rsid w:val="006B0171"/>
    <w:rsid w:val="006B0504"/>
    <w:rsid w:val="006B1564"/>
    <w:rsid w:val="006B1678"/>
    <w:rsid w:val="006B228B"/>
    <w:rsid w:val="006B2AF1"/>
    <w:rsid w:val="006B2F4D"/>
    <w:rsid w:val="006B3247"/>
    <w:rsid w:val="006B480D"/>
    <w:rsid w:val="006B5A02"/>
    <w:rsid w:val="006B659B"/>
    <w:rsid w:val="006B65B6"/>
    <w:rsid w:val="006C1326"/>
    <w:rsid w:val="006C50B1"/>
    <w:rsid w:val="006C5AB5"/>
    <w:rsid w:val="006C627D"/>
    <w:rsid w:val="006C6298"/>
    <w:rsid w:val="006C64A6"/>
    <w:rsid w:val="006C6C4A"/>
    <w:rsid w:val="006C723A"/>
    <w:rsid w:val="006C7668"/>
    <w:rsid w:val="006D083B"/>
    <w:rsid w:val="006D0E29"/>
    <w:rsid w:val="006D14FA"/>
    <w:rsid w:val="006D1797"/>
    <w:rsid w:val="006D1F48"/>
    <w:rsid w:val="006D2414"/>
    <w:rsid w:val="006D308A"/>
    <w:rsid w:val="006D470F"/>
    <w:rsid w:val="006D52D0"/>
    <w:rsid w:val="006D6035"/>
    <w:rsid w:val="006D72FC"/>
    <w:rsid w:val="006E010F"/>
    <w:rsid w:val="006E025B"/>
    <w:rsid w:val="006E0D0C"/>
    <w:rsid w:val="006E1307"/>
    <w:rsid w:val="006E17F1"/>
    <w:rsid w:val="006E1E87"/>
    <w:rsid w:val="006E2D79"/>
    <w:rsid w:val="006E2F91"/>
    <w:rsid w:val="006E3589"/>
    <w:rsid w:val="006E42EE"/>
    <w:rsid w:val="006E54BC"/>
    <w:rsid w:val="006E5D2E"/>
    <w:rsid w:val="006E6180"/>
    <w:rsid w:val="006E6D22"/>
    <w:rsid w:val="006E7841"/>
    <w:rsid w:val="006E79EF"/>
    <w:rsid w:val="006F0322"/>
    <w:rsid w:val="006F17D1"/>
    <w:rsid w:val="006F319A"/>
    <w:rsid w:val="006F32A6"/>
    <w:rsid w:val="006F5A5C"/>
    <w:rsid w:val="006F5C2A"/>
    <w:rsid w:val="006F5E73"/>
    <w:rsid w:val="006F5ECA"/>
    <w:rsid w:val="006F6A30"/>
    <w:rsid w:val="006F6A40"/>
    <w:rsid w:val="006F6D0E"/>
    <w:rsid w:val="006F6F1C"/>
    <w:rsid w:val="006F7AE8"/>
    <w:rsid w:val="00700014"/>
    <w:rsid w:val="007002D6"/>
    <w:rsid w:val="00702169"/>
    <w:rsid w:val="00703003"/>
    <w:rsid w:val="007046A7"/>
    <w:rsid w:val="0070526C"/>
    <w:rsid w:val="00705C70"/>
    <w:rsid w:val="0070658B"/>
    <w:rsid w:val="00706D0C"/>
    <w:rsid w:val="00706F88"/>
    <w:rsid w:val="007075CD"/>
    <w:rsid w:val="007076AB"/>
    <w:rsid w:val="00711259"/>
    <w:rsid w:val="0071157C"/>
    <w:rsid w:val="00712AD3"/>
    <w:rsid w:val="00713DD6"/>
    <w:rsid w:val="00714088"/>
    <w:rsid w:val="007141DB"/>
    <w:rsid w:val="00714EFD"/>
    <w:rsid w:val="0071717E"/>
    <w:rsid w:val="0071767B"/>
    <w:rsid w:val="00717BA3"/>
    <w:rsid w:val="00721311"/>
    <w:rsid w:val="00721F1C"/>
    <w:rsid w:val="007233E9"/>
    <w:rsid w:val="00723454"/>
    <w:rsid w:val="00723D22"/>
    <w:rsid w:val="00723FAC"/>
    <w:rsid w:val="007247EF"/>
    <w:rsid w:val="00724888"/>
    <w:rsid w:val="00725591"/>
    <w:rsid w:val="007255A4"/>
    <w:rsid w:val="00725AF0"/>
    <w:rsid w:val="00725CF1"/>
    <w:rsid w:val="00726043"/>
    <w:rsid w:val="00726F55"/>
    <w:rsid w:val="007274F2"/>
    <w:rsid w:val="00727A31"/>
    <w:rsid w:val="00730530"/>
    <w:rsid w:val="00730C09"/>
    <w:rsid w:val="0073175D"/>
    <w:rsid w:val="007317B1"/>
    <w:rsid w:val="00731810"/>
    <w:rsid w:val="007334EE"/>
    <w:rsid w:val="007339ED"/>
    <w:rsid w:val="00734660"/>
    <w:rsid w:val="00735274"/>
    <w:rsid w:val="007363AA"/>
    <w:rsid w:val="00737A75"/>
    <w:rsid w:val="00737B24"/>
    <w:rsid w:val="0074148D"/>
    <w:rsid w:val="007415F4"/>
    <w:rsid w:val="00742253"/>
    <w:rsid w:val="00742BA2"/>
    <w:rsid w:val="00743DC5"/>
    <w:rsid w:val="00744012"/>
    <w:rsid w:val="0074487A"/>
    <w:rsid w:val="0074603D"/>
    <w:rsid w:val="0075026D"/>
    <w:rsid w:val="00750FCF"/>
    <w:rsid w:val="0075270C"/>
    <w:rsid w:val="00752CCA"/>
    <w:rsid w:val="0075309B"/>
    <w:rsid w:val="0075334D"/>
    <w:rsid w:val="007547EB"/>
    <w:rsid w:val="0075516D"/>
    <w:rsid w:val="00755C75"/>
    <w:rsid w:val="007602BF"/>
    <w:rsid w:val="0076082B"/>
    <w:rsid w:val="0076098A"/>
    <w:rsid w:val="007614D2"/>
    <w:rsid w:val="00761D23"/>
    <w:rsid w:val="00761E45"/>
    <w:rsid w:val="007621F0"/>
    <w:rsid w:val="0076234A"/>
    <w:rsid w:val="007623D4"/>
    <w:rsid w:val="007628EC"/>
    <w:rsid w:val="00762D33"/>
    <w:rsid w:val="00763029"/>
    <w:rsid w:val="00764589"/>
    <w:rsid w:val="00764A11"/>
    <w:rsid w:val="0076592D"/>
    <w:rsid w:val="007659F5"/>
    <w:rsid w:val="0076790C"/>
    <w:rsid w:val="00767CB8"/>
    <w:rsid w:val="00770008"/>
    <w:rsid w:val="00770A5D"/>
    <w:rsid w:val="00770A65"/>
    <w:rsid w:val="00770E3A"/>
    <w:rsid w:val="00771138"/>
    <w:rsid w:val="0077120D"/>
    <w:rsid w:val="00771438"/>
    <w:rsid w:val="00771E4B"/>
    <w:rsid w:val="00772465"/>
    <w:rsid w:val="00772670"/>
    <w:rsid w:val="00772FCE"/>
    <w:rsid w:val="0077346C"/>
    <w:rsid w:val="007748C3"/>
    <w:rsid w:val="0077546B"/>
    <w:rsid w:val="00775C1C"/>
    <w:rsid w:val="00775DAC"/>
    <w:rsid w:val="00775E1B"/>
    <w:rsid w:val="007763A0"/>
    <w:rsid w:val="0077759B"/>
    <w:rsid w:val="00777DDD"/>
    <w:rsid w:val="00780AC0"/>
    <w:rsid w:val="00780B10"/>
    <w:rsid w:val="00781D10"/>
    <w:rsid w:val="007858B4"/>
    <w:rsid w:val="00785EFE"/>
    <w:rsid w:val="00787209"/>
    <w:rsid w:val="00790438"/>
    <w:rsid w:val="00790677"/>
    <w:rsid w:val="00790FAA"/>
    <w:rsid w:val="007922D0"/>
    <w:rsid w:val="0079254E"/>
    <w:rsid w:val="0079294D"/>
    <w:rsid w:val="00792ADE"/>
    <w:rsid w:val="00793013"/>
    <w:rsid w:val="00794884"/>
    <w:rsid w:val="007949FB"/>
    <w:rsid w:val="007956BA"/>
    <w:rsid w:val="00795B1F"/>
    <w:rsid w:val="00795F9B"/>
    <w:rsid w:val="00797E42"/>
    <w:rsid w:val="007A00C4"/>
    <w:rsid w:val="007A04B1"/>
    <w:rsid w:val="007A121A"/>
    <w:rsid w:val="007A17BC"/>
    <w:rsid w:val="007A2714"/>
    <w:rsid w:val="007A2B41"/>
    <w:rsid w:val="007A3536"/>
    <w:rsid w:val="007A4275"/>
    <w:rsid w:val="007A7319"/>
    <w:rsid w:val="007A735C"/>
    <w:rsid w:val="007A76CE"/>
    <w:rsid w:val="007B0573"/>
    <w:rsid w:val="007B066C"/>
    <w:rsid w:val="007B11DB"/>
    <w:rsid w:val="007B1612"/>
    <w:rsid w:val="007B167E"/>
    <w:rsid w:val="007B260D"/>
    <w:rsid w:val="007B2C7E"/>
    <w:rsid w:val="007B3392"/>
    <w:rsid w:val="007B394B"/>
    <w:rsid w:val="007B4E28"/>
    <w:rsid w:val="007B5029"/>
    <w:rsid w:val="007B5B40"/>
    <w:rsid w:val="007B5C0D"/>
    <w:rsid w:val="007B6B1F"/>
    <w:rsid w:val="007B6DA5"/>
    <w:rsid w:val="007C02CD"/>
    <w:rsid w:val="007C0755"/>
    <w:rsid w:val="007C1150"/>
    <w:rsid w:val="007C1528"/>
    <w:rsid w:val="007C2621"/>
    <w:rsid w:val="007C2A5D"/>
    <w:rsid w:val="007C2E77"/>
    <w:rsid w:val="007C305F"/>
    <w:rsid w:val="007C314D"/>
    <w:rsid w:val="007C3476"/>
    <w:rsid w:val="007C3C36"/>
    <w:rsid w:val="007C570B"/>
    <w:rsid w:val="007C5A33"/>
    <w:rsid w:val="007C5BE2"/>
    <w:rsid w:val="007C65E4"/>
    <w:rsid w:val="007C6A75"/>
    <w:rsid w:val="007C6ADC"/>
    <w:rsid w:val="007C6AF7"/>
    <w:rsid w:val="007C6B6D"/>
    <w:rsid w:val="007C7442"/>
    <w:rsid w:val="007C7F23"/>
    <w:rsid w:val="007D07D8"/>
    <w:rsid w:val="007D11C4"/>
    <w:rsid w:val="007D13CE"/>
    <w:rsid w:val="007D1A98"/>
    <w:rsid w:val="007D250A"/>
    <w:rsid w:val="007D3BB2"/>
    <w:rsid w:val="007D409E"/>
    <w:rsid w:val="007D40F7"/>
    <w:rsid w:val="007D4875"/>
    <w:rsid w:val="007D529D"/>
    <w:rsid w:val="007D5895"/>
    <w:rsid w:val="007D5A62"/>
    <w:rsid w:val="007D5C87"/>
    <w:rsid w:val="007D5D04"/>
    <w:rsid w:val="007D60AC"/>
    <w:rsid w:val="007D7CF6"/>
    <w:rsid w:val="007E0191"/>
    <w:rsid w:val="007E0EC7"/>
    <w:rsid w:val="007E10AA"/>
    <w:rsid w:val="007E14BD"/>
    <w:rsid w:val="007E1B79"/>
    <w:rsid w:val="007E2D02"/>
    <w:rsid w:val="007E3ACA"/>
    <w:rsid w:val="007E3EE0"/>
    <w:rsid w:val="007E427B"/>
    <w:rsid w:val="007E4289"/>
    <w:rsid w:val="007E4A60"/>
    <w:rsid w:val="007E4B08"/>
    <w:rsid w:val="007E528E"/>
    <w:rsid w:val="007E57F8"/>
    <w:rsid w:val="007E5D74"/>
    <w:rsid w:val="007E658C"/>
    <w:rsid w:val="007F0C2D"/>
    <w:rsid w:val="007F17C1"/>
    <w:rsid w:val="007F17CB"/>
    <w:rsid w:val="007F1F2F"/>
    <w:rsid w:val="007F2F50"/>
    <w:rsid w:val="007F30FA"/>
    <w:rsid w:val="007F355E"/>
    <w:rsid w:val="007F470F"/>
    <w:rsid w:val="007F4FEF"/>
    <w:rsid w:val="007F5109"/>
    <w:rsid w:val="007F53C3"/>
    <w:rsid w:val="007F5BE2"/>
    <w:rsid w:val="007F5C4A"/>
    <w:rsid w:val="007F6624"/>
    <w:rsid w:val="007F6799"/>
    <w:rsid w:val="007F7192"/>
    <w:rsid w:val="007F7CCC"/>
    <w:rsid w:val="007F7D76"/>
    <w:rsid w:val="00800B69"/>
    <w:rsid w:val="00801679"/>
    <w:rsid w:val="00801949"/>
    <w:rsid w:val="008022C2"/>
    <w:rsid w:val="00802C72"/>
    <w:rsid w:val="008031EB"/>
    <w:rsid w:val="008036E3"/>
    <w:rsid w:val="00804BAA"/>
    <w:rsid w:val="008050ED"/>
    <w:rsid w:val="00805347"/>
    <w:rsid w:val="008058E8"/>
    <w:rsid w:val="00805A90"/>
    <w:rsid w:val="008065CE"/>
    <w:rsid w:val="00806F0A"/>
    <w:rsid w:val="008075A0"/>
    <w:rsid w:val="00807E59"/>
    <w:rsid w:val="00807EA9"/>
    <w:rsid w:val="00807F20"/>
    <w:rsid w:val="0081222D"/>
    <w:rsid w:val="00812D93"/>
    <w:rsid w:val="00813A34"/>
    <w:rsid w:val="00814614"/>
    <w:rsid w:val="0081511E"/>
    <w:rsid w:val="008151DA"/>
    <w:rsid w:val="00816648"/>
    <w:rsid w:val="008171CF"/>
    <w:rsid w:val="00820511"/>
    <w:rsid w:val="0082063D"/>
    <w:rsid w:val="008212DF"/>
    <w:rsid w:val="00822A3A"/>
    <w:rsid w:val="00822BC5"/>
    <w:rsid w:val="00822C9D"/>
    <w:rsid w:val="0082355A"/>
    <w:rsid w:val="0082394C"/>
    <w:rsid w:val="00823D04"/>
    <w:rsid w:val="008245CA"/>
    <w:rsid w:val="00824E0A"/>
    <w:rsid w:val="008259AA"/>
    <w:rsid w:val="00825A79"/>
    <w:rsid w:val="00826A1D"/>
    <w:rsid w:val="00827F62"/>
    <w:rsid w:val="008300D5"/>
    <w:rsid w:val="0083168F"/>
    <w:rsid w:val="008317C4"/>
    <w:rsid w:val="00831C52"/>
    <w:rsid w:val="008327B7"/>
    <w:rsid w:val="008341BA"/>
    <w:rsid w:val="008341E2"/>
    <w:rsid w:val="00834C0E"/>
    <w:rsid w:val="00835567"/>
    <w:rsid w:val="0083572A"/>
    <w:rsid w:val="00835E41"/>
    <w:rsid w:val="008362F3"/>
    <w:rsid w:val="00836ED1"/>
    <w:rsid w:val="00837D89"/>
    <w:rsid w:val="00840354"/>
    <w:rsid w:val="008408F9"/>
    <w:rsid w:val="00840F3D"/>
    <w:rsid w:val="00843C76"/>
    <w:rsid w:val="00843F31"/>
    <w:rsid w:val="00844088"/>
    <w:rsid w:val="0084478D"/>
    <w:rsid w:val="00844810"/>
    <w:rsid w:val="008449FF"/>
    <w:rsid w:val="0084503B"/>
    <w:rsid w:val="00846D71"/>
    <w:rsid w:val="00850281"/>
    <w:rsid w:val="00850E2E"/>
    <w:rsid w:val="0085131D"/>
    <w:rsid w:val="00851555"/>
    <w:rsid w:val="00852CAB"/>
    <w:rsid w:val="0085343E"/>
    <w:rsid w:val="00853DAA"/>
    <w:rsid w:val="00855D23"/>
    <w:rsid w:val="00861FE5"/>
    <w:rsid w:val="008627F1"/>
    <w:rsid w:val="00862B64"/>
    <w:rsid w:val="00862D8A"/>
    <w:rsid w:val="00862DCA"/>
    <w:rsid w:val="008631D7"/>
    <w:rsid w:val="00863252"/>
    <w:rsid w:val="00864852"/>
    <w:rsid w:val="0086497B"/>
    <w:rsid w:val="00864E10"/>
    <w:rsid w:val="00864F73"/>
    <w:rsid w:val="00865784"/>
    <w:rsid w:val="00865860"/>
    <w:rsid w:val="008658B6"/>
    <w:rsid w:val="00865C0A"/>
    <w:rsid w:val="00865C1C"/>
    <w:rsid w:val="00867096"/>
    <w:rsid w:val="0086793C"/>
    <w:rsid w:val="008704FF"/>
    <w:rsid w:val="00870966"/>
    <w:rsid w:val="00870B55"/>
    <w:rsid w:val="00871082"/>
    <w:rsid w:val="00872049"/>
    <w:rsid w:val="00872499"/>
    <w:rsid w:val="00873C9B"/>
    <w:rsid w:val="00873CE7"/>
    <w:rsid w:val="0087441C"/>
    <w:rsid w:val="0087495C"/>
    <w:rsid w:val="008749AB"/>
    <w:rsid w:val="00874CFB"/>
    <w:rsid w:val="00875654"/>
    <w:rsid w:val="0087643F"/>
    <w:rsid w:val="0087656A"/>
    <w:rsid w:val="00877587"/>
    <w:rsid w:val="0087775A"/>
    <w:rsid w:val="008800AC"/>
    <w:rsid w:val="00880F8E"/>
    <w:rsid w:val="00881C3A"/>
    <w:rsid w:val="00881E0D"/>
    <w:rsid w:val="00882434"/>
    <w:rsid w:val="0088439F"/>
    <w:rsid w:val="0088502E"/>
    <w:rsid w:val="0088509C"/>
    <w:rsid w:val="00885354"/>
    <w:rsid w:val="00885819"/>
    <w:rsid w:val="00886B59"/>
    <w:rsid w:val="008873A9"/>
    <w:rsid w:val="008877EC"/>
    <w:rsid w:val="00887F08"/>
    <w:rsid w:val="00890C0C"/>
    <w:rsid w:val="0089174B"/>
    <w:rsid w:val="008920C9"/>
    <w:rsid w:val="008943D5"/>
    <w:rsid w:val="00894FB7"/>
    <w:rsid w:val="00895456"/>
    <w:rsid w:val="0089590B"/>
    <w:rsid w:val="008960FA"/>
    <w:rsid w:val="00896160"/>
    <w:rsid w:val="00896677"/>
    <w:rsid w:val="00896DE4"/>
    <w:rsid w:val="00897678"/>
    <w:rsid w:val="00897D5E"/>
    <w:rsid w:val="00897F49"/>
    <w:rsid w:val="00897FFA"/>
    <w:rsid w:val="008A0E9E"/>
    <w:rsid w:val="008A120F"/>
    <w:rsid w:val="008A1698"/>
    <w:rsid w:val="008A21D6"/>
    <w:rsid w:val="008A268A"/>
    <w:rsid w:val="008A3952"/>
    <w:rsid w:val="008A498C"/>
    <w:rsid w:val="008A4A0F"/>
    <w:rsid w:val="008A4E36"/>
    <w:rsid w:val="008A5BF9"/>
    <w:rsid w:val="008A6544"/>
    <w:rsid w:val="008B1F98"/>
    <w:rsid w:val="008B24C4"/>
    <w:rsid w:val="008B251C"/>
    <w:rsid w:val="008B47A1"/>
    <w:rsid w:val="008B50FE"/>
    <w:rsid w:val="008B5B0C"/>
    <w:rsid w:val="008B5E55"/>
    <w:rsid w:val="008B623B"/>
    <w:rsid w:val="008B7956"/>
    <w:rsid w:val="008B7FD2"/>
    <w:rsid w:val="008C1245"/>
    <w:rsid w:val="008C25E9"/>
    <w:rsid w:val="008C28BA"/>
    <w:rsid w:val="008C3384"/>
    <w:rsid w:val="008C3AAC"/>
    <w:rsid w:val="008C4314"/>
    <w:rsid w:val="008C505C"/>
    <w:rsid w:val="008C6210"/>
    <w:rsid w:val="008C6484"/>
    <w:rsid w:val="008C66E3"/>
    <w:rsid w:val="008C70E9"/>
    <w:rsid w:val="008C7788"/>
    <w:rsid w:val="008D0599"/>
    <w:rsid w:val="008D09D5"/>
    <w:rsid w:val="008D18EB"/>
    <w:rsid w:val="008D1F62"/>
    <w:rsid w:val="008D2548"/>
    <w:rsid w:val="008D3149"/>
    <w:rsid w:val="008D3DF6"/>
    <w:rsid w:val="008D4692"/>
    <w:rsid w:val="008D536F"/>
    <w:rsid w:val="008D595B"/>
    <w:rsid w:val="008D5E82"/>
    <w:rsid w:val="008D6917"/>
    <w:rsid w:val="008D76B5"/>
    <w:rsid w:val="008D7E0A"/>
    <w:rsid w:val="008D7EFD"/>
    <w:rsid w:val="008E0063"/>
    <w:rsid w:val="008E2127"/>
    <w:rsid w:val="008E31C7"/>
    <w:rsid w:val="008E365F"/>
    <w:rsid w:val="008E3A0D"/>
    <w:rsid w:val="008E4DBE"/>
    <w:rsid w:val="008E5ABE"/>
    <w:rsid w:val="008E5B14"/>
    <w:rsid w:val="008E681F"/>
    <w:rsid w:val="008E6C54"/>
    <w:rsid w:val="008E6EFC"/>
    <w:rsid w:val="008E70F5"/>
    <w:rsid w:val="008E72AE"/>
    <w:rsid w:val="008F03DA"/>
    <w:rsid w:val="008F0D1B"/>
    <w:rsid w:val="008F14BF"/>
    <w:rsid w:val="008F1967"/>
    <w:rsid w:val="008F2440"/>
    <w:rsid w:val="008F3CC1"/>
    <w:rsid w:val="008F5DF6"/>
    <w:rsid w:val="008F64FA"/>
    <w:rsid w:val="009019BA"/>
    <w:rsid w:val="009019CF"/>
    <w:rsid w:val="00901D3A"/>
    <w:rsid w:val="00901F84"/>
    <w:rsid w:val="00903D4A"/>
    <w:rsid w:val="00904B43"/>
    <w:rsid w:val="00905589"/>
    <w:rsid w:val="009065AC"/>
    <w:rsid w:val="00906E1E"/>
    <w:rsid w:val="00906F95"/>
    <w:rsid w:val="00907C8F"/>
    <w:rsid w:val="009104CA"/>
    <w:rsid w:val="009107A9"/>
    <w:rsid w:val="00911C03"/>
    <w:rsid w:val="00912140"/>
    <w:rsid w:val="009126E4"/>
    <w:rsid w:val="00912891"/>
    <w:rsid w:val="00912A6E"/>
    <w:rsid w:val="0091403A"/>
    <w:rsid w:val="00914766"/>
    <w:rsid w:val="009169E1"/>
    <w:rsid w:val="00916DD7"/>
    <w:rsid w:val="00917003"/>
    <w:rsid w:val="00917522"/>
    <w:rsid w:val="00917F7B"/>
    <w:rsid w:val="00920008"/>
    <w:rsid w:val="00920FCE"/>
    <w:rsid w:val="00921229"/>
    <w:rsid w:val="00921AB6"/>
    <w:rsid w:val="00922F7D"/>
    <w:rsid w:val="00922FA1"/>
    <w:rsid w:val="00923112"/>
    <w:rsid w:val="009238AB"/>
    <w:rsid w:val="00923F18"/>
    <w:rsid w:val="00923F69"/>
    <w:rsid w:val="009240C9"/>
    <w:rsid w:val="00924178"/>
    <w:rsid w:val="0092417E"/>
    <w:rsid w:val="0092487D"/>
    <w:rsid w:val="00924F95"/>
    <w:rsid w:val="009251EE"/>
    <w:rsid w:val="009255BB"/>
    <w:rsid w:val="00925AB5"/>
    <w:rsid w:val="0092672E"/>
    <w:rsid w:val="00926932"/>
    <w:rsid w:val="00930624"/>
    <w:rsid w:val="00930967"/>
    <w:rsid w:val="00931306"/>
    <w:rsid w:val="00932AF2"/>
    <w:rsid w:val="009333B1"/>
    <w:rsid w:val="0093376F"/>
    <w:rsid w:val="00933D8D"/>
    <w:rsid w:val="00934156"/>
    <w:rsid w:val="00934232"/>
    <w:rsid w:val="0093456B"/>
    <w:rsid w:val="00935A74"/>
    <w:rsid w:val="0094028B"/>
    <w:rsid w:val="00940384"/>
    <w:rsid w:val="00940F57"/>
    <w:rsid w:val="00941A51"/>
    <w:rsid w:val="00941F90"/>
    <w:rsid w:val="009439F5"/>
    <w:rsid w:val="00943C66"/>
    <w:rsid w:val="00944518"/>
    <w:rsid w:val="0094512D"/>
    <w:rsid w:val="00945E23"/>
    <w:rsid w:val="009463AC"/>
    <w:rsid w:val="00947FCE"/>
    <w:rsid w:val="009501BE"/>
    <w:rsid w:val="009509CB"/>
    <w:rsid w:val="00951D7D"/>
    <w:rsid w:val="00952C48"/>
    <w:rsid w:val="0095426C"/>
    <w:rsid w:val="009546B1"/>
    <w:rsid w:val="00954A4D"/>
    <w:rsid w:val="009553A0"/>
    <w:rsid w:val="00955C78"/>
    <w:rsid w:val="00956AFA"/>
    <w:rsid w:val="00957931"/>
    <w:rsid w:val="00960143"/>
    <w:rsid w:val="0096066B"/>
    <w:rsid w:val="009606E5"/>
    <w:rsid w:val="00960A32"/>
    <w:rsid w:val="00960F68"/>
    <w:rsid w:val="009619C6"/>
    <w:rsid w:val="00961DE2"/>
    <w:rsid w:val="00961E14"/>
    <w:rsid w:val="00961E8D"/>
    <w:rsid w:val="009620C8"/>
    <w:rsid w:val="00962628"/>
    <w:rsid w:val="00962A88"/>
    <w:rsid w:val="00962B8F"/>
    <w:rsid w:val="00963DEF"/>
    <w:rsid w:val="00965DAE"/>
    <w:rsid w:val="009660AB"/>
    <w:rsid w:val="009662AD"/>
    <w:rsid w:val="0096693B"/>
    <w:rsid w:val="00967426"/>
    <w:rsid w:val="009676BA"/>
    <w:rsid w:val="009677BB"/>
    <w:rsid w:val="00970D34"/>
    <w:rsid w:val="009712B8"/>
    <w:rsid w:val="009719CB"/>
    <w:rsid w:val="009727F6"/>
    <w:rsid w:val="00973C5A"/>
    <w:rsid w:val="00974974"/>
    <w:rsid w:val="00974CED"/>
    <w:rsid w:val="00975BCC"/>
    <w:rsid w:val="00976B7B"/>
    <w:rsid w:val="00976BA8"/>
    <w:rsid w:val="00976BBE"/>
    <w:rsid w:val="00977450"/>
    <w:rsid w:val="00980059"/>
    <w:rsid w:val="00980069"/>
    <w:rsid w:val="00980356"/>
    <w:rsid w:val="009805E9"/>
    <w:rsid w:val="00980C8C"/>
    <w:rsid w:val="00980F34"/>
    <w:rsid w:val="00982E67"/>
    <w:rsid w:val="00983636"/>
    <w:rsid w:val="009842FA"/>
    <w:rsid w:val="0098458F"/>
    <w:rsid w:val="009846F5"/>
    <w:rsid w:val="0098503D"/>
    <w:rsid w:val="0098526F"/>
    <w:rsid w:val="0098593C"/>
    <w:rsid w:val="00985B1E"/>
    <w:rsid w:val="00985E9B"/>
    <w:rsid w:val="0098739F"/>
    <w:rsid w:val="009873DE"/>
    <w:rsid w:val="009876C3"/>
    <w:rsid w:val="009876EB"/>
    <w:rsid w:val="00990F92"/>
    <w:rsid w:val="00991BBB"/>
    <w:rsid w:val="009921A3"/>
    <w:rsid w:val="0099290C"/>
    <w:rsid w:val="00992D97"/>
    <w:rsid w:val="00992E30"/>
    <w:rsid w:val="009930C8"/>
    <w:rsid w:val="00993922"/>
    <w:rsid w:val="00993956"/>
    <w:rsid w:val="00993E35"/>
    <w:rsid w:val="0099405A"/>
    <w:rsid w:val="00994CC6"/>
    <w:rsid w:val="00994D31"/>
    <w:rsid w:val="0099526D"/>
    <w:rsid w:val="0099606B"/>
    <w:rsid w:val="00996C44"/>
    <w:rsid w:val="00996DD2"/>
    <w:rsid w:val="00997562"/>
    <w:rsid w:val="00997623"/>
    <w:rsid w:val="009977DE"/>
    <w:rsid w:val="00997A79"/>
    <w:rsid w:val="009A038A"/>
    <w:rsid w:val="009A1348"/>
    <w:rsid w:val="009A1B64"/>
    <w:rsid w:val="009A305F"/>
    <w:rsid w:val="009A34BF"/>
    <w:rsid w:val="009A4BCB"/>
    <w:rsid w:val="009A4D8E"/>
    <w:rsid w:val="009A62B8"/>
    <w:rsid w:val="009A666B"/>
    <w:rsid w:val="009B009A"/>
    <w:rsid w:val="009B04F9"/>
    <w:rsid w:val="009B0E5E"/>
    <w:rsid w:val="009B0F2A"/>
    <w:rsid w:val="009B25B7"/>
    <w:rsid w:val="009B364C"/>
    <w:rsid w:val="009B4278"/>
    <w:rsid w:val="009B4AF5"/>
    <w:rsid w:val="009B50AE"/>
    <w:rsid w:val="009B56AE"/>
    <w:rsid w:val="009B603A"/>
    <w:rsid w:val="009B6253"/>
    <w:rsid w:val="009B661E"/>
    <w:rsid w:val="009B68E4"/>
    <w:rsid w:val="009B6A40"/>
    <w:rsid w:val="009B6B70"/>
    <w:rsid w:val="009B74BC"/>
    <w:rsid w:val="009B78DF"/>
    <w:rsid w:val="009C01F8"/>
    <w:rsid w:val="009C0535"/>
    <w:rsid w:val="009C1096"/>
    <w:rsid w:val="009C1131"/>
    <w:rsid w:val="009C1178"/>
    <w:rsid w:val="009C132A"/>
    <w:rsid w:val="009C1817"/>
    <w:rsid w:val="009C1B17"/>
    <w:rsid w:val="009C260D"/>
    <w:rsid w:val="009C27F8"/>
    <w:rsid w:val="009C2D1F"/>
    <w:rsid w:val="009C3C96"/>
    <w:rsid w:val="009C49F4"/>
    <w:rsid w:val="009C5426"/>
    <w:rsid w:val="009C5470"/>
    <w:rsid w:val="009C5B3A"/>
    <w:rsid w:val="009C63FC"/>
    <w:rsid w:val="009C64D5"/>
    <w:rsid w:val="009C6AC8"/>
    <w:rsid w:val="009C6B42"/>
    <w:rsid w:val="009C7788"/>
    <w:rsid w:val="009D0422"/>
    <w:rsid w:val="009D2579"/>
    <w:rsid w:val="009D3236"/>
    <w:rsid w:val="009D3C83"/>
    <w:rsid w:val="009D3E6C"/>
    <w:rsid w:val="009D479F"/>
    <w:rsid w:val="009D53D9"/>
    <w:rsid w:val="009D5413"/>
    <w:rsid w:val="009D5757"/>
    <w:rsid w:val="009D5E32"/>
    <w:rsid w:val="009D63F3"/>
    <w:rsid w:val="009D640D"/>
    <w:rsid w:val="009D70AD"/>
    <w:rsid w:val="009E0AA0"/>
    <w:rsid w:val="009E0D0E"/>
    <w:rsid w:val="009E0D48"/>
    <w:rsid w:val="009E0D6F"/>
    <w:rsid w:val="009E194A"/>
    <w:rsid w:val="009E2221"/>
    <w:rsid w:val="009E2A9A"/>
    <w:rsid w:val="009E2AF0"/>
    <w:rsid w:val="009E3A75"/>
    <w:rsid w:val="009E3F00"/>
    <w:rsid w:val="009E41FB"/>
    <w:rsid w:val="009E499C"/>
    <w:rsid w:val="009E4C78"/>
    <w:rsid w:val="009E4EEC"/>
    <w:rsid w:val="009E53F2"/>
    <w:rsid w:val="009E561E"/>
    <w:rsid w:val="009E656F"/>
    <w:rsid w:val="009E6747"/>
    <w:rsid w:val="009E751C"/>
    <w:rsid w:val="009E78A8"/>
    <w:rsid w:val="009E7C27"/>
    <w:rsid w:val="009F06E7"/>
    <w:rsid w:val="009F0A86"/>
    <w:rsid w:val="009F0B03"/>
    <w:rsid w:val="009F12F9"/>
    <w:rsid w:val="009F226B"/>
    <w:rsid w:val="009F2D7D"/>
    <w:rsid w:val="009F2FB1"/>
    <w:rsid w:val="009F4020"/>
    <w:rsid w:val="009F4C18"/>
    <w:rsid w:val="009F4ECC"/>
    <w:rsid w:val="009F51A9"/>
    <w:rsid w:val="009F5270"/>
    <w:rsid w:val="009F52F4"/>
    <w:rsid w:val="009F6527"/>
    <w:rsid w:val="009F687D"/>
    <w:rsid w:val="00A00357"/>
    <w:rsid w:val="00A01ADC"/>
    <w:rsid w:val="00A02097"/>
    <w:rsid w:val="00A022A7"/>
    <w:rsid w:val="00A039D5"/>
    <w:rsid w:val="00A040A9"/>
    <w:rsid w:val="00A0476F"/>
    <w:rsid w:val="00A058C5"/>
    <w:rsid w:val="00A0595D"/>
    <w:rsid w:val="00A064E2"/>
    <w:rsid w:val="00A067AC"/>
    <w:rsid w:val="00A067F1"/>
    <w:rsid w:val="00A077AE"/>
    <w:rsid w:val="00A102AF"/>
    <w:rsid w:val="00A10551"/>
    <w:rsid w:val="00A10B5E"/>
    <w:rsid w:val="00A113E3"/>
    <w:rsid w:val="00A12DAF"/>
    <w:rsid w:val="00A134A3"/>
    <w:rsid w:val="00A1427F"/>
    <w:rsid w:val="00A14F55"/>
    <w:rsid w:val="00A157C4"/>
    <w:rsid w:val="00A15838"/>
    <w:rsid w:val="00A15C05"/>
    <w:rsid w:val="00A16BF4"/>
    <w:rsid w:val="00A1717D"/>
    <w:rsid w:val="00A17613"/>
    <w:rsid w:val="00A179DF"/>
    <w:rsid w:val="00A20213"/>
    <w:rsid w:val="00A213AD"/>
    <w:rsid w:val="00A222DE"/>
    <w:rsid w:val="00A23BD0"/>
    <w:rsid w:val="00A25C0A"/>
    <w:rsid w:val="00A26105"/>
    <w:rsid w:val="00A275F0"/>
    <w:rsid w:val="00A27DBC"/>
    <w:rsid w:val="00A30BDF"/>
    <w:rsid w:val="00A31610"/>
    <w:rsid w:val="00A31EFC"/>
    <w:rsid w:val="00A322A6"/>
    <w:rsid w:val="00A32535"/>
    <w:rsid w:val="00A35203"/>
    <w:rsid w:val="00A3692B"/>
    <w:rsid w:val="00A36D89"/>
    <w:rsid w:val="00A378CD"/>
    <w:rsid w:val="00A37902"/>
    <w:rsid w:val="00A4031A"/>
    <w:rsid w:val="00A4046B"/>
    <w:rsid w:val="00A40725"/>
    <w:rsid w:val="00A408BA"/>
    <w:rsid w:val="00A409A2"/>
    <w:rsid w:val="00A40B86"/>
    <w:rsid w:val="00A40FDC"/>
    <w:rsid w:val="00A41A27"/>
    <w:rsid w:val="00A42214"/>
    <w:rsid w:val="00A4272B"/>
    <w:rsid w:val="00A4335E"/>
    <w:rsid w:val="00A433BD"/>
    <w:rsid w:val="00A434C3"/>
    <w:rsid w:val="00A43C7B"/>
    <w:rsid w:val="00A450A7"/>
    <w:rsid w:val="00A456A0"/>
    <w:rsid w:val="00A45A03"/>
    <w:rsid w:val="00A45A80"/>
    <w:rsid w:val="00A45CFA"/>
    <w:rsid w:val="00A46BF6"/>
    <w:rsid w:val="00A46EAC"/>
    <w:rsid w:val="00A47EB2"/>
    <w:rsid w:val="00A50A99"/>
    <w:rsid w:val="00A51F1E"/>
    <w:rsid w:val="00A52F58"/>
    <w:rsid w:val="00A53E36"/>
    <w:rsid w:val="00A54049"/>
    <w:rsid w:val="00A55237"/>
    <w:rsid w:val="00A55BE9"/>
    <w:rsid w:val="00A562B6"/>
    <w:rsid w:val="00A56514"/>
    <w:rsid w:val="00A56D79"/>
    <w:rsid w:val="00A60772"/>
    <w:rsid w:val="00A607C5"/>
    <w:rsid w:val="00A60F59"/>
    <w:rsid w:val="00A610AA"/>
    <w:rsid w:val="00A63328"/>
    <w:rsid w:val="00A6364F"/>
    <w:rsid w:val="00A64633"/>
    <w:rsid w:val="00A6618E"/>
    <w:rsid w:val="00A66671"/>
    <w:rsid w:val="00A66888"/>
    <w:rsid w:val="00A66F1F"/>
    <w:rsid w:val="00A676B8"/>
    <w:rsid w:val="00A70453"/>
    <w:rsid w:val="00A708A3"/>
    <w:rsid w:val="00A70A89"/>
    <w:rsid w:val="00A70CB2"/>
    <w:rsid w:val="00A70EFF"/>
    <w:rsid w:val="00A732E1"/>
    <w:rsid w:val="00A73411"/>
    <w:rsid w:val="00A74544"/>
    <w:rsid w:val="00A7554F"/>
    <w:rsid w:val="00A7585E"/>
    <w:rsid w:val="00A77155"/>
    <w:rsid w:val="00A81E58"/>
    <w:rsid w:val="00A82156"/>
    <w:rsid w:val="00A82684"/>
    <w:rsid w:val="00A8376B"/>
    <w:rsid w:val="00A83D3A"/>
    <w:rsid w:val="00A841E1"/>
    <w:rsid w:val="00A844A6"/>
    <w:rsid w:val="00A84699"/>
    <w:rsid w:val="00A849AA"/>
    <w:rsid w:val="00A85332"/>
    <w:rsid w:val="00A86393"/>
    <w:rsid w:val="00A8714A"/>
    <w:rsid w:val="00A874E1"/>
    <w:rsid w:val="00A906FF"/>
    <w:rsid w:val="00A90987"/>
    <w:rsid w:val="00A92EF7"/>
    <w:rsid w:val="00A93663"/>
    <w:rsid w:val="00A93D7B"/>
    <w:rsid w:val="00A958F9"/>
    <w:rsid w:val="00A95DD0"/>
    <w:rsid w:val="00A95E54"/>
    <w:rsid w:val="00A95FBA"/>
    <w:rsid w:val="00A96145"/>
    <w:rsid w:val="00A96239"/>
    <w:rsid w:val="00A96B80"/>
    <w:rsid w:val="00A96E63"/>
    <w:rsid w:val="00A97B4C"/>
    <w:rsid w:val="00A97F2B"/>
    <w:rsid w:val="00AA0E14"/>
    <w:rsid w:val="00AA1B4D"/>
    <w:rsid w:val="00AA23C8"/>
    <w:rsid w:val="00AA2568"/>
    <w:rsid w:val="00AA2F12"/>
    <w:rsid w:val="00AA42CC"/>
    <w:rsid w:val="00AA4B0F"/>
    <w:rsid w:val="00AA4BBF"/>
    <w:rsid w:val="00AA4F5E"/>
    <w:rsid w:val="00AA5BEF"/>
    <w:rsid w:val="00AA5E86"/>
    <w:rsid w:val="00AB055C"/>
    <w:rsid w:val="00AB05F4"/>
    <w:rsid w:val="00AB10D0"/>
    <w:rsid w:val="00AB12A3"/>
    <w:rsid w:val="00AB130A"/>
    <w:rsid w:val="00AB1DF7"/>
    <w:rsid w:val="00AB225B"/>
    <w:rsid w:val="00AB2EBD"/>
    <w:rsid w:val="00AB532B"/>
    <w:rsid w:val="00AB5DDD"/>
    <w:rsid w:val="00AB5F65"/>
    <w:rsid w:val="00AB60E7"/>
    <w:rsid w:val="00AB6CF3"/>
    <w:rsid w:val="00AB6F3F"/>
    <w:rsid w:val="00AB72DA"/>
    <w:rsid w:val="00AB757D"/>
    <w:rsid w:val="00AC0BF3"/>
    <w:rsid w:val="00AC1357"/>
    <w:rsid w:val="00AC1512"/>
    <w:rsid w:val="00AC233B"/>
    <w:rsid w:val="00AC2ED9"/>
    <w:rsid w:val="00AC2FF9"/>
    <w:rsid w:val="00AC3EF6"/>
    <w:rsid w:val="00AC4577"/>
    <w:rsid w:val="00AC5215"/>
    <w:rsid w:val="00AC5AAA"/>
    <w:rsid w:val="00AC5F29"/>
    <w:rsid w:val="00AC6252"/>
    <w:rsid w:val="00AC743C"/>
    <w:rsid w:val="00AD0329"/>
    <w:rsid w:val="00AD110F"/>
    <w:rsid w:val="00AD1349"/>
    <w:rsid w:val="00AD2354"/>
    <w:rsid w:val="00AD4B8D"/>
    <w:rsid w:val="00AD4DC0"/>
    <w:rsid w:val="00AD53BC"/>
    <w:rsid w:val="00AD55DE"/>
    <w:rsid w:val="00AD5CCE"/>
    <w:rsid w:val="00AD5D9E"/>
    <w:rsid w:val="00AD63DD"/>
    <w:rsid w:val="00AD77FE"/>
    <w:rsid w:val="00AD7AAE"/>
    <w:rsid w:val="00AE02A5"/>
    <w:rsid w:val="00AE097F"/>
    <w:rsid w:val="00AE14AD"/>
    <w:rsid w:val="00AE1963"/>
    <w:rsid w:val="00AE1B0B"/>
    <w:rsid w:val="00AE1BF7"/>
    <w:rsid w:val="00AE269F"/>
    <w:rsid w:val="00AE2861"/>
    <w:rsid w:val="00AE294A"/>
    <w:rsid w:val="00AE29B2"/>
    <w:rsid w:val="00AE2D08"/>
    <w:rsid w:val="00AE3A83"/>
    <w:rsid w:val="00AE4205"/>
    <w:rsid w:val="00AE4D94"/>
    <w:rsid w:val="00AE5D7B"/>
    <w:rsid w:val="00AE6B8A"/>
    <w:rsid w:val="00AE7246"/>
    <w:rsid w:val="00AE77F2"/>
    <w:rsid w:val="00AF1C5E"/>
    <w:rsid w:val="00AF1D7D"/>
    <w:rsid w:val="00AF2CF0"/>
    <w:rsid w:val="00AF3109"/>
    <w:rsid w:val="00AF345C"/>
    <w:rsid w:val="00AF42D5"/>
    <w:rsid w:val="00AF476D"/>
    <w:rsid w:val="00AF59D0"/>
    <w:rsid w:val="00AF5D65"/>
    <w:rsid w:val="00AF6258"/>
    <w:rsid w:val="00AF64BC"/>
    <w:rsid w:val="00AF6AD4"/>
    <w:rsid w:val="00AF736F"/>
    <w:rsid w:val="00AF77F2"/>
    <w:rsid w:val="00AF7E2E"/>
    <w:rsid w:val="00B00581"/>
    <w:rsid w:val="00B00683"/>
    <w:rsid w:val="00B00AB6"/>
    <w:rsid w:val="00B010F0"/>
    <w:rsid w:val="00B0137B"/>
    <w:rsid w:val="00B01878"/>
    <w:rsid w:val="00B02478"/>
    <w:rsid w:val="00B02840"/>
    <w:rsid w:val="00B0426B"/>
    <w:rsid w:val="00B043D5"/>
    <w:rsid w:val="00B045F7"/>
    <w:rsid w:val="00B050B0"/>
    <w:rsid w:val="00B05C54"/>
    <w:rsid w:val="00B05CC2"/>
    <w:rsid w:val="00B0705A"/>
    <w:rsid w:val="00B077AE"/>
    <w:rsid w:val="00B0797D"/>
    <w:rsid w:val="00B1346D"/>
    <w:rsid w:val="00B138D0"/>
    <w:rsid w:val="00B14DA4"/>
    <w:rsid w:val="00B15CFC"/>
    <w:rsid w:val="00B1664E"/>
    <w:rsid w:val="00B16C41"/>
    <w:rsid w:val="00B17D71"/>
    <w:rsid w:val="00B20009"/>
    <w:rsid w:val="00B2029C"/>
    <w:rsid w:val="00B214BF"/>
    <w:rsid w:val="00B2299F"/>
    <w:rsid w:val="00B22FC9"/>
    <w:rsid w:val="00B235FB"/>
    <w:rsid w:val="00B23CCB"/>
    <w:rsid w:val="00B24DCD"/>
    <w:rsid w:val="00B253F8"/>
    <w:rsid w:val="00B266CC"/>
    <w:rsid w:val="00B26970"/>
    <w:rsid w:val="00B26F04"/>
    <w:rsid w:val="00B27863"/>
    <w:rsid w:val="00B27EF8"/>
    <w:rsid w:val="00B30192"/>
    <w:rsid w:val="00B3099C"/>
    <w:rsid w:val="00B30E18"/>
    <w:rsid w:val="00B31366"/>
    <w:rsid w:val="00B3222F"/>
    <w:rsid w:val="00B32381"/>
    <w:rsid w:val="00B326E8"/>
    <w:rsid w:val="00B32ADF"/>
    <w:rsid w:val="00B32BE8"/>
    <w:rsid w:val="00B32D4E"/>
    <w:rsid w:val="00B33C67"/>
    <w:rsid w:val="00B33EE8"/>
    <w:rsid w:val="00B342C0"/>
    <w:rsid w:val="00B3437D"/>
    <w:rsid w:val="00B34DD9"/>
    <w:rsid w:val="00B350DD"/>
    <w:rsid w:val="00B35EE3"/>
    <w:rsid w:val="00B36A3E"/>
    <w:rsid w:val="00B37092"/>
    <w:rsid w:val="00B37FEF"/>
    <w:rsid w:val="00B4093B"/>
    <w:rsid w:val="00B4125B"/>
    <w:rsid w:val="00B41408"/>
    <w:rsid w:val="00B41E75"/>
    <w:rsid w:val="00B4271B"/>
    <w:rsid w:val="00B43CFE"/>
    <w:rsid w:val="00B44373"/>
    <w:rsid w:val="00B4476F"/>
    <w:rsid w:val="00B44AF2"/>
    <w:rsid w:val="00B45533"/>
    <w:rsid w:val="00B459BB"/>
    <w:rsid w:val="00B45FE0"/>
    <w:rsid w:val="00B463DF"/>
    <w:rsid w:val="00B464BE"/>
    <w:rsid w:val="00B4658C"/>
    <w:rsid w:val="00B46BB3"/>
    <w:rsid w:val="00B4747A"/>
    <w:rsid w:val="00B474CB"/>
    <w:rsid w:val="00B50107"/>
    <w:rsid w:val="00B50125"/>
    <w:rsid w:val="00B51850"/>
    <w:rsid w:val="00B51905"/>
    <w:rsid w:val="00B52912"/>
    <w:rsid w:val="00B52E70"/>
    <w:rsid w:val="00B539FD"/>
    <w:rsid w:val="00B54167"/>
    <w:rsid w:val="00B5435D"/>
    <w:rsid w:val="00B54D65"/>
    <w:rsid w:val="00B551A5"/>
    <w:rsid w:val="00B55F73"/>
    <w:rsid w:val="00B56A4B"/>
    <w:rsid w:val="00B56D54"/>
    <w:rsid w:val="00B57A27"/>
    <w:rsid w:val="00B6138C"/>
    <w:rsid w:val="00B633CC"/>
    <w:rsid w:val="00B6387B"/>
    <w:rsid w:val="00B63BBB"/>
    <w:rsid w:val="00B6414E"/>
    <w:rsid w:val="00B6487F"/>
    <w:rsid w:val="00B64C10"/>
    <w:rsid w:val="00B6570C"/>
    <w:rsid w:val="00B6638E"/>
    <w:rsid w:val="00B66411"/>
    <w:rsid w:val="00B7050D"/>
    <w:rsid w:val="00B707C2"/>
    <w:rsid w:val="00B70827"/>
    <w:rsid w:val="00B71545"/>
    <w:rsid w:val="00B7178D"/>
    <w:rsid w:val="00B7361D"/>
    <w:rsid w:val="00B747C9"/>
    <w:rsid w:val="00B74857"/>
    <w:rsid w:val="00B74DB7"/>
    <w:rsid w:val="00B7583F"/>
    <w:rsid w:val="00B7587D"/>
    <w:rsid w:val="00B77573"/>
    <w:rsid w:val="00B77A35"/>
    <w:rsid w:val="00B803D7"/>
    <w:rsid w:val="00B80991"/>
    <w:rsid w:val="00B809F7"/>
    <w:rsid w:val="00B81BBB"/>
    <w:rsid w:val="00B81D35"/>
    <w:rsid w:val="00B8200A"/>
    <w:rsid w:val="00B8234F"/>
    <w:rsid w:val="00B82374"/>
    <w:rsid w:val="00B82FDD"/>
    <w:rsid w:val="00B837C3"/>
    <w:rsid w:val="00B845D4"/>
    <w:rsid w:val="00B84855"/>
    <w:rsid w:val="00B84CE0"/>
    <w:rsid w:val="00B84E0B"/>
    <w:rsid w:val="00B851E9"/>
    <w:rsid w:val="00B866B2"/>
    <w:rsid w:val="00B871D6"/>
    <w:rsid w:val="00B87890"/>
    <w:rsid w:val="00B87C90"/>
    <w:rsid w:val="00B90B26"/>
    <w:rsid w:val="00B9138E"/>
    <w:rsid w:val="00B930F5"/>
    <w:rsid w:val="00B938AA"/>
    <w:rsid w:val="00B940E0"/>
    <w:rsid w:val="00B943B1"/>
    <w:rsid w:val="00B94FE8"/>
    <w:rsid w:val="00B95109"/>
    <w:rsid w:val="00B96B81"/>
    <w:rsid w:val="00B96E34"/>
    <w:rsid w:val="00B96FF1"/>
    <w:rsid w:val="00B976DC"/>
    <w:rsid w:val="00B97906"/>
    <w:rsid w:val="00BA0296"/>
    <w:rsid w:val="00BA044E"/>
    <w:rsid w:val="00BA1B03"/>
    <w:rsid w:val="00BA2071"/>
    <w:rsid w:val="00BA285E"/>
    <w:rsid w:val="00BA34A6"/>
    <w:rsid w:val="00BA359C"/>
    <w:rsid w:val="00BA50A3"/>
    <w:rsid w:val="00BA5111"/>
    <w:rsid w:val="00BA56EC"/>
    <w:rsid w:val="00BA5813"/>
    <w:rsid w:val="00BA5EB1"/>
    <w:rsid w:val="00BA65E0"/>
    <w:rsid w:val="00BA72F9"/>
    <w:rsid w:val="00BB0839"/>
    <w:rsid w:val="00BB0B61"/>
    <w:rsid w:val="00BB0EE6"/>
    <w:rsid w:val="00BB1168"/>
    <w:rsid w:val="00BB1CAF"/>
    <w:rsid w:val="00BB1F17"/>
    <w:rsid w:val="00BB207C"/>
    <w:rsid w:val="00BB20E8"/>
    <w:rsid w:val="00BB277D"/>
    <w:rsid w:val="00BB2D7C"/>
    <w:rsid w:val="00BB33E8"/>
    <w:rsid w:val="00BB3BB0"/>
    <w:rsid w:val="00BB4E3B"/>
    <w:rsid w:val="00BB553C"/>
    <w:rsid w:val="00BB5825"/>
    <w:rsid w:val="00BB5999"/>
    <w:rsid w:val="00BB6077"/>
    <w:rsid w:val="00BB7390"/>
    <w:rsid w:val="00BB7775"/>
    <w:rsid w:val="00BC068D"/>
    <w:rsid w:val="00BC18A7"/>
    <w:rsid w:val="00BC2153"/>
    <w:rsid w:val="00BC24F8"/>
    <w:rsid w:val="00BC262A"/>
    <w:rsid w:val="00BC287B"/>
    <w:rsid w:val="00BC2901"/>
    <w:rsid w:val="00BC2CBC"/>
    <w:rsid w:val="00BC2F5D"/>
    <w:rsid w:val="00BC5257"/>
    <w:rsid w:val="00BC66E7"/>
    <w:rsid w:val="00BC68B0"/>
    <w:rsid w:val="00BC68EB"/>
    <w:rsid w:val="00BC6F1F"/>
    <w:rsid w:val="00BC70E4"/>
    <w:rsid w:val="00BC765E"/>
    <w:rsid w:val="00BC7705"/>
    <w:rsid w:val="00BC788F"/>
    <w:rsid w:val="00BC7E73"/>
    <w:rsid w:val="00BD2677"/>
    <w:rsid w:val="00BD2822"/>
    <w:rsid w:val="00BD28ED"/>
    <w:rsid w:val="00BD3F38"/>
    <w:rsid w:val="00BD3FD6"/>
    <w:rsid w:val="00BD40AB"/>
    <w:rsid w:val="00BD61F4"/>
    <w:rsid w:val="00BD666A"/>
    <w:rsid w:val="00BD7234"/>
    <w:rsid w:val="00BD7D10"/>
    <w:rsid w:val="00BE027E"/>
    <w:rsid w:val="00BE080F"/>
    <w:rsid w:val="00BE0928"/>
    <w:rsid w:val="00BE0BAF"/>
    <w:rsid w:val="00BE0E63"/>
    <w:rsid w:val="00BE0F2E"/>
    <w:rsid w:val="00BE13FD"/>
    <w:rsid w:val="00BE1C23"/>
    <w:rsid w:val="00BE1DD4"/>
    <w:rsid w:val="00BE3718"/>
    <w:rsid w:val="00BE4828"/>
    <w:rsid w:val="00BE5535"/>
    <w:rsid w:val="00BE658A"/>
    <w:rsid w:val="00BE6A32"/>
    <w:rsid w:val="00BE71AA"/>
    <w:rsid w:val="00BE7336"/>
    <w:rsid w:val="00BF0739"/>
    <w:rsid w:val="00BF2D03"/>
    <w:rsid w:val="00BF4214"/>
    <w:rsid w:val="00BF47B6"/>
    <w:rsid w:val="00BF4D7C"/>
    <w:rsid w:val="00BF590A"/>
    <w:rsid w:val="00BF7978"/>
    <w:rsid w:val="00C00E69"/>
    <w:rsid w:val="00C00FEC"/>
    <w:rsid w:val="00C01036"/>
    <w:rsid w:val="00C02D7E"/>
    <w:rsid w:val="00C03871"/>
    <w:rsid w:val="00C04020"/>
    <w:rsid w:val="00C046CD"/>
    <w:rsid w:val="00C062F9"/>
    <w:rsid w:val="00C074B5"/>
    <w:rsid w:val="00C07953"/>
    <w:rsid w:val="00C07AD6"/>
    <w:rsid w:val="00C102E2"/>
    <w:rsid w:val="00C10811"/>
    <w:rsid w:val="00C1135D"/>
    <w:rsid w:val="00C11ECE"/>
    <w:rsid w:val="00C131AC"/>
    <w:rsid w:val="00C1417B"/>
    <w:rsid w:val="00C14951"/>
    <w:rsid w:val="00C153A5"/>
    <w:rsid w:val="00C1674C"/>
    <w:rsid w:val="00C17292"/>
    <w:rsid w:val="00C174C5"/>
    <w:rsid w:val="00C1777B"/>
    <w:rsid w:val="00C208AD"/>
    <w:rsid w:val="00C20FD1"/>
    <w:rsid w:val="00C210CD"/>
    <w:rsid w:val="00C226EE"/>
    <w:rsid w:val="00C23715"/>
    <w:rsid w:val="00C23917"/>
    <w:rsid w:val="00C24090"/>
    <w:rsid w:val="00C2455D"/>
    <w:rsid w:val="00C247E3"/>
    <w:rsid w:val="00C25617"/>
    <w:rsid w:val="00C26B7C"/>
    <w:rsid w:val="00C26D97"/>
    <w:rsid w:val="00C27923"/>
    <w:rsid w:val="00C2795F"/>
    <w:rsid w:val="00C27A88"/>
    <w:rsid w:val="00C30172"/>
    <w:rsid w:val="00C30901"/>
    <w:rsid w:val="00C31B96"/>
    <w:rsid w:val="00C32B89"/>
    <w:rsid w:val="00C32DEC"/>
    <w:rsid w:val="00C335CB"/>
    <w:rsid w:val="00C3398F"/>
    <w:rsid w:val="00C34C89"/>
    <w:rsid w:val="00C34CB0"/>
    <w:rsid w:val="00C34E54"/>
    <w:rsid w:val="00C35C4E"/>
    <w:rsid w:val="00C37761"/>
    <w:rsid w:val="00C402A4"/>
    <w:rsid w:val="00C40781"/>
    <w:rsid w:val="00C4108E"/>
    <w:rsid w:val="00C41CCF"/>
    <w:rsid w:val="00C42884"/>
    <w:rsid w:val="00C43867"/>
    <w:rsid w:val="00C4461D"/>
    <w:rsid w:val="00C450A8"/>
    <w:rsid w:val="00C46F87"/>
    <w:rsid w:val="00C479B7"/>
    <w:rsid w:val="00C47BDD"/>
    <w:rsid w:val="00C47F14"/>
    <w:rsid w:val="00C500C4"/>
    <w:rsid w:val="00C50FCF"/>
    <w:rsid w:val="00C51208"/>
    <w:rsid w:val="00C526D7"/>
    <w:rsid w:val="00C52853"/>
    <w:rsid w:val="00C53CE3"/>
    <w:rsid w:val="00C53FD2"/>
    <w:rsid w:val="00C5428A"/>
    <w:rsid w:val="00C57631"/>
    <w:rsid w:val="00C577E7"/>
    <w:rsid w:val="00C57B68"/>
    <w:rsid w:val="00C61446"/>
    <w:rsid w:val="00C61692"/>
    <w:rsid w:val="00C617DF"/>
    <w:rsid w:val="00C62E05"/>
    <w:rsid w:val="00C63222"/>
    <w:rsid w:val="00C632E0"/>
    <w:rsid w:val="00C6408A"/>
    <w:rsid w:val="00C6476B"/>
    <w:rsid w:val="00C64C91"/>
    <w:rsid w:val="00C66B6D"/>
    <w:rsid w:val="00C66DA5"/>
    <w:rsid w:val="00C675AA"/>
    <w:rsid w:val="00C67FCE"/>
    <w:rsid w:val="00C71A67"/>
    <w:rsid w:val="00C72321"/>
    <w:rsid w:val="00C729D0"/>
    <w:rsid w:val="00C732FE"/>
    <w:rsid w:val="00C73996"/>
    <w:rsid w:val="00C74F8C"/>
    <w:rsid w:val="00C75899"/>
    <w:rsid w:val="00C76F4B"/>
    <w:rsid w:val="00C7708A"/>
    <w:rsid w:val="00C77808"/>
    <w:rsid w:val="00C80787"/>
    <w:rsid w:val="00C8117F"/>
    <w:rsid w:val="00C818E4"/>
    <w:rsid w:val="00C81A4A"/>
    <w:rsid w:val="00C82320"/>
    <w:rsid w:val="00C82AC5"/>
    <w:rsid w:val="00C83044"/>
    <w:rsid w:val="00C834D5"/>
    <w:rsid w:val="00C84826"/>
    <w:rsid w:val="00C84AA1"/>
    <w:rsid w:val="00C84C30"/>
    <w:rsid w:val="00C85101"/>
    <w:rsid w:val="00C85B20"/>
    <w:rsid w:val="00C85C65"/>
    <w:rsid w:val="00C8739F"/>
    <w:rsid w:val="00C902A0"/>
    <w:rsid w:val="00C90950"/>
    <w:rsid w:val="00C90951"/>
    <w:rsid w:val="00C90D20"/>
    <w:rsid w:val="00C90D80"/>
    <w:rsid w:val="00C91F5B"/>
    <w:rsid w:val="00C92059"/>
    <w:rsid w:val="00C92075"/>
    <w:rsid w:val="00C922CC"/>
    <w:rsid w:val="00C923B5"/>
    <w:rsid w:val="00C92F56"/>
    <w:rsid w:val="00C939B9"/>
    <w:rsid w:val="00C94037"/>
    <w:rsid w:val="00C94CB2"/>
    <w:rsid w:val="00C968B7"/>
    <w:rsid w:val="00C968F9"/>
    <w:rsid w:val="00C96DA4"/>
    <w:rsid w:val="00C96E89"/>
    <w:rsid w:val="00C97644"/>
    <w:rsid w:val="00CA14D6"/>
    <w:rsid w:val="00CA1731"/>
    <w:rsid w:val="00CA1F5C"/>
    <w:rsid w:val="00CA1F5D"/>
    <w:rsid w:val="00CA2435"/>
    <w:rsid w:val="00CA300E"/>
    <w:rsid w:val="00CA3427"/>
    <w:rsid w:val="00CA362E"/>
    <w:rsid w:val="00CA37BF"/>
    <w:rsid w:val="00CA3F8D"/>
    <w:rsid w:val="00CA51F5"/>
    <w:rsid w:val="00CA5453"/>
    <w:rsid w:val="00CA5A2A"/>
    <w:rsid w:val="00CA67C3"/>
    <w:rsid w:val="00CB0248"/>
    <w:rsid w:val="00CB0869"/>
    <w:rsid w:val="00CB0C2D"/>
    <w:rsid w:val="00CB0C6C"/>
    <w:rsid w:val="00CB2501"/>
    <w:rsid w:val="00CB29BD"/>
    <w:rsid w:val="00CB38E7"/>
    <w:rsid w:val="00CB39BC"/>
    <w:rsid w:val="00CB497E"/>
    <w:rsid w:val="00CB4CD9"/>
    <w:rsid w:val="00CB4D7F"/>
    <w:rsid w:val="00CB52CD"/>
    <w:rsid w:val="00CB5C38"/>
    <w:rsid w:val="00CB76F2"/>
    <w:rsid w:val="00CC121C"/>
    <w:rsid w:val="00CC212E"/>
    <w:rsid w:val="00CC27CD"/>
    <w:rsid w:val="00CC2BCC"/>
    <w:rsid w:val="00CC39AE"/>
    <w:rsid w:val="00CC3F81"/>
    <w:rsid w:val="00CC470D"/>
    <w:rsid w:val="00CC7F3A"/>
    <w:rsid w:val="00CD0241"/>
    <w:rsid w:val="00CD06E9"/>
    <w:rsid w:val="00CD167F"/>
    <w:rsid w:val="00CD2010"/>
    <w:rsid w:val="00CD324B"/>
    <w:rsid w:val="00CD35FD"/>
    <w:rsid w:val="00CD4197"/>
    <w:rsid w:val="00CD4243"/>
    <w:rsid w:val="00CD4412"/>
    <w:rsid w:val="00CD4481"/>
    <w:rsid w:val="00CD4813"/>
    <w:rsid w:val="00CD4B46"/>
    <w:rsid w:val="00CD5469"/>
    <w:rsid w:val="00CD6292"/>
    <w:rsid w:val="00CD63A8"/>
    <w:rsid w:val="00CD6645"/>
    <w:rsid w:val="00CD6678"/>
    <w:rsid w:val="00CD6A0D"/>
    <w:rsid w:val="00CD6EE7"/>
    <w:rsid w:val="00CD7667"/>
    <w:rsid w:val="00CE0568"/>
    <w:rsid w:val="00CE0A83"/>
    <w:rsid w:val="00CE2230"/>
    <w:rsid w:val="00CE3904"/>
    <w:rsid w:val="00CE3FEC"/>
    <w:rsid w:val="00CE448C"/>
    <w:rsid w:val="00CE5002"/>
    <w:rsid w:val="00CE59EB"/>
    <w:rsid w:val="00CE5CD3"/>
    <w:rsid w:val="00CE633B"/>
    <w:rsid w:val="00CE6412"/>
    <w:rsid w:val="00CE670C"/>
    <w:rsid w:val="00CE6B6D"/>
    <w:rsid w:val="00CE6DE5"/>
    <w:rsid w:val="00CE76F5"/>
    <w:rsid w:val="00CE7E49"/>
    <w:rsid w:val="00CF0039"/>
    <w:rsid w:val="00CF0B03"/>
    <w:rsid w:val="00CF13A2"/>
    <w:rsid w:val="00CF17C8"/>
    <w:rsid w:val="00CF1B1A"/>
    <w:rsid w:val="00CF1F29"/>
    <w:rsid w:val="00CF232F"/>
    <w:rsid w:val="00CF23CC"/>
    <w:rsid w:val="00CF352C"/>
    <w:rsid w:val="00CF4EAC"/>
    <w:rsid w:val="00CF57BA"/>
    <w:rsid w:val="00CF6A45"/>
    <w:rsid w:val="00CF6E46"/>
    <w:rsid w:val="00D0026C"/>
    <w:rsid w:val="00D01A27"/>
    <w:rsid w:val="00D055AF"/>
    <w:rsid w:val="00D058E3"/>
    <w:rsid w:val="00D06350"/>
    <w:rsid w:val="00D10467"/>
    <w:rsid w:val="00D11021"/>
    <w:rsid w:val="00D1282F"/>
    <w:rsid w:val="00D12AFF"/>
    <w:rsid w:val="00D13078"/>
    <w:rsid w:val="00D136BA"/>
    <w:rsid w:val="00D13C8A"/>
    <w:rsid w:val="00D14543"/>
    <w:rsid w:val="00D145A8"/>
    <w:rsid w:val="00D14A48"/>
    <w:rsid w:val="00D14BA3"/>
    <w:rsid w:val="00D14E37"/>
    <w:rsid w:val="00D15B67"/>
    <w:rsid w:val="00D16693"/>
    <w:rsid w:val="00D174B1"/>
    <w:rsid w:val="00D17D30"/>
    <w:rsid w:val="00D20075"/>
    <w:rsid w:val="00D2076B"/>
    <w:rsid w:val="00D20D6F"/>
    <w:rsid w:val="00D20ED5"/>
    <w:rsid w:val="00D21899"/>
    <w:rsid w:val="00D22134"/>
    <w:rsid w:val="00D222E3"/>
    <w:rsid w:val="00D2288E"/>
    <w:rsid w:val="00D23753"/>
    <w:rsid w:val="00D23AB0"/>
    <w:rsid w:val="00D2411D"/>
    <w:rsid w:val="00D241F2"/>
    <w:rsid w:val="00D25A13"/>
    <w:rsid w:val="00D25AD6"/>
    <w:rsid w:val="00D25CE8"/>
    <w:rsid w:val="00D2627B"/>
    <w:rsid w:val="00D26B51"/>
    <w:rsid w:val="00D26FD0"/>
    <w:rsid w:val="00D27F7A"/>
    <w:rsid w:val="00D30967"/>
    <w:rsid w:val="00D30BDB"/>
    <w:rsid w:val="00D30CBF"/>
    <w:rsid w:val="00D30DA6"/>
    <w:rsid w:val="00D31265"/>
    <w:rsid w:val="00D31374"/>
    <w:rsid w:val="00D31934"/>
    <w:rsid w:val="00D31ECB"/>
    <w:rsid w:val="00D31F44"/>
    <w:rsid w:val="00D32525"/>
    <w:rsid w:val="00D3299C"/>
    <w:rsid w:val="00D33266"/>
    <w:rsid w:val="00D33C44"/>
    <w:rsid w:val="00D33DA8"/>
    <w:rsid w:val="00D34145"/>
    <w:rsid w:val="00D34403"/>
    <w:rsid w:val="00D346EE"/>
    <w:rsid w:val="00D34DE9"/>
    <w:rsid w:val="00D35070"/>
    <w:rsid w:val="00D354EF"/>
    <w:rsid w:val="00D35BB0"/>
    <w:rsid w:val="00D37314"/>
    <w:rsid w:val="00D40159"/>
    <w:rsid w:val="00D402D7"/>
    <w:rsid w:val="00D40B29"/>
    <w:rsid w:val="00D410F5"/>
    <w:rsid w:val="00D415B4"/>
    <w:rsid w:val="00D4178B"/>
    <w:rsid w:val="00D42C14"/>
    <w:rsid w:val="00D42E42"/>
    <w:rsid w:val="00D43926"/>
    <w:rsid w:val="00D43E7D"/>
    <w:rsid w:val="00D452C0"/>
    <w:rsid w:val="00D452EC"/>
    <w:rsid w:val="00D462C9"/>
    <w:rsid w:val="00D46A0C"/>
    <w:rsid w:val="00D47488"/>
    <w:rsid w:val="00D47A9F"/>
    <w:rsid w:val="00D51763"/>
    <w:rsid w:val="00D51DCA"/>
    <w:rsid w:val="00D51FE3"/>
    <w:rsid w:val="00D524E2"/>
    <w:rsid w:val="00D52CAA"/>
    <w:rsid w:val="00D52F5A"/>
    <w:rsid w:val="00D53AB8"/>
    <w:rsid w:val="00D53BA9"/>
    <w:rsid w:val="00D53FFC"/>
    <w:rsid w:val="00D54008"/>
    <w:rsid w:val="00D5428A"/>
    <w:rsid w:val="00D54BB0"/>
    <w:rsid w:val="00D55C10"/>
    <w:rsid w:val="00D55E82"/>
    <w:rsid w:val="00D567C9"/>
    <w:rsid w:val="00D5688C"/>
    <w:rsid w:val="00D57E00"/>
    <w:rsid w:val="00D609FD"/>
    <w:rsid w:val="00D60B24"/>
    <w:rsid w:val="00D614E2"/>
    <w:rsid w:val="00D61A42"/>
    <w:rsid w:val="00D61C28"/>
    <w:rsid w:val="00D62808"/>
    <w:rsid w:val="00D63835"/>
    <w:rsid w:val="00D63DEE"/>
    <w:rsid w:val="00D6461B"/>
    <w:rsid w:val="00D656A5"/>
    <w:rsid w:val="00D659B3"/>
    <w:rsid w:val="00D66FAC"/>
    <w:rsid w:val="00D674FF"/>
    <w:rsid w:val="00D70938"/>
    <w:rsid w:val="00D70BD1"/>
    <w:rsid w:val="00D71288"/>
    <w:rsid w:val="00D714E5"/>
    <w:rsid w:val="00D7233F"/>
    <w:rsid w:val="00D7295A"/>
    <w:rsid w:val="00D72E70"/>
    <w:rsid w:val="00D733C0"/>
    <w:rsid w:val="00D733DD"/>
    <w:rsid w:val="00D735F5"/>
    <w:rsid w:val="00D737F7"/>
    <w:rsid w:val="00D748FB"/>
    <w:rsid w:val="00D74B30"/>
    <w:rsid w:val="00D74FC3"/>
    <w:rsid w:val="00D753B0"/>
    <w:rsid w:val="00D754DC"/>
    <w:rsid w:val="00D75827"/>
    <w:rsid w:val="00D76572"/>
    <w:rsid w:val="00D77B17"/>
    <w:rsid w:val="00D805F6"/>
    <w:rsid w:val="00D80F3C"/>
    <w:rsid w:val="00D813A0"/>
    <w:rsid w:val="00D81840"/>
    <w:rsid w:val="00D8195E"/>
    <w:rsid w:val="00D81968"/>
    <w:rsid w:val="00D81A10"/>
    <w:rsid w:val="00D81A7C"/>
    <w:rsid w:val="00D827D6"/>
    <w:rsid w:val="00D82D87"/>
    <w:rsid w:val="00D845F6"/>
    <w:rsid w:val="00D8534D"/>
    <w:rsid w:val="00D858D3"/>
    <w:rsid w:val="00D85F41"/>
    <w:rsid w:val="00D86AE1"/>
    <w:rsid w:val="00D87073"/>
    <w:rsid w:val="00D879A7"/>
    <w:rsid w:val="00D87CA4"/>
    <w:rsid w:val="00D911EC"/>
    <w:rsid w:val="00D938EE"/>
    <w:rsid w:val="00D93ED3"/>
    <w:rsid w:val="00D94E7C"/>
    <w:rsid w:val="00D960E1"/>
    <w:rsid w:val="00D960E2"/>
    <w:rsid w:val="00D96648"/>
    <w:rsid w:val="00D97FD5"/>
    <w:rsid w:val="00DA0374"/>
    <w:rsid w:val="00DA0AC9"/>
    <w:rsid w:val="00DA0C16"/>
    <w:rsid w:val="00DA1DB9"/>
    <w:rsid w:val="00DA24E5"/>
    <w:rsid w:val="00DA2ABB"/>
    <w:rsid w:val="00DA3D01"/>
    <w:rsid w:val="00DA3FDD"/>
    <w:rsid w:val="00DA42DE"/>
    <w:rsid w:val="00DA4909"/>
    <w:rsid w:val="00DA4C11"/>
    <w:rsid w:val="00DA51D7"/>
    <w:rsid w:val="00DA59F2"/>
    <w:rsid w:val="00DA72D9"/>
    <w:rsid w:val="00DA7615"/>
    <w:rsid w:val="00DB0163"/>
    <w:rsid w:val="00DB016F"/>
    <w:rsid w:val="00DB01B1"/>
    <w:rsid w:val="00DB08FC"/>
    <w:rsid w:val="00DB092C"/>
    <w:rsid w:val="00DB1396"/>
    <w:rsid w:val="00DB26AC"/>
    <w:rsid w:val="00DB3628"/>
    <w:rsid w:val="00DB364D"/>
    <w:rsid w:val="00DB409B"/>
    <w:rsid w:val="00DB42D8"/>
    <w:rsid w:val="00DB45BA"/>
    <w:rsid w:val="00DB48E2"/>
    <w:rsid w:val="00DB56EC"/>
    <w:rsid w:val="00DB6540"/>
    <w:rsid w:val="00DB7777"/>
    <w:rsid w:val="00DC01DB"/>
    <w:rsid w:val="00DC16D9"/>
    <w:rsid w:val="00DC1EB1"/>
    <w:rsid w:val="00DC2115"/>
    <w:rsid w:val="00DC23CF"/>
    <w:rsid w:val="00DC35E6"/>
    <w:rsid w:val="00DC3D40"/>
    <w:rsid w:val="00DC43DD"/>
    <w:rsid w:val="00DC4A8E"/>
    <w:rsid w:val="00DC52EC"/>
    <w:rsid w:val="00DC537E"/>
    <w:rsid w:val="00DC5F1E"/>
    <w:rsid w:val="00DC6F83"/>
    <w:rsid w:val="00DC7398"/>
    <w:rsid w:val="00DC78B7"/>
    <w:rsid w:val="00DC7D8F"/>
    <w:rsid w:val="00DD02B2"/>
    <w:rsid w:val="00DD1F8D"/>
    <w:rsid w:val="00DD215E"/>
    <w:rsid w:val="00DD2CBC"/>
    <w:rsid w:val="00DD33D4"/>
    <w:rsid w:val="00DD3554"/>
    <w:rsid w:val="00DD51FA"/>
    <w:rsid w:val="00DD5780"/>
    <w:rsid w:val="00DD61C6"/>
    <w:rsid w:val="00DD6E38"/>
    <w:rsid w:val="00DD7EEA"/>
    <w:rsid w:val="00DE03FF"/>
    <w:rsid w:val="00DE12C3"/>
    <w:rsid w:val="00DE220E"/>
    <w:rsid w:val="00DE26F5"/>
    <w:rsid w:val="00DE4234"/>
    <w:rsid w:val="00DE4DDF"/>
    <w:rsid w:val="00DE53C6"/>
    <w:rsid w:val="00DE547C"/>
    <w:rsid w:val="00DE54C6"/>
    <w:rsid w:val="00DE68C7"/>
    <w:rsid w:val="00DE753A"/>
    <w:rsid w:val="00DE7D33"/>
    <w:rsid w:val="00DF0B07"/>
    <w:rsid w:val="00DF0D31"/>
    <w:rsid w:val="00DF17CD"/>
    <w:rsid w:val="00DF2FA8"/>
    <w:rsid w:val="00DF326A"/>
    <w:rsid w:val="00DF3678"/>
    <w:rsid w:val="00DF3877"/>
    <w:rsid w:val="00DF44F2"/>
    <w:rsid w:val="00DF6A47"/>
    <w:rsid w:val="00E00009"/>
    <w:rsid w:val="00E00368"/>
    <w:rsid w:val="00E01237"/>
    <w:rsid w:val="00E012C8"/>
    <w:rsid w:val="00E02033"/>
    <w:rsid w:val="00E024DE"/>
    <w:rsid w:val="00E02D61"/>
    <w:rsid w:val="00E03509"/>
    <w:rsid w:val="00E039C9"/>
    <w:rsid w:val="00E03C96"/>
    <w:rsid w:val="00E03FB4"/>
    <w:rsid w:val="00E04744"/>
    <w:rsid w:val="00E04D7E"/>
    <w:rsid w:val="00E0592F"/>
    <w:rsid w:val="00E05A3D"/>
    <w:rsid w:val="00E05BD2"/>
    <w:rsid w:val="00E05BFD"/>
    <w:rsid w:val="00E05F88"/>
    <w:rsid w:val="00E06466"/>
    <w:rsid w:val="00E0649B"/>
    <w:rsid w:val="00E06C6D"/>
    <w:rsid w:val="00E07032"/>
    <w:rsid w:val="00E07B48"/>
    <w:rsid w:val="00E10614"/>
    <w:rsid w:val="00E10C05"/>
    <w:rsid w:val="00E11A02"/>
    <w:rsid w:val="00E11EAA"/>
    <w:rsid w:val="00E12920"/>
    <w:rsid w:val="00E129AD"/>
    <w:rsid w:val="00E140B9"/>
    <w:rsid w:val="00E15181"/>
    <w:rsid w:val="00E15D37"/>
    <w:rsid w:val="00E17478"/>
    <w:rsid w:val="00E221EA"/>
    <w:rsid w:val="00E2227F"/>
    <w:rsid w:val="00E23FB7"/>
    <w:rsid w:val="00E2427C"/>
    <w:rsid w:val="00E24F6F"/>
    <w:rsid w:val="00E259B8"/>
    <w:rsid w:val="00E259CA"/>
    <w:rsid w:val="00E2641C"/>
    <w:rsid w:val="00E26ADE"/>
    <w:rsid w:val="00E27546"/>
    <w:rsid w:val="00E275D6"/>
    <w:rsid w:val="00E276D9"/>
    <w:rsid w:val="00E308FE"/>
    <w:rsid w:val="00E314AF"/>
    <w:rsid w:val="00E318B2"/>
    <w:rsid w:val="00E327DD"/>
    <w:rsid w:val="00E34674"/>
    <w:rsid w:val="00E3477C"/>
    <w:rsid w:val="00E35DE5"/>
    <w:rsid w:val="00E36163"/>
    <w:rsid w:val="00E36AD6"/>
    <w:rsid w:val="00E36CE3"/>
    <w:rsid w:val="00E375B1"/>
    <w:rsid w:val="00E4069D"/>
    <w:rsid w:val="00E412FA"/>
    <w:rsid w:val="00E420A4"/>
    <w:rsid w:val="00E423FD"/>
    <w:rsid w:val="00E441C3"/>
    <w:rsid w:val="00E444B3"/>
    <w:rsid w:val="00E45256"/>
    <w:rsid w:val="00E4528C"/>
    <w:rsid w:val="00E454C4"/>
    <w:rsid w:val="00E45815"/>
    <w:rsid w:val="00E46771"/>
    <w:rsid w:val="00E46A47"/>
    <w:rsid w:val="00E47BCC"/>
    <w:rsid w:val="00E50AC8"/>
    <w:rsid w:val="00E514D1"/>
    <w:rsid w:val="00E514DB"/>
    <w:rsid w:val="00E51F80"/>
    <w:rsid w:val="00E55EEC"/>
    <w:rsid w:val="00E572A5"/>
    <w:rsid w:val="00E615CE"/>
    <w:rsid w:val="00E62730"/>
    <w:rsid w:val="00E627ED"/>
    <w:rsid w:val="00E62C82"/>
    <w:rsid w:val="00E62CC2"/>
    <w:rsid w:val="00E62D24"/>
    <w:rsid w:val="00E630B4"/>
    <w:rsid w:val="00E639FB"/>
    <w:rsid w:val="00E63F75"/>
    <w:rsid w:val="00E65458"/>
    <w:rsid w:val="00E661F3"/>
    <w:rsid w:val="00E6677F"/>
    <w:rsid w:val="00E66AD3"/>
    <w:rsid w:val="00E671CE"/>
    <w:rsid w:val="00E678ED"/>
    <w:rsid w:val="00E67A91"/>
    <w:rsid w:val="00E67C7E"/>
    <w:rsid w:val="00E71902"/>
    <w:rsid w:val="00E71A31"/>
    <w:rsid w:val="00E72053"/>
    <w:rsid w:val="00E72312"/>
    <w:rsid w:val="00E7247B"/>
    <w:rsid w:val="00E729EA"/>
    <w:rsid w:val="00E73A8F"/>
    <w:rsid w:val="00E73D34"/>
    <w:rsid w:val="00E74565"/>
    <w:rsid w:val="00E74914"/>
    <w:rsid w:val="00E75074"/>
    <w:rsid w:val="00E751BD"/>
    <w:rsid w:val="00E755C7"/>
    <w:rsid w:val="00E756AB"/>
    <w:rsid w:val="00E773BA"/>
    <w:rsid w:val="00E77466"/>
    <w:rsid w:val="00E77701"/>
    <w:rsid w:val="00E779E7"/>
    <w:rsid w:val="00E8075D"/>
    <w:rsid w:val="00E80DD4"/>
    <w:rsid w:val="00E81664"/>
    <w:rsid w:val="00E822E1"/>
    <w:rsid w:val="00E839EF"/>
    <w:rsid w:val="00E8443B"/>
    <w:rsid w:val="00E84578"/>
    <w:rsid w:val="00E84982"/>
    <w:rsid w:val="00E84E3C"/>
    <w:rsid w:val="00E85868"/>
    <w:rsid w:val="00E86CEF"/>
    <w:rsid w:val="00E90D05"/>
    <w:rsid w:val="00E91C8B"/>
    <w:rsid w:val="00E924F8"/>
    <w:rsid w:val="00E92671"/>
    <w:rsid w:val="00E92DF0"/>
    <w:rsid w:val="00E94313"/>
    <w:rsid w:val="00E9613E"/>
    <w:rsid w:val="00E961D2"/>
    <w:rsid w:val="00E96523"/>
    <w:rsid w:val="00E96D3E"/>
    <w:rsid w:val="00EA0635"/>
    <w:rsid w:val="00EA1299"/>
    <w:rsid w:val="00EA1869"/>
    <w:rsid w:val="00EA19C5"/>
    <w:rsid w:val="00EA1CAB"/>
    <w:rsid w:val="00EA3BF7"/>
    <w:rsid w:val="00EA4009"/>
    <w:rsid w:val="00EA47E1"/>
    <w:rsid w:val="00EA4BB8"/>
    <w:rsid w:val="00EA4FE4"/>
    <w:rsid w:val="00EA59A0"/>
    <w:rsid w:val="00EA64D2"/>
    <w:rsid w:val="00EA6653"/>
    <w:rsid w:val="00EB1D5F"/>
    <w:rsid w:val="00EB3DF7"/>
    <w:rsid w:val="00EB46B9"/>
    <w:rsid w:val="00EB492D"/>
    <w:rsid w:val="00EB551F"/>
    <w:rsid w:val="00EB5C70"/>
    <w:rsid w:val="00EB667C"/>
    <w:rsid w:val="00EB7458"/>
    <w:rsid w:val="00EB7D3A"/>
    <w:rsid w:val="00EC05E2"/>
    <w:rsid w:val="00EC33B6"/>
    <w:rsid w:val="00EC34B3"/>
    <w:rsid w:val="00EC3ABD"/>
    <w:rsid w:val="00EC405A"/>
    <w:rsid w:val="00EC4302"/>
    <w:rsid w:val="00EC649A"/>
    <w:rsid w:val="00ED0905"/>
    <w:rsid w:val="00ED17CA"/>
    <w:rsid w:val="00ED1885"/>
    <w:rsid w:val="00ED1F8F"/>
    <w:rsid w:val="00ED242A"/>
    <w:rsid w:val="00ED27BB"/>
    <w:rsid w:val="00ED344A"/>
    <w:rsid w:val="00ED37E4"/>
    <w:rsid w:val="00ED3C49"/>
    <w:rsid w:val="00ED4C69"/>
    <w:rsid w:val="00ED5FBC"/>
    <w:rsid w:val="00ED6861"/>
    <w:rsid w:val="00ED7CAF"/>
    <w:rsid w:val="00ED7CE5"/>
    <w:rsid w:val="00EE0860"/>
    <w:rsid w:val="00EE0CBA"/>
    <w:rsid w:val="00EE1AE8"/>
    <w:rsid w:val="00EE2071"/>
    <w:rsid w:val="00EE2181"/>
    <w:rsid w:val="00EE22B9"/>
    <w:rsid w:val="00EE22E7"/>
    <w:rsid w:val="00EE2B28"/>
    <w:rsid w:val="00EE2DD4"/>
    <w:rsid w:val="00EE3141"/>
    <w:rsid w:val="00EE347F"/>
    <w:rsid w:val="00EE34C8"/>
    <w:rsid w:val="00EE4E4D"/>
    <w:rsid w:val="00EE5B5A"/>
    <w:rsid w:val="00EE611B"/>
    <w:rsid w:val="00EE670F"/>
    <w:rsid w:val="00EE67A4"/>
    <w:rsid w:val="00EE720F"/>
    <w:rsid w:val="00EE765A"/>
    <w:rsid w:val="00EE7776"/>
    <w:rsid w:val="00EE7859"/>
    <w:rsid w:val="00EE7C75"/>
    <w:rsid w:val="00EF04C6"/>
    <w:rsid w:val="00EF04C9"/>
    <w:rsid w:val="00EF2EEF"/>
    <w:rsid w:val="00EF357A"/>
    <w:rsid w:val="00EF4B59"/>
    <w:rsid w:val="00EF4CB0"/>
    <w:rsid w:val="00EF5376"/>
    <w:rsid w:val="00EF570D"/>
    <w:rsid w:val="00EF718B"/>
    <w:rsid w:val="00EF78C1"/>
    <w:rsid w:val="00F00FCB"/>
    <w:rsid w:val="00F01B4F"/>
    <w:rsid w:val="00F01D95"/>
    <w:rsid w:val="00F02BD2"/>
    <w:rsid w:val="00F038C9"/>
    <w:rsid w:val="00F03AD2"/>
    <w:rsid w:val="00F06765"/>
    <w:rsid w:val="00F06999"/>
    <w:rsid w:val="00F072F5"/>
    <w:rsid w:val="00F077E1"/>
    <w:rsid w:val="00F07ED0"/>
    <w:rsid w:val="00F1019B"/>
    <w:rsid w:val="00F103F0"/>
    <w:rsid w:val="00F12186"/>
    <w:rsid w:val="00F13626"/>
    <w:rsid w:val="00F14F4D"/>
    <w:rsid w:val="00F15FF8"/>
    <w:rsid w:val="00F16126"/>
    <w:rsid w:val="00F1643D"/>
    <w:rsid w:val="00F171FD"/>
    <w:rsid w:val="00F1770D"/>
    <w:rsid w:val="00F17C4E"/>
    <w:rsid w:val="00F21629"/>
    <w:rsid w:val="00F2269E"/>
    <w:rsid w:val="00F22C8E"/>
    <w:rsid w:val="00F2339D"/>
    <w:rsid w:val="00F237AF"/>
    <w:rsid w:val="00F23A3C"/>
    <w:rsid w:val="00F24629"/>
    <w:rsid w:val="00F246DD"/>
    <w:rsid w:val="00F253B2"/>
    <w:rsid w:val="00F25532"/>
    <w:rsid w:val="00F260C2"/>
    <w:rsid w:val="00F261C8"/>
    <w:rsid w:val="00F26322"/>
    <w:rsid w:val="00F267C6"/>
    <w:rsid w:val="00F272A1"/>
    <w:rsid w:val="00F2744C"/>
    <w:rsid w:val="00F27468"/>
    <w:rsid w:val="00F275A1"/>
    <w:rsid w:val="00F304C3"/>
    <w:rsid w:val="00F30674"/>
    <w:rsid w:val="00F30949"/>
    <w:rsid w:val="00F30F19"/>
    <w:rsid w:val="00F317DA"/>
    <w:rsid w:val="00F31BA5"/>
    <w:rsid w:val="00F33C99"/>
    <w:rsid w:val="00F33D74"/>
    <w:rsid w:val="00F34338"/>
    <w:rsid w:val="00F355E7"/>
    <w:rsid w:val="00F35856"/>
    <w:rsid w:val="00F363F6"/>
    <w:rsid w:val="00F36523"/>
    <w:rsid w:val="00F3723E"/>
    <w:rsid w:val="00F37401"/>
    <w:rsid w:val="00F3791D"/>
    <w:rsid w:val="00F403C7"/>
    <w:rsid w:val="00F405A0"/>
    <w:rsid w:val="00F42309"/>
    <w:rsid w:val="00F430EC"/>
    <w:rsid w:val="00F444A5"/>
    <w:rsid w:val="00F44AB0"/>
    <w:rsid w:val="00F44CC2"/>
    <w:rsid w:val="00F44DDF"/>
    <w:rsid w:val="00F45769"/>
    <w:rsid w:val="00F462A6"/>
    <w:rsid w:val="00F46BBB"/>
    <w:rsid w:val="00F47F07"/>
    <w:rsid w:val="00F50784"/>
    <w:rsid w:val="00F5341E"/>
    <w:rsid w:val="00F5476E"/>
    <w:rsid w:val="00F55C2B"/>
    <w:rsid w:val="00F55CAA"/>
    <w:rsid w:val="00F561E0"/>
    <w:rsid w:val="00F60F43"/>
    <w:rsid w:val="00F61537"/>
    <w:rsid w:val="00F62102"/>
    <w:rsid w:val="00F62972"/>
    <w:rsid w:val="00F63F1D"/>
    <w:rsid w:val="00F651FC"/>
    <w:rsid w:val="00F669F0"/>
    <w:rsid w:val="00F66EEC"/>
    <w:rsid w:val="00F6703E"/>
    <w:rsid w:val="00F7059E"/>
    <w:rsid w:val="00F706DC"/>
    <w:rsid w:val="00F70CD9"/>
    <w:rsid w:val="00F70E48"/>
    <w:rsid w:val="00F721B8"/>
    <w:rsid w:val="00F7223E"/>
    <w:rsid w:val="00F72622"/>
    <w:rsid w:val="00F73356"/>
    <w:rsid w:val="00F75704"/>
    <w:rsid w:val="00F75974"/>
    <w:rsid w:val="00F76989"/>
    <w:rsid w:val="00F7712E"/>
    <w:rsid w:val="00F77C70"/>
    <w:rsid w:val="00F80EB4"/>
    <w:rsid w:val="00F81399"/>
    <w:rsid w:val="00F81549"/>
    <w:rsid w:val="00F81977"/>
    <w:rsid w:val="00F81BB0"/>
    <w:rsid w:val="00F822D3"/>
    <w:rsid w:val="00F82B13"/>
    <w:rsid w:val="00F82EC3"/>
    <w:rsid w:val="00F832BF"/>
    <w:rsid w:val="00F84193"/>
    <w:rsid w:val="00F8561B"/>
    <w:rsid w:val="00F8641E"/>
    <w:rsid w:val="00F867AC"/>
    <w:rsid w:val="00F86F10"/>
    <w:rsid w:val="00F86F55"/>
    <w:rsid w:val="00F876EA"/>
    <w:rsid w:val="00F87706"/>
    <w:rsid w:val="00F87DEA"/>
    <w:rsid w:val="00F908AB"/>
    <w:rsid w:val="00F92C8C"/>
    <w:rsid w:val="00F931D9"/>
    <w:rsid w:val="00F93E08"/>
    <w:rsid w:val="00F94331"/>
    <w:rsid w:val="00F9446B"/>
    <w:rsid w:val="00F94AF9"/>
    <w:rsid w:val="00F94FDF"/>
    <w:rsid w:val="00F95667"/>
    <w:rsid w:val="00F95A85"/>
    <w:rsid w:val="00F95AC7"/>
    <w:rsid w:val="00F96C43"/>
    <w:rsid w:val="00F976E4"/>
    <w:rsid w:val="00F977A7"/>
    <w:rsid w:val="00F9786C"/>
    <w:rsid w:val="00F9798C"/>
    <w:rsid w:val="00FA1389"/>
    <w:rsid w:val="00FA229F"/>
    <w:rsid w:val="00FA2793"/>
    <w:rsid w:val="00FA35E2"/>
    <w:rsid w:val="00FA3D8C"/>
    <w:rsid w:val="00FA434A"/>
    <w:rsid w:val="00FA469C"/>
    <w:rsid w:val="00FA4880"/>
    <w:rsid w:val="00FA4C2D"/>
    <w:rsid w:val="00FA5008"/>
    <w:rsid w:val="00FA5440"/>
    <w:rsid w:val="00FA5626"/>
    <w:rsid w:val="00FA60B0"/>
    <w:rsid w:val="00FA6C86"/>
    <w:rsid w:val="00FA7D90"/>
    <w:rsid w:val="00FB060E"/>
    <w:rsid w:val="00FB0AC3"/>
    <w:rsid w:val="00FB0C70"/>
    <w:rsid w:val="00FB1507"/>
    <w:rsid w:val="00FB16D0"/>
    <w:rsid w:val="00FB170E"/>
    <w:rsid w:val="00FB18CF"/>
    <w:rsid w:val="00FB2721"/>
    <w:rsid w:val="00FB3940"/>
    <w:rsid w:val="00FB3F68"/>
    <w:rsid w:val="00FB445F"/>
    <w:rsid w:val="00FB451F"/>
    <w:rsid w:val="00FB47C9"/>
    <w:rsid w:val="00FB546D"/>
    <w:rsid w:val="00FB5A74"/>
    <w:rsid w:val="00FC07F3"/>
    <w:rsid w:val="00FC0CFA"/>
    <w:rsid w:val="00FC1227"/>
    <w:rsid w:val="00FC2429"/>
    <w:rsid w:val="00FC2EC2"/>
    <w:rsid w:val="00FC45ED"/>
    <w:rsid w:val="00FC464B"/>
    <w:rsid w:val="00FC4A33"/>
    <w:rsid w:val="00FC661D"/>
    <w:rsid w:val="00FC66D0"/>
    <w:rsid w:val="00FC6EA3"/>
    <w:rsid w:val="00FC6F4F"/>
    <w:rsid w:val="00FC7B9B"/>
    <w:rsid w:val="00FC7D9F"/>
    <w:rsid w:val="00FD025A"/>
    <w:rsid w:val="00FD0CD6"/>
    <w:rsid w:val="00FD0EBC"/>
    <w:rsid w:val="00FD0FA9"/>
    <w:rsid w:val="00FD1272"/>
    <w:rsid w:val="00FD1C4B"/>
    <w:rsid w:val="00FD277C"/>
    <w:rsid w:val="00FD2BEF"/>
    <w:rsid w:val="00FD3577"/>
    <w:rsid w:val="00FD4750"/>
    <w:rsid w:val="00FD4D18"/>
    <w:rsid w:val="00FD4EA4"/>
    <w:rsid w:val="00FD5947"/>
    <w:rsid w:val="00FD5CA0"/>
    <w:rsid w:val="00FD656C"/>
    <w:rsid w:val="00FD6984"/>
    <w:rsid w:val="00FD70E1"/>
    <w:rsid w:val="00FD7CF4"/>
    <w:rsid w:val="00FD7D23"/>
    <w:rsid w:val="00FE03C0"/>
    <w:rsid w:val="00FE1196"/>
    <w:rsid w:val="00FE13AB"/>
    <w:rsid w:val="00FE1942"/>
    <w:rsid w:val="00FE2229"/>
    <w:rsid w:val="00FE3DB6"/>
    <w:rsid w:val="00FE55DB"/>
    <w:rsid w:val="00FE63DF"/>
    <w:rsid w:val="00FE66A3"/>
    <w:rsid w:val="00FE6D16"/>
    <w:rsid w:val="00FE7746"/>
    <w:rsid w:val="00FE783D"/>
    <w:rsid w:val="00FF013A"/>
    <w:rsid w:val="00FF0F41"/>
    <w:rsid w:val="00FF1F0D"/>
    <w:rsid w:val="00FF2175"/>
    <w:rsid w:val="00FF2ADB"/>
    <w:rsid w:val="00FF2E22"/>
    <w:rsid w:val="00FF2EBD"/>
    <w:rsid w:val="00FF4265"/>
    <w:rsid w:val="00FF489F"/>
    <w:rsid w:val="00FF503E"/>
    <w:rsid w:val="00FF5344"/>
    <w:rsid w:val="00FF5713"/>
    <w:rsid w:val="00FF5D71"/>
    <w:rsid w:val="00FF6494"/>
    <w:rsid w:val="00FF70E3"/>
    <w:rsid w:val="00FF7598"/>
    <w:rsid w:val="00FF7AC3"/>
    <w:rsid w:val="01F57808"/>
    <w:rsid w:val="020C73DC"/>
    <w:rsid w:val="02E47969"/>
    <w:rsid w:val="03943DA9"/>
    <w:rsid w:val="03A69EBA"/>
    <w:rsid w:val="045A9E12"/>
    <w:rsid w:val="05569334"/>
    <w:rsid w:val="05DFF811"/>
    <w:rsid w:val="05F94532"/>
    <w:rsid w:val="069EF9C2"/>
    <w:rsid w:val="0761993C"/>
    <w:rsid w:val="08050986"/>
    <w:rsid w:val="09241F3F"/>
    <w:rsid w:val="0932B327"/>
    <w:rsid w:val="0957D612"/>
    <w:rsid w:val="096AD7AD"/>
    <w:rsid w:val="0AA7A59B"/>
    <w:rsid w:val="0AE5B2A1"/>
    <w:rsid w:val="0C8404B7"/>
    <w:rsid w:val="0CF628DB"/>
    <w:rsid w:val="0E594DF0"/>
    <w:rsid w:val="0E5E558B"/>
    <w:rsid w:val="0ED0F142"/>
    <w:rsid w:val="0F178692"/>
    <w:rsid w:val="102613EB"/>
    <w:rsid w:val="10803D9B"/>
    <w:rsid w:val="12B8C9BA"/>
    <w:rsid w:val="1356ABD9"/>
    <w:rsid w:val="13EC192D"/>
    <w:rsid w:val="141021B6"/>
    <w:rsid w:val="16D274EF"/>
    <w:rsid w:val="16DC3D2D"/>
    <w:rsid w:val="16E8E571"/>
    <w:rsid w:val="173BEF84"/>
    <w:rsid w:val="17AB6E86"/>
    <w:rsid w:val="17B71203"/>
    <w:rsid w:val="1808003E"/>
    <w:rsid w:val="184D4D83"/>
    <w:rsid w:val="196C4FF8"/>
    <w:rsid w:val="1989A7A0"/>
    <w:rsid w:val="19E03AB5"/>
    <w:rsid w:val="1A09013B"/>
    <w:rsid w:val="1A901835"/>
    <w:rsid w:val="1AC22230"/>
    <w:rsid w:val="1DF0633C"/>
    <w:rsid w:val="1E0ECE6E"/>
    <w:rsid w:val="1EEE0D0A"/>
    <w:rsid w:val="2070A829"/>
    <w:rsid w:val="209E1C60"/>
    <w:rsid w:val="2119035E"/>
    <w:rsid w:val="21C617B1"/>
    <w:rsid w:val="221EDB52"/>
    <w:rsid w:val="22589A5F"/>
    <w:rsid w:val="228BACBE"/>
    <w:rsid w:val="2291C8A5"/>
    <w:rsid w:val="23139509"/>
    <w:rsid w:val="23500366"/>
    <w:rsid w:val="237624B1"/>
    <w:rsid w:val="24A9CC1F"/>
    <w:rsid w:val="26547A46"/>
    <w:rsid w:val="26601AB9"/>
    <w:rsid w:val="26837F73"/>
    <w:rsid w:val="2845686A"/>
    <w:rsid w:val="2855CDCF"/>
    <w:rsid w:val="28800878"/>
    <w:rsid w:val="2B140B20"/>
    <w:rsid w:val="2B3E8EA8"/>
    <w:rsid w:val="2B7834F6"/>
    <w:rsid w:val="2CBF4A01"/>
    <w:rsid w:val="2D32E8B6"/>
    <w:rsid w:val="2D56C523"/>
    <w:rsid w:val="2D62DE4F"/>
    <w:rsid w:val="2D7F45A5"/>
    <w:rsid w:val="2DB02696"/>
    <w:rsid w:val="2DB97B18"/>
    <w:rsid w:val="2DC63476"/>
    <w:rsid w:val="2F270B08"/>
    <w:rsid w:val="2F616109"/>
    <w:rsid w:val="326D9C82"/>
    <w:rsid w:val="32843192"/>
    <w:rsid w:val="32E8D703"/>
    <w:rsid w:val="34F551FD"/>
    <w:rsid w:val="35FD818D"/>
    <w:rsid w:val="36EF8532"/>
    <w:rsid w:val="38C05346"/>
    <w:rsid w:val="39117319"/>
    <w:rsid w:val="3A9D626B"/>
    <w:rsid w:val="3AB330C9"/>
    <w:rsid w:val="3AD46CEF"/>
    <w:rsid w:val="3BB4BA65"/>
    <w:rsid w:val="3BC444E2"/>
    <w:rsid w:val="3C9648EC"/>
    <w:rsid w:val="3CD8D1E0"/>
    <w:rsid w:val="3F059562"/>
    <w:rsid w:val="3F2CD1C7"/>
    <w:rsid w:val="40D94D69"/>
    <w:rsid w:val="40ECFB60"/>
    <w:rsid w:val="40EF0001"/>
    <w:rsid w:val="40F9A8C7"/>
    <w:rsid w:val="41E92D5A"/>
    <w:rsid w:val="424E0D2F"/>
    <w:rsid w:val="43E1D042"/>
    <w:rsid w:val="440FCFEB"/>
    <w:rsid w:val="44987DA9"/>
    <w:rsid w:val="44B6C507"/>
    <w:rsid w:val="45215A60"/>
    <w:rsid w:val="45961D52"/>
    <w:rsid w:val="459D8AD8"/>
    <w:rsid w:val="45B3515F"/>
    <w:rsid w:val="45FE238F"/>
    <w:rsid w:val="4609E061"/>
    <w:rsid w:val="470AE289"/>
    <w:rsid w:val="47FCBB43"/>
    <w:rsid w:val="481835D5"/>
    <w:rsid w:val="49213ECC"/>
    <w:rsid w:val="4AE36890"/>
    <w:rsid w:val="4C20CF8A"/>
    <w:rsid w:val="4C347364"/>
    <w:rsid w:val="4C8938D1"/>
    <w:rsid w:val="4C9C8F2B"/>
    <w:rsid w:val="4CA3C204"/>
    <w:rsid w:val="4CC4C9C7"/>
    <w:rsid w:val="4D7C711B"/>
    <w:rsid w:val="4DE73580"/>
    <w:rsid w:val="4FA36B48"/>
    <w:rsid w:val="4FC0D993"/>
    <w:rsid w:val="4FE68C9A"/>
    <w:rsid w:val="4FF05C33"/>
    <w:rsid w:val="504A9FE3"/>
    <w:rsid w:val="507C7520"/>
    <w:rsid w:val="50CDE22B"/>
    <w:rsid w:val="50D7A9AC"/>
    <w:rsid w:val="510E6743"/>
    <w:rsid w:val="51C0C768"/>
    <w:rsid w:val="521E46AF"/>
    <w:rsid w:val="5270B6A9"/>
    <w:rsid w:val="52FBA97C"/>
    <w:rsid w:val="540CB43D"/>
    <w:rsid w:val="5445BFB3"/>
    <w:rsid w:val="568B0402"/>
    <w:rsid w:val="56B12AE3"/>
    <w:rsid w:val="56BFFCD5"/>
    <w:rsid w:val="56C793B9"/>
    <w:rsid w:val="57F407AC"/>
    <w:rsid w:val="58B220C1"/>
    <w:rsid w:val="59ED94F6"/>
    <w:rsid w:val="5A281A2B"/>
    <w:rsid w:val="5C0C8A52"/>
    <w:rsid w:val="5C6D6844"/>
    <w:rsid w:val="5C9FF76F"/>
    <w:rsid w:val="5D0752BB"/>
    <w:rsid w:val="5D3E5A21"/>
    <w:rsid w:val="5D554BDC"/>
    <w:rsid w:val="5EC4312A"/>
    <w:rsid w:val="5F7C2EF2"/>
    <w:rsid w:val="5FF4F215"/>
    <w:rsid w:val="618BB325"/>
    <w:rsid w:val="627F5B65"/>
    <w:rsid w:val="630E56F0"/>
    <w:rsid w:val="67598283"/>
    <w:rsid w:val="682DEEE9"/>
    <w:rsid w:val="6881E93F"/>
    <w:rsid w:val="68A4E613"/>
    <w:rsid w:val="69EEAAEA"/>
    <w:rsid w:val="6A467759"/>
    <w:rsid w:val="6B32DE56"/>
    <w:rsid w:val="6B4E72FC"/>
    <w:rsid w:val="6B526B29"/>
    <w:rsid w:val="6BCB7552"/>
    <w:rsid w:val="6C6671DC"/>
    <w:rsid w:val="6DCB9A22"/>
    <w:rsid w:val="6DED0E3B"/>
    <w:rsid w:val="6E22EBEB"/>
    <w:rsid w:val="6E4015EF"/>
    <w:rsid w:val="6F2DD3FF"/>
    <w:rsid w:val="6F6CFABF"/>
    <w:rsid w:val="71838A1B"/>
    <w:rsid w:val="71A6D78E"/>
    <w:rsid w:val="726D2CF2"/>
    <w:rsid w:val="72E2185B"/>
    <w:rsid w:val="72E32F91"/>
    <w:rsid w:val="732613E0"/>
    <w:rsid w:val="7372ECA5"/>
    <w:rsid w:val="7530673F"/>
    <w:rsid w:val="7573C3B1"/>
    <w:rsid w:val="758ED507"/>
    <w:rsid w:val="75B21FDA"/>
    <w:rsid w:val="763603AE"/>
    <w:rsid w:val="76D339F6"/>
    <w:rsid w:val="77681CA5"/>
    <w:rsid w:val="776BCBA3"/>
    <w:rsid w:val="777FAE36"/>
    <w:rsid w:val="78680801"/>
    <w:rsid w:val="78AA9B12"/>
    <w:rsid w:val="79860887"/>
    <w:rsid w:val="798C5D35"/>
    <w:rsid w:val="79FB040C"/>
    <w:rsid w:val="7A260A2C"/>
    <w:rsid w:val="7A725D5C"/>
    <w:rsid w:val="7ACA4CE6"/>
    <w:rsid w:val="7AEC5A1E"/>
    <w:rsid w:val="7AECD9A7"/>
    <w:rsid w:val="7B25E372"/>
    <w:rsid w:val="7B8A427D"/>
    <w:rsid w:val="7BF057A9"/>
    <w:rsid w:val="7D2DC9F1"/>
    <w:rsid w:val="7DF65B98"/>
    <w:rsid w:val="7F59C2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A0FDD52D-3C4B-4150-B303-F082FE1C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209F"/>
    <w:pPr>
      <w:spacing w:line="360" w:lineRule="auto"/>
    </w:pPr>
    <w:rPr>
      <w:rFonts w:ascii="Verdana" w:hAnsi="Verdana"/>
      <w:szCs w:val="24"/>
      <w:lang w:eastAsia="en-US"/>
    </w:rPr>
  </w:style>
  <w:style w:type="paragraph" w:styleId="Heading1">
    <w:name w:val="heading 1"/>
    <w:aliases w:val="Section heading"/>
    <w:basedOn w:val="Normal"/>
    <w:next w:val="Normal"/>
    <w:qFormat/>
    <w:rsid w:val="009E41FB"/>
    <w:pPr>
      <w:tabs>
        <w:tab w:val="left" w:pos="2581"/>
      </w:tabs>
      <w:spacing w:after="200" w:line="276" w:lineRule="auto"/>
      <w:outlineLvl w:val="0"/>
    </w:pPr>
    <w:rPr>
      <w:b/>
      <w:color w:val="F68220"/>
      <w:sz w:val="28"/>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8"/>
      </w:numPr>
      <w:tabs>
        <w:tab w:val="left" w:pos="2581"/>
      </w:tabs>
      <w:spacing w:after="200" w:line="276" w:lineRule="auto"/>
    </w:pPr>
    <w:rPr>
      <w:b/>
      <w:color w:val="F68220"/>
      <w:sz w:val="28"/>
    </w:rPr>
  </w:style>
  <w:style w:type="paragraph" w:customStyle="1" w:styleId="Sectiontitle">
    <w:name w:val="Section title"/>
    <w:basedOn w:val="Heading1"/>
    <w:next w:val="Normal"/>
    <w:rsid w:val="009E2AF0"/>
    <w:pPr>
      <w:pageBreakBefore/>
      <w:numPr>
        <w:numId w:val="5"/>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semiHidden/>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uiPriority w:val="99"/>
    <w:semiHidden/>
    <w:locked/>
    <w:rsid w:val="009E2AF0"/>
    <w:rPr>
      <w:sz w:val="16"/>
      <w:szCs w:val="16"/>
    </w:rPr>
  </w:style>
  <w:style w:type="paragraph" w:styleId="CommentText">
    <w:name w:val="annotation text"/>
    <w:basedOn w:val="Normal"/>
    <w:link w:val="CommentTextChar"/>
    <w:uiPriority w:val="99"/>
    <w:semiHidden/>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33"/>
      </w:numPr>
      <w:tabs>
        <w:tab w:val="left" w:pos="2581"/>
      </w:tabs>
    </w:pPr>
    <w:rPr>
      <w:rFonts w:cs="CGOmega-Regular"/>
    </w:rPr>
  </w:style>
  <w:style w:type="paragraph" w:customStyle="1" w:styleId="Paragraph">
    <w:name w:val="Paragraph"/>
    <w:aliases w:val="numbered"/>
    <w:basedOn w:val="Normal"/>
    <w:link w:val="ParagraphChar"/>
    <w:qFormat/>
    <w:rsid w:val="00504939"/>
    <w:pPr>
      <w:numPr>
        <w:ilvl w:val="1"/>
        <w:numId w:val="5"/>
      </w:numPr>
      <w:spacing w:before="360" w:after="360"/>
    </w:pPr>
    <w:rPr>
      <w:szCs w:val="20"/>
    </w:rPr>
  </w:style>
  <w:style w:type="character" w:styleId="FootnoteReference">
    <w:name w:val="footnote reference"/>
    <w:basedOn w:val="DefaultParagraphFont"/>
    <w:semiHidden/>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8"/>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6"/>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uiPriority w:val="39"/>
    <w:rsid w:val="009E2AF0"/>
    <w:pPr>
      <w:ind w:left="600"/>
    </w:pPr>
  </w:style>
  <w:style w:type="paragraph" w:styleId="TOC5">
    <w:name w:val="toc 5"/>
    <w:basedOn w:val="Normal"/>
    <w:next w:val="Normal"/>
    <w:uiPriority w:val="39"/>
    <w:rsid w:val="009E2AF0"/>
    <w:pPr>
      <w:ind w:left="800"/>
    </w:pPr>
  </w:style>
  <w:style w:type="paragraph" w:styleId="TOC6">
    <w:name w:val="toc 6"/>
    <w:basedOn w:val="Normal"/>
    <w:next w:val="Normal"/>
    <w:uiPriority w:val="39"/>
    <w:rsid w:val="009E2AF0"/>
    <w:pPr>
      <w:ind w:left="1000"/>
    </w:pPr>
  </w:style>
  <w:style w:type="paragraph" w:styleId="TOC7">
    <w:name w:val="toc 7"/>
    <w:basedOn w:val="Normal"/>
    <w:next w:val="Normal"/>
    <w:uiPriority w:val="39"/>
    <w:rsid w:val="009E2AF0"/>
    <w:pPr>
      <w:ind w:left="1200"/>
    </w:pPr>
  </w:style>
  <w:style w:type="paragraph" w:styleId="TOC8">
    <w:name w:val="toc 8"/>
    <w:basedOn w:val="Normal"/>
    <w:next w:val="Normal"/>
    <w:uiPriority w:val="39"/>
    <w:rsid w:val="009E2AF0"/>
    <w:pPr>
      <w:ind w:left="1400"/>
    </w:pPr>
  </w:style>
  <w:style w:type="paragraph" w:styleId="TOC9">
    <w:name w:val="toc 9"/>
    <w:basedOn w:val="Normal"/>
    <w:next w:val="Normal"/>
    <w:uiPriority w:val="39"/>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character" w:styleId="UnresolvedMention">
    <w:name w:val="Unresolved Mention"/>
    <w:basedOn w:val="DefaultParagraphFont"/>
    <w:uiPriority w:val="99"/>
    <w:semiHidden/>
    <w:unhideWhenUsed/>
    <w:rsid w:val="00F81399"/>
    <w:rPr>
      <w:color w:val="605E5C"/>
      <w:shd w:val="clear" w:color="auto" w:fill="E1DFDD"/>
    </w:rPr>
  </w:style>
  <w:style w:type="paragraph" w:customStyle="1" w:styleId="ChapterHeading">
    <w:name w:val="Chapter Heading"/>
    <w:basedOn w:val="Heading1"/>
    <w:next w:val="Normal"/>
    <w:rsid w:val="009B0E5E"/>
    <w:pPr>
      <w:pageBreakBefore/>
      <w:pBdr>
        <w:bottom w:val="single" w:sz="24" w:space="1" w:color="365F91" w:themeColor="accent1" w:themeShade="BF"/>
      </w:pBdr>
      <w:ind w:left="360" w:hanging="360"/>
    </w:pPr>
    <w:rPr>
      <w:b w:val="0"/>
      <w:bCs/>
      <w:color w:val="365F91" w:themeColor="accent1" w:themeShade="BF"/>
      <w:sz w:val="40"/>
      <w:szCs w:val="20"/>
    </w:rPr>
  </w:style>
  <w:style w:type="paragraph" w:customStyle="1" w:styleId="Paragrapgh">
    <w:name w:val="Paragrapgh"/>
    <w:basedOn w:val="Normal"/>
    <w:qFormat/>
    <w:rsid w:val="009B0E5E"/>
    <w:pPr>
      <w:tabs>
        <w:tab w:val="num" w:pos="680"/>
      </w:tabs>
      <w:spacing w:before="360" w:after="360" w:line="240" w:lineRule="auto"/>
    </w:pPr>
    <w:rPr>
      <w:szCs w:val="20"/>
    </w:rPr>
  </w:style>
  <w:style w:type="character" w:customStyle="1" w:styleId="FootnoteTextChar">
    <w:name w:val="Footnote Text Char"/>
    <w:basedOn w:val="DefaultParagraphFont"/>
    <w:link w:val="FootnoteText"/>
    <w:semiHidden/>
    <w:rsid w:val="000A251F"/>
    <w:rPr>
      <w:rFonts w:ascii="Verdana" w:hAnsi="Verdana"/>
      <w:sz w:val="18"/>
      <w:lang w:eastAsia="en-US"/>
    </w:rPr>
  </w:style>
  <w:style w:type="paragraph" w:customStyle="1" w:styleId="Default">
    <w:name w:val="Default"/>
    <w:rsid w:val="00D0026C"/>
    <w:pPr>
      <w:autoSpaceDE w:val="0"/>
      <w:autoSpaceDN w:val="0"/>
      <w:adjustRightInd w:val="0"/>
    </w:pPr>
    <w:rPr>
      <w:rFonts w:ascii="Verdana" w:hAnsi="Verdana" w:cs="Verdana"/>
      <w:color w:val="000000"/>
      <w:sz w:val="24"/>
      <w:szCs w:val="24"/>
    </w:rPr>
  </w:style>
  <w:style w:type="character" w:customStyle="1" w:styleId="ListParagraphChar">
    <w:name w:val="List Paragraph Char"/>
    <w:basedOn w:val="DefaultParagraphFont"/>
    <w:link w:val="ListParagraph"/>
    <w:uiPriority w:val="34"/>
    <w:locked/>
    <w:rsid w:val="00D0026C"/>
    <w:rPr>
      <w:rFonts w:ascii="Verdana" w:hAnsi="Verdana"/>
      <w:szCs w:val="24"/>
      <w:lang w:eastAsia="en-US"/>
    </w:rPr>
  </w:style>
  <w:style w:type="paragraph" w:styleId="Revision">
    <w:name w:val="Revision"/>
    <w:hidden/>
    <w:uiPriority w:val="99"/>
    <w:semiHidden/>
    <w:rsid w:val="00A96B80"/>
    <w:rPr>
      <w:rFonts w:ascii="Verdana" w:hAnsi="Verdana"/>
      <w:szCs w:val="24"/>
      <w:lang w:eastAsia="en-US"/>
    </w:rPr>
  </w:style>
  <w:style w:type="character" w:customStyle="1" w:styleId="CommentTextChar">
    <w:name w:val="Comment Text Char"/>
    <w:basedOn w:val="DefaultParagraphFont"/>
    <w:link w:val="CommentText"/>
    <w:uiPriority w:val="99"/>
    <w:semiHidden/>
    <w:rsid w:val="00531D17"/>
    <w:rPr>
      <w:rFonts w:ascii="Verdana" w:hAnsi="Verdana"/>
      <w:lang w:eastAsia="en-US"/>
    </w:rPr>
  </w:style>
  <w:style w:type="paragraph" w:styleId="NormalWeb">
    <w:name w:val="Normal (Web)"/>
    <w:basedOn w:val="Normal"/>
    <w:uiPriority w:val="99"/>
    <w:semiHidden/>
    <w:unhideWhenUsed/>
    <w:rsid w:val="00034EE2"/>
    <w:pPr>
      <w:spacing w:before="100" w:beforeAutospacing="1" w:after="100" w:afterAutospacing="1" w:line="240" w:lineRule="auto"/>
    </w:pPr>
    <w:rPr>
      <w:rFonts w:ascii="Times New Roman" w:hAnsi="Times New Roman"/>
      <w:sz w:val="24"/>
      <w:lang w:eastAsia="en-GB"/>
    </w:rPr>
  </w:style>
  <w:style w:type="character" w:customStyle="1" w:styleId="ParagraphChar">
    <w:name w:val="Paragraph Char"/>
    <w:aliases w:val="numbered Char"/>
    <w:basedOn w:val="DefaultParagraphFont"/>
    <w:link w:val="Paragraph"/>
    <w:rsid w:val="00974CED"/>
    <w:rPr>
      <w:rFonts w:ascii="Verdana" w:hAnsi="Verdana"/>
      <w:lang w:eastAsia="en-US"/>
    </w:rPr>
  </w:style>
  <w:style w:type="character" w:styleId="Mention">
    <w:name w:val="Mention"/>
    <w:basedOn w:val="DefaultParagraphFont"/>
    <w:uiPriority w:val="99"/>
    <w:unhideWhenUsed/>
    <w:rsid w:val="00DB092C"/>
    <w:rPr>
      <w:color w:val="2B579A"/>
      <w:shd w:val="clear" w:color="auto" w:fill="E1DFDD"/>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rsid w:val="001E3736"/>
    <w:rPr>
      <w:rFonts w:ascii="Verdana" w:hAnsi="Verdana"/>
      <w:b/>
      <w:sz w:val="28"/>
      <w:szCs w:val="24"/>
      <w:lang w:eastAsia="en-US"/>
    </w:rPr>
  </w:style>
  <w:style w:type="character" w:customStyle="1" w:styleId="ui-provider">
    <w:name w:val="ui-provider"/>
    <w:basedOn w:val="DefaultParagraphFont"/>
    <w:rsid w:val="00E3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8867">
      <w:bodyDiv w:val="1"/>
      <w:marLeft w:val="0"/>
      <w:marRight w:val="0"/>
      <w:marTop w:val="0"/>
      <w:marBottom w:val="0"/>
      <w:divBdr>
        <w:top w:val="none" w:sz="0" w:space="0" w:color="auto"/>
        <w:left w:val="none" w:sz="0" w:space="0" w:color="auto"/>
        <w:bottom w:val="none" w:sz="0" w:space="0" w:color="auto"/>
        <w:right w:val="none" w:sz="0" w:space="0" w:color="auto"/>
      </w:divBdr>
    </w:div>
    <w:div w:id="77026327">
      <w:bodyDiv w:val="1"/>
      <w:marLeft w:val="0"/>
      <w:marRight w:val="0"/>
      <w:marTop w:val="0"/>
      <w:marBottom w:val="0"/>
      <w:divBdr>
        <w:top w:val="none" w:sz="0" w:space="0" w:color="auto"/>
        <w:left w:val="none" w:sz="0" w:space="0" w:color="auto"/>
        <w:bottom w:val="none" w:sz="0" w:space="0" w:color="auto"/>
        <w:right w:val="none" w:sz="0" w:space="0" w:color="auto"/>
      </w:divBdr>
    </w:div>
    <w:div w:id="143589971">
      <w:bodyDiv w:val="1"/>
      <w:marLeft w:val="0"/>
      <w:marRight w:val="0"/>
      <w:marTop w:val="0"/>
      <w:marBottom w:val="0"/>
      <w:divBdr>
        <w:top w:val="none" w:sz="0" w:space="0" w:color="auto"/>
        <w:left w:val="none" w:sz="0" w:space="0" w:color="auto"/>
        <w:bottom w:val="none" w:sz="0" w:space="0" w:color="auto"/>
        <w:right w:val="none" w:sz="0" w:space="0" w:color="auto"/>
      </w:divBdr>
    </w:div>
    <w:div w:id="270819870">
      <w:bodyDiv w:val="1"/>
      <w:marLeft w:val="0"/>
      <w:marRight w:val="0"/>
      <w:marTop w:val="0"/>
      <w:marBottom w:val="0"/>
      <w:divBdr>
        <w:top w:val="none" w:sz="0" w:space="0" w:color="auto"/>
        <w:left w:val="none" w:sz="0" w:space="0" w:color="auto"/>
        <w:bottom w:val="none" w:sz="0" w:space="0" w:color="auto"/>
        <w:right w:val="none" w:sz="0" w:space="0" w:color="auto"/>
      </w:divBdr>
    </w:div>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325475224">
      <w:bodyDiv w:val="1"/>
      <w:marLeft w:val="0"/>
      <w:marRight w:val="0"/>
      <w:marTop w:val="0"/>
      <w:marBottom w:val="0"/>
      <w:divBdr>
        <w:top w:val="none" w:sz="0" w:space="0" w:color="auto"/>
        <w:left w:val="none" w:sz="0" w:space="0" w:color="auto"/>
        <w:bottom w:val="none" w:sz="0" w:space="0" w:color="auto"/>
        <w:right w:val="none" w:sz="0" w:space="0" w:color="auto"/>
      </w:divBdr>
    </w:div>
    <w:div w:id="562329794">
      <w:bodyDiv w:val="1"/>
      <w:marLeft w:val="0"/>
      <w:marRight w:val="0"/>
      <w:marTop w:val="0"/>
      <w:marBottom w:val="0"/>
      <w:divBdr>
        <w:top w:val="none" w:sz="0" w:space="0" w:color="auto"/>
        <w:left w:val="none" w:sz="0" w:space="0" w:color="auto"/>
        <w:bottom w:val="none" w:sz="0" w:space="0" w:color="auto"/>
        <w:right w:val="none" w:sz="0" w:space="0" w:color="auto"/>
      </w:divBdr>
    </w:div>
    <w:div w:id="624583704">
      <w:bodyDiv w:val="1"/>
      <w:marLeft w:val="0"/>
      <w:marRight w:val="0"/>
      <w:marTop w:val="0"/>
      <w:marBottom w:val="0"/>
      <w:divBdr>
        <w:top w:val="none" w:sz="0" w:space="0" w:color="auto"/>
        <w:left w:val="none" w:sz="0" w:space="0" w:color="auto"/>
        <w:bottom w:val="none" w:sz="0" w:space="0" w:color="auto"/>
        <w:right w:val="none" w:sz="0" w:space="0" w:color="auto"/>
      </w:divBdr>
    </w:div>
    <w:div w:id="775096187">
      <w:bodyDiv w:val="1"/>
      <w:marLeft w:val="0"/>
      <w:marRight w:val="0"/>
      <w:marTop w:val="0"/>
      <w:marBottom w:val="0"/>
      <w:divBdr>
        <w:top w:val="none" w:sz="0" w:space="0" w:color="auto"/>
        <w:left w:val="none" w:sz="0" w:space="0" w:color="auto"/>
        <w:bottom w:val="none" w:sz="0" w:space="0" w:color="auto"/>
        <w:right w:val="none" w:sz="0" w:space="0" w:color="auto"/>
      </w:divBdr>
    </w:div>
    <w:div w:id="938217285">
      <w:bodyDiv w:val="1"/>
      <w:marLeft w:val="0"/>
      <w:marRight w:val="0"/>
      <w:marTop w:val="0"/>
      <w:marBottom w:val="0"/>
      <w:divBdr>
        <w:top w:val="none" w:sz="0" w:space="0" w:color="auto"/>
        <w:left w:val="none" w:sz="0" w:space="0" w:color="auto"/>
        <w:bottom w:val="none" w:sz="0" w:space="0" w:color="auto"/>
        <w:right w:val="none" w:sz="0" w:space="0" w:color="auto"/>
      </w:divBdr>
    </w:div>
    <w:div w:id="1000810495">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370102601">
      <w:bodyDiv w:val="1"/>
      <w:marLeft w:val="0"/>
      <w:marRight w:val="0"/>
      <w:marTop w:val="0"/>
      <w:marBottom w:val="0"/>
      <w:divBdr>
        <w:top w:val="none" w:sz="0" w:space="0" w:color="auto"/>
        <w:left w:val="none" w:sz="0" w:space="0" w:color="auto"/>
        <w:bottom w:val="none" w:sz="0" w:space="0" w:color="auto"/>
        <w:right w:val="none" w:sz="0" w:space="0" w:color="auto"/>
      </w:divBdr>
    </w:div>
    <w:div w:id="1458446397">
      <w:bodyDiv w:val="1"/>
      <w:marLeft w:val="0"/>
      <w:marRight w:val="0"/>
      <w:marTop w:val="0"/>
      <w:marBottom w:val="0"/>
      <w:divBdr>
        <w:top w:val="none" w:sz="0" w:space="0" w:color="auto"/>
        <w:left w:val="none" w:sz="0" w:space="0" w:color="auto"/>
        <w:bottom w:val="none" w:sz="0" w:space="0" w:color="auto"/>
        <w:right w:val="none" w:sz="0" w:space="0" w:color="auto"/>
      </w:divBdr>
    </w:div>
    <w:div w:id="1579901285">
      <w:bodyDiv w:val="1"/>
      <w:marLeft w:val="0"/>
      <w:marRight w:val="0"/>
      <w:marTop w:val="0"/>
      <w:marBottom w:val="0"/>
      <w:divBdr>
        <w:top w:val="none" w:sz="0" w:space="0" w:color="auto"/>
        <w:left w:val="none" w:sz="0" w:space="0" w:color="auto"/>
        <w:bottom w:val="none" w:sz="0" w:space="0" w:color="auto"/>
        <w:right w:val="none" w:sz="0" w:space="0" w:color="auto"/>
      </w:divBdr>
    </w:div>
    <w:div w:id="1630745263">
      <w:bodyDiv w:val="1"/>
      <w:marLeft w:val="0"/>
      <w:marRight w:val="0"/>
      <w:marTop w:val="0"/>
      <w:marBottom w:val="0"/>
      <w:divBdr>
        <w:top w:val="none" w:sz="0" w:space="0" w:color="auto"/>
        <w:left w:val="none" w:sz="0" w:space="0" w:color="auto"/>
        <w:bottom w:val="none" w:sz="0" w:space="0" w:color="auto"/>
        <w:right w:val="none" w:sz="0" w:space="0" w:color="auto"/>
      </w:divBdr>
    </w:div>
    <w:div w:id="1643851725">
      <w:bodyDiv w:val="1"/>
      <w:marLeft w:val="0"/>
      <w:marRight w:val="0"/>
      <w:marTop w:val="0"/>
      <w:marBottom w:val="0"/>
      <w:divBdr>
        <w:top w:val="none" w:sz="0" w:space="0" w:color="auto"/>
        <w:left w:val="none" w:sz="0" w:space="0" w:color="auto"/>
        <w:bottom w:val="none" w:sz="0" w:space="0" w:color="auto"/>
        <w:right w:val="none" w:sz="0" w:space="0" w:color="auto"/>
      </w:divBdr>
    </w:div>
    <w:div w:id="1699507077">
      <w:bodyDiv w:val="1"/>
      <w:marLeft w:val="0"/>
      <w:marRight w:val="0"/>
      <w:marTop w:val="0"/>
      <w:marBottom w:val="0"/>
      <w:divBdr>
        <w:top w:val="none" w:sz="0" w:space="0" w:color="auto"/>
        <w:left w:val="none" w:sz="0" w:space="0" w:color="auto"/>
        <w:bottom w:val="none" w:sz="0" w:space="0" w:color="auto"/>
        <w:right w:val="none" w:sz="0" w:space="0" w:color="auto"/>
      </w:divBdr>
    </w:div>
    <w:div w:id="1753502352">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 w:id="2078503943">
      <w:bodyDiv w:val="1"/>
      <w:marLeft w:val="0"/>
      <w:marRight w:val="0"/>
      <w:marTop w:val="0"/>
      <w:marBottom w:val="0"/>
      <w:divBdr>
        <w:top w:val="none" w:sz="0" w:space="0" w:color="auto"/>
        <w:left w:val="none" w:sz="0" w:space="0" w:color="auto"/>
        <w:bottom w:val="none" w:sz="0" w:space="0" w:color="auto"/>
        <w:right w:val="none" w:sz="0" w:space="0" w:color="auto"/>
      </w:divBdr>
    </w:div>
    <w:div w:id="21348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fgem.gov.uk" TargetMode="External"/><Relationship Id="rId18" Type="http://schemas.openxmlformats.org/officeDocument/2006/relationships/hyperlink" Target="https://www.ofgem.gov.uk/publications-and-updates/riio-2-sector-specific-methodology-consultation" TargetMode="External"/><Relationship Id="rId26" Type="http://schemas.openxmlformats.org/officeDocument/2006/relationships/hyperlink" Target="https://eur02.safelinks.protection.outlook.com/?url=https%3A%2F%2Furldefense.com%2Fv3%2F__https%3A%2Feur02.safelinks.protection.outlook.com%2F%3Furl%3Dhttps*3A*2F*2Furldefense.com*2Fv3*2F__https*3A*2Feur02.safelinks.protection.outlook.com*2F*3Furl*3Dhttps*3A*2F*2Furldefense.com*2Fv3*2F__https*3A*2Fwww.gov.uk*2Fgovernment*2Fcollections*2Fgovernment-conversion-factors-for-company-reporting__*3B!!B3hxM_NYsQ!loAMh7z6YMCLw77TX9K6sD6GprpiBmU5PDskVn6tEGoVA5XmVFMsprp2bbliIN_rlNLq5h07GA*24*26data*3D04*7C01*7CAnna.Kulhavy*40ofgem.gov.uk*7C0783b6015755430a0a4108d99ecda4ce*7C185562ad39bc48408e40be6216340c52*7C0*7C0*7C637715428346011767*7CUnknown*7CTWFpbGZsb3d8eyJWIjoiMC4wLjAwMDAiLCJQIjoiV2luMzIiLCJBTiI6Ik1haWwiLCJXVCI6Mn0*3D*7C1000*26sdata*3Df8b5OhYKipdbn3MfEtAX1kMwvcFt4*2B1i8TsTRtcEG3Y*3D*26reserved*3D0__*3BJSUlJSUlJSUlJSUlJSUlJSUlJSUlJSUlJSU!!B3hxM_NYsQ!gVL5LVBjVFuXRYM0tugEiApFMZTkxaxNn6lGsZocszD9yq_YePWsIPiNvRlDKrbK1MRTAUlt*24%26data%3D04*7C01*7CAnna.Kulhavy*40ofgem.gov.uk*7Cc197526fdea54045f31608d99f829829*7C185562ad39bc48408e40be6216340c52*7C0*7C0*7C637716205525638183*7CUnknown*7CTWFpbGZsb3d8eyJWIjoiMC4wLjAwMDAiLCJQIjoiV2luMzIiLCJBTiI6Ik1haWwiLCJXVCI6Mn0*3D*7C1000%26sdata%3DvOOiItvCmq49eavYulmfuqtGm*2BjplIGbGx*2BHC5BlwZs*3D%26reserved%3D0__%3BJSUlJSUlJSUlJSoqKioqKioqKioqKiUlKioqKioqKioqKioqJSUqKiUlJSUlJSUlJSUlJSUlJSUlJSU!!B3hxM_NYsQ!m_XVsynwYPgozVZg21jpXZN0H5dbGjYUu376_ph9Hw4KNe_nx-pLqGvIyCNpzllG_YWmXppx%24&amp;data=04%7C01%7CKeren.Maschler%40ofgem.gov.uk%7C040d87d5c48840c9d16b08d99f8f37ba%7C185562ad39bc48408e40be6216340c52%7C0%7C0%7C637716259730637564%7CUnknown%7CTWFpbGZsb3d8eyJWIjoiMC4wLjAwMDAiLCJQIjoiV2luMzIiLCJBTiI6Ik1haWwiLCJXVCI6Mn0%3D%7C1000&amp;sdata=XRdNhFrUmG%2BCCso8mFMyplHVERE1kf%2Bj6dgJH2S8n4w%3D&amp;reserved=0" TargetMode="External"/><Relationship Id="rId39" Type="http://schemas.openxmlformats.org/officeDocument/2006/relationships/footer" Target="footer3.xml"/><Relationship Id="rId21" Type="http://schemas.openxmlformats.org/officeDocument/2006/relationships/hyperlink" Target="https://www.ofgem.gov.uk/publications/riio-2-final-determinations-transmission-and-gas-distribution-network-companies-and-electricity-system-operator"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ofgem.gov.uk" TargetMode="External"/><Relationship Id="rId20" Type="http://schemas.openxmlformats.org/officeDocument/2006/relationships/hyperlink" Target="https://www.ofgem.gov.uk/publications/riio-2-draft-determinations-transmission-gas-distribution-and-electricity-system-operator" TargetMode="External"/><Relationship Id="rId29" Type="http://schemas.openxmlformats.org/officeDocument/2006/relationships/hyperlink" Target="http://www.ghgprotocol.org/standards/corporate-standard"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fgem.gov.uk/publications/riio-2-pcfm-guidance" TargetMode="External"/><Relationship Id="rId32" Type="http://schemas.microsoft.com/office/2016/09/relationships/commentsIds" Target="commentsIds.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ofgem.gov.uk/publications/decision-proposed-modifications-riio-2-transmission-gas-distribution-and-electricity-system-operator-licence-conditions" TargetMode="External"/><Relationship Id="rId28" Type="http://schemas.openxmlformats.org/officeDocument/2006/relationships/hyperlink" Target="https://ghgprotocol.org/corporate-standard"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fgem.gov.uk/publications-and-updates/riio-2-sector-specific-methodology-decision"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i@nationalarchives.gsi.gov.uk" TargetMode="External"/><Relationship Id="rId22" Type="http://schemas.openxmlformats.org/officeDocument/2006/relationships/hyperlink" Target="https://www.ofgem.gov.uk/publications/riio-2-informal-licence-drafting-consultation-transmission-gas-distribution-and-electricity-system-operator-licences" TargetMode="External"/><Relationship Id="rId27" Type="http://schemas.openxmlformats.org/officeDocument/2006/relationships/hyperlink" Target="http://publications.naturalengland.org.uk/publication/6049804846366720" TargetMode="External"/><Relationship Id="rId30" Type="http://schemas.openxmlformats.org/officeDocument/2006/relationships/comments" Target="comments.xm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mailto:psi@nationalarchives.gsi.gov.uk" TargetMode="External"/><Relationship Id="rId25" Type="http://schemas.openxmlformats.org/officeDocument/2006/relationships/hyperlink" Target="https://eur02.safelinks.protection.outlook.com/?url=https%3A%2F%2Furldefense.com%2Fv3%2F__https%3A%2Feur02.safelinks.protection.outlook.com%2F%3Furl%3Dhttps*3A*2F*2Furldefense.com*2Fv3*2F__https*3A*2Feur02.safelinks.protection.outlook.com*2F*3Furl*3Dhttps*3A*2F*2Furldefense.com*2Fv3*2F__https*3A*2Fwww.gov.uk*2Fgovernment*2Fcollections*2Fgovernment-conversion-factors-for-company-reporting__*3B!!B3hxM_NYsQ!loAMh7z6YMCLw77TX9K6sD6GprpiBmU5PDskVn6tEGoVA5XmVFMsprp2bbliIN_rlNLq5h07GA*24*26data*3D04*7C01*7CAnna.Kulhavy*40ofgem.gov.uk*7C0783b6015755430a0a4108d99ecda4ce*7C185562ad39bc48408e40be6216340c52*7C0*7C0*7C637715428346011767*7CUnknown*7CTWFpbGZsb3d8eyJWIjoiMC4wLjAwMDAiLCJQIjoiV2luMzIiLCJBTiI6Ik1haWwiLCJXVCI6Mn0*3D*7C1000*26sdata*3Df8b5OhYKipdbn3MfEtAX1kMwvcFt4*2B1i8TsTRtcEG3Y*3D*26reserved*3D0__*3BJSUlJSUlJSUlJSUlJSUlJSUlJSUlJSUlJSU!!B3hxM_NYsQ!gVL5LVBjVFuXRYM0tugEiApFMZTkxaxNn6lGsZocszD9yq_YePWsIPiNvRlDKrbK1MRTAUlt*24%26data%3D04*7C01*7CAnna.Kulhavy*40ofgem.gov.uk*7Cc197526fdea54045f31608d99f829829*7C185562ad39bc48408e40be6216340c52*7C0*7C0*7C637716205525638183*7CUnknown*7CTWFpbGZsb3d8eyJWIjoiMC4wLjAwMDAiLCJQIjoiV2luMzIiLCJBTiI6Ik1haWwiLCJXVCI6Mn0*3D*7C1000%26sdata%3DvOOiItvCmq49eavYulmfuqtGm*2BjplIGbGx*2BHC5BlwZs*3D%26reserved%3D0__%3BJSUlJSUlJSUlJSoqKioqKioqKioqKiUlKioqKioqKioqKioqJSUqKiUlJSUlJSUlJSUlJSUlJSUlJSU!!B3hxM_NYsQ!m_XVsynwYPgozVZg21jpXZN0H5dbGjYUu376_ph9Hw4KNe_nx-pLqGvIyCNpzllG_YWmXppx%24&amp;data=04%7C01%7CKeren.Maschler%40ofgem.gov.uk%7C040d87d5c48840c9d16b08d99f8f37ba%7C185562ad39bc48408e40be6216340c52%7C0%7C0%7C637716259730637564%7CUnknown%7CTWFpbGZsb3d8eyJWIjoiMC4wLjAwMDAiLCJQIjoiV2luMzIiLCJBTiI6Ik1haWwiLCJXVCI6Mn0%3D%7C1000&amp;sdata=XRdNhFrUmG%2BCCso8mFMyplHVERE1kf%2Bj6dgJH2S8n4w%3D&amp;reserved=0" TargetMode="External"/><Relationship Id="rId33" Type="http://schemas.microsoft.com/office/2018/08/relationships/commentsExtensible" Target="commentsExtensible.xm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publications/sif-governance-document" TargetMode="External"/><Relationship Id="rId2" Type="http://schemas.openxmlformats.org/officeDocument/2006/relationships/hyperlink" Target="https://www.ofgem.gov.uk/energy-policy-and-regulation/policy-and-regulatory-programmes/network-price-controls-2021-2028-riio-2/network-price-controls-2021-2028-riio-2-riio-2-network-innovation-funding/network-innovation-allowance-riio-2" TargetMode="External"/><Relationship Id="rId1" Type="http://schemas.openxmlformats.org/officeDocument/2006/relationships/hyperlink" Target="https://ghgprotocol.org/scope_2_guidance" TargetMode="External"/><Relationship Id="rId4" Type="http://schemas.openxmlformats.org/officeDocument/2006/relationships/hyperlink" Target="https://www.ofgem.gov.uk/publications/licence-fee-cost-recovery-principles-202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66eba0d-a2b9-4833-9603-ab5d8f45883c" xsi:nil="true"/>
    <lcf76f155ced4ddcb4097134ff3c332f xmlns="3ffacce4-957f-4f0a-910f-9efe2ecf512c">
      <Terms xmlns="http://schemas.microsoft.com/office/infopath/2007/PartnerControls"/>
    </lcf76f155ced4ddcb4097134ff3c332f>
    <PublicationRequestID xmlns="3ffacce4-957f-4f0a-910f-9efe2ecf512c">511</PublicationRequestID>
    <DocumentTitle xmlns="3ffacce4-957f-4f0a-910f-9efe2ecf512c">RIIO-GT2 Regulatory Instructions and Guidance v2.4</DocumentTitle>
    <DocumentRank xmlns="3ffacce4-957f-4f0a-910f-9efe2ecf512c">Subsidiary</DocumentRa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Props1.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2.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3.xml><?xml version="1.0" encoding="utf-8"?>
<ds:datastoreItem xmlns:ds="http://schemas.openxmlformats.org/officeDocument/2006/customXml" ds:itemID="{68CB13FB-3EE8-4291-86AE-356C43909BB3}">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d66eba0d-a2b9-4833-9603-ab5d8f45883c"/>
    <ds:schemaRef ds:uri="3ffacce4-957f-4f0a-910f-9efe2ecf512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9F84563-23EC-4720-A135-5B18D8606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acce4-957f-4f0a-910f-9efe2ecf512c"/>
    <ds:schemaRef ds:uri="d66eba0d-a2b9-4833-9603-ab5d8f45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44395C-90B0-47FC-A70F-4BF5DA4DA3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28385</Words>
  <Characters>161796</Characters>
  <Application>Microsoft Office Word</Application>
  <DocSecurity>0</DocSecurity>
  <Lines>1348</Lines>
  <Paragraphs>379</Paragraphs>
  <ScaleCrop>false</ScaleCrop>
  <Company>Ofgem</Company>
  <LinksUpToDate>false</LinksUpToDate>
  <CharactersWithSpaces>189802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RIIO-GT2 - Regulatory Instructions and Guidance v1.13</dc:title>
  <dc:subject>Guidance</dc:subject>
  <dc:creator>Ofgem</dc:creator>
  <cp:keywords/>
  <dc:description/>
  <cp:lastModifiedBy>Tamar Sleven</cp:lastModifiedBy>
  <cp:revision>2</cp:revision>
  <cp:lastPrinted>2024-04-02T08:45:00Z</cp:lastPrinted>
  <dcterms:created xsi:type="dcterms:W3CDTF">2025-02-20T13:58:00Z</dcterms:created>
  <dcterms:modified xsi:type="dcterms:W3CDTF">2025-02-20T13:58:00Z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1d6bf8dd-1641-42a5-a04b-9d8e92ee917d</vt:lpwstr>
  </property>
  <property fmtid="{D5CDD505-2E9C-101B-9397-08002B2CF9AE}" pid="3" name="bjSaver">
    <vt:lpwstr>JFqlsOTkwRVacl8PSat7KL1bBgwaDqzV</vt:lpwstr>
  </property>
  <property fmtid="{D5CDD505-2E9C-101B-9397-08002B2CF9AE}" pid="4" name="ContentTypeId">
    <vt:lpwstr>0x010100D7C6947C0F765F428416B2828D309B65</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ClassificationContentMarkingFooterShapeIds">
    <vt:lpwstr>3,5,6</vt:lpwstr>
  </property>
  <property fmtid="{D5CDD505-2E9C-101B-9397-08002B2CF9AE}" pid="15" name="ClassificationContentMarkingFooterFontProps">
    <vt:lpwstr>#000000,10,Calibri</vt:lpwstr>
  </property>
  <property fmtid="{D5CDD505-2E9C-101B-9397-08002B2CF9AE}" pid="16" name="ClassificationContentMarkingFooterText">
    <vt:lpwstr>OFFICIAL-InternalOnly</vt:lpwstr>
  </property>
  <property fmtid="{D5CDD505-2E9C-101B-9397-08002B2CF9AE}" pid="17" name="MSIP_Label_38144ccb-b10a-4c0f-b070-7a3b00ac7463_Enabled">
    <vt:lpwstr>true</vt:lpwstr>
  </property>
  <property fmtid="{D5CDD505-2E9C-101B-9397-08002B2CF9AE}" pid="18" name="MSIP_Label_38144ccb-b10a-4c0f-b070-7a3b00ac7463_SetDate">
    <vt:lpwstr>2022-05-13T10:43:34Z</vt:lpwstr>
  </property>
  <property fmtid="{D5CDD505-2E9C-101B-9397-08002B2CF9AE}" pid="19" name="MSIP_Label_38144ccb-b10a-4c0f-b070-7a3b00ac7463_Method">
    <vt:lpwstr>Standard</vt:lpwstr>
  </property>
  <property fmtid="{D5CDD505-2E9C-101B-9397-08002B2CF9AE}" pid="20" name="MSIP_Label_38144ccb-b10a-4c0f-b070-7a3b00ac7463_Name">
    <vt:lpwstr>InternalOnly</vt:lpwstr>
  </property>
  <property fmtid="{D5CDD505-2E9C-101B-9397-08002B2CF9AE}" pid="21" name="MSIP_Label_38144ccb-b10a-4c0f-b070-7a3b00ac7463_SiteId">
    <vt:lpwstr>185562ad-39bc-4840-8e40-be6216340c52</vt:lpwstr>
  </property>
  <property fmtid="{D5CDD505-2E9C-101B-9397-08002B2CF9AE}" pid="22" name="MSIP_Label_38144ccb-b10a-4c0f-b070-7a3b00ac7463_ActionId">
    <vt:lpwstr>3b96ccf6-555c-4937-a8d8-d14140435ecc</vt:lpwstr>
  </property>
  <property fmtid="{D5CDD505-2E9C-101B-9397-08002B2CF9AE}" pid="23" name="MSIP_Label_38144ccb-b10a-4c0f-b070-7a3b00ac7463_ContentBits">
    <vt:lpwstr>2</vt:lpwstr>
  </property>
  <property fmtid="{D5CDD505-2E9C-101B-9397-08002B2CF9AE}" pid="24" name="MediaServiceImageTags">
    <vt:lpwstr/>
  </property>
  <property fmtid="{D5CDD505-2E9C-101B-9397-08002B2CF9AE}" pid="25" name="MSIP_Label_6b4219f1-4f00-48e0-b310-032f85269d6d_Enabled">
    <vt:lpwstr>true</vt:lpwstr>
  </property>
  <property fmtid="{D5CDD505-2E9C-101B-9397-08002B2CF9AE}" pid="26" name="MSIP_Label_6b4219f1-4f00-48e0-b310-032f85269d6d_SetDate">
    <vt:lpwstr>2024-12-18T09:34:20Z</vt:lpwstr>
  </property>
  <property fmtid="{D5CDD505-2E9C-101B-9397-08002B2CF9AE}" pid="27" name="MSIP_Label_6b4219f1-4f00-48e0-b310-032f85269d6d_Method">
    <vt:lpwstr>Standard</vt:lpwstr>
  </property>
  <property fmtid="{D5CDD505-2E9C-101B-9397-08002B2CF9AE}" pid="28" name="MSIP_Label_6b4219f1-4f00-48e0-b310-032f85269d6d_Name">
    <vt:lpwstr>Official</vt:lpwstr>
  </property>
  <property fmtid="{D5CDD505-2E9C-101B-9397-08002B2CF9AE}" pid="29" name="MSIP_Label_6b4219f1-4f00-48e0-b310-032f85269d6d_SiteId">
    <vt:lpwstr>b5d83618-97ea-48ec-b0be-8d4a7d678322</vt:lpwstr>
  </property>
  <property fmtid="{D5CDD505-2E9C-101B-9397-08002B2CF9AE}" pid="30" name="MSIP_Label_6b4219f1-4f00-48e0-b310-032f85269d6d_ActionId">
    <vt:lpwstr>8da09bc4-37b8-4e85-b8c2-308ebed6b2e7</vt:lpwstr>
  </property>
  <property fmtid="{D5CDD505-2E9C-101B-9397-08002B2CF9AE}" pid="31" name="MSIP_Label_6b4219f1-4f00-48e0-b310-032f85269d6d_ContentBits">
    <vt:lpwstr>0</vt:lpwstr>
  </property>
</Properties>
</file>