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2E64" w14:textId="77777777" w:rsidR="00E02033" w:rsidRPr="00E80DD4" w:rsidRDefault="00E02033"/>
    <w:p w14:paraId="30302E65" w14:textId="77777777" w:rsidR="00D136BA" w:rsidRPr="00E80DD4" w:rsidRDefault="00D136BA" w:rsidP="009104CA"/>
    <w:p w14:paraId="30302E66" w14:textId="77777777" w:rsidR="00F63F1D" w:rsidRDefault="00F63F1D" w:rsidP="00F63F1D">
      <w:pPr>
        <w:ind w:left="-709"/>
      </w:pPr>
    </w:p>
    <w:p w14:paraId="30302E67" w14:textId="77777777" w:rsidR="00F63F1D" w:rsidRDefault="00F63F1D" w:rsidP="00F63F1D">
      <w:pPr>
        <w:ind w:left="-709"/>
      </w:pPr>
    </w:p>
    <w:p w14:paraId="30302E68" w14:textId="77777777" w:rsidR="003173DE" w:rsidRDefault="003173DE" w:rsidP="00F63F1D">
      <w:pPr>
        <w:ind w:left="-709"/>
        <w:rPr>
          <w:b/>
        </w:rPr>
      </w:pPr>
    </w:p>
    <w:p w14:paraId="30302E69" w14:textId="77777777" w:rsidR="003173DE" w:rsidRDefault="003173DE" w:rsidP="00F63F1D">
      <w:pPr>
        <w:ind w:left="-709"/>
        <w:rPr>
          <w:b/>
        </w:rPr>
      </w:pPr>
    </w:p>
    <w:p w14:paraId="30302E6A" w14:textId="77777777" w:rsidR="003173DE" w:rsidRDefault="003173DE" w:rsidP="00F63F1D">
      <w:pPr>
        <w:ind w:left="-709"/>
        <w:rPr>
          <w:b/>
        </w:rPr>
      </w:pPr>
    </w:p>
    <w:p w14:paraId="30302E6B" w14:textId="77777777" w:rsidR="003173DE" w:rsidRDefault="003173DE" w:rsidP="00F63F1D">
      <w:pPr>
        <w:ind w:left="-709"/>
        <w:rPr>
          <w:b/>
        </w:rPr>
      </w:pPr>
    </w:p>
    <w:p w14:paraId="30302E6C" w14:textId="77777777" w:rsidR="003173DE" w:rsidRDefault="003173DE" w:rsidP="00A514B4">
      <w:pPr>
        <w:rPr>
          <w:b/>
        </w:rPr>
      </w:pPr>
    </w:p>
    <w:tbl>
      <w:tblPr>
        <w:tblpPr w:leftFromText="181" w:rightFromText="181" w:vertAnchor="page" w:horzAnchor="margin" w:tblpY="3797"/>
        <w:tblW w:w="9635" w:type="dxa"/>
        <w:tblCellMar>
          <w:top w:w="72" w:type="dxa"/>
          <w:left w:w="144" w:type="dxa"/>
          <w:bottom w:w="72" w:type="dxa"/>
          <w:right w:w="115" w:type="dxa"/>
        </w:tblCellMar>
        <w:tblLook w:val="04A0" w:firstRow="1" w:lastRow="0" w:firstColumn="1" w:lastColumn="0" w:noHBand="0" w:noVBand="1"/>
      </w:tblPr>
      <w:tblGrid>
        <w:gridCol w:w="2410"/>
        <w:gridCol w:w="2083"/>
        <w:gridCol w:w="1270"/>
        <w:gridCol w:w="3872"/>
      </w:tblGrid>
      <w:tr w:rsidR="004303B7" w14:paraId="30302E6E" w14:textId="77777777" w:rsidTr="00115ACE">
        <w:trPr>
          <w:trHeight w:val="29"/>
        </w:trPr>
        <w:tc>
          <w:tcPr>
            <w:tcW w:w="9635" w:type="dxa"/>
            <w:gridSpan w:val="4"/>
            <w:tcBorders>
              <w:top w:val="nil"/>
              <w:left w:val="nil"/>
              <w:right w:val="nil"/>
            </w:tcBorders>
            <w:shd w:val="clear" w:color="auto" w:fill="F68220"/>
            <w:tcMar>
              <w:top w:w="0" w:type="dxa"/>
              <w:bottom w:w="0" w:type="dxa"/>
            </w:tcMar>
          </w:tcPr>
          <w:p w14:paraId="30302E6D" w14:textId="77777777" w:rsidR="004303B7" w:rsidRPr="00624BAF" w:rsidRDefault="004303B7" w:rsidP="004303B7">
            <w:pPr>
              <w:spacing w:line="276" w:lineRule="auto"/>
              <w:rPr>
                <w:color w:val="1D1D1B"/>
                <w:sz w:val="2"/>
                <w:szCs w:val="2"/>
              </w:rPr>
            </w:pPr>
          </w:p>
        </w:tc>
      </w:tr>
      <w:tr w:rsidR="004303B7" w14:paraId="30302E70" w14:textId="77777777" w:rsidTr="00115ACE">
        <w:trPr>
          <w:trHeight w:val="397"/>
        </w:trPr>
        <w:tc>
          <w:tcPr>
            <w:tcW w:w="9635" w:type="dxa"/>
            <w:gridSpan w:val="4"/>
            <w:tcBorders>
              <w:top w:val="nil"/>
              <w:left w:val="nil"/>
              <w:bottom w:val="dotted" w:sz="4" w:space="0" w:color="auto"/>
              <w:right w:val="nil"/>
            </w:tcBorders>
            <w:shd w:val="clear" w:color="auto" w:fill="EDF1F3"/>
            <w:tcMar>
              <w:top w:w="144" w:type="dxa"/>
              <w:left w:w="216" w:type="dxa"/>
              <w:bottom w:w="0" w:type="dxa"/>
            </w:tcMar>
          </w:tcPr>
          <w:p w14:paraId="30302E6F" w14:textId="682A9367" w:rsidR="004303B7" w:rsidRPr="00DE4234" w:rsidRDefault="00AE228A" w:rsidP="0017182D">
            <w:pPr>
              <w:rPr>
                <w:rStyle w:val="TitleStyle12ptBold"/>
              </w:rPr>
            </w:pPr>
            <w:r>
              <w:rPr>
                <w:rStyle w:val="TitleStyle12ptBold"/>
              </w:rPr>
              <w:t>RIIO-</w:t>
            </w:r>
            <w:r w:rsidR="00A514B4">
              <w:rPr>
                <w:rStyle w:val="TitleStyle12ptBold"/>
              </w:rPr>
              <w:t>G</w:t>
            </w:r>
            <w:r w:rsidR="00142401">
              <w:rPr>
                <w:rStyle w:val="TitleStyle12ptBold"/>
              </w:rPr>
              <w:t>T</w:t>
            </w:r>
            <w:r w:rsidR="00A514B4">
              <w:rPr>
                <w:rStyle w:val="TitleStyle12ptBold"/>
              </w:rPr>
              <w:t xml:space="preserve">2 </w:t>
            </w:r>
            <w:r w:rsidR="0017182D">
              <w:rPr>
                <w:rStyle w:val="TitleStyle12ptBold"/>
              </w:rPr>
              <w:t>PCFM Guidance</w:t>
            </w:r>
          </w:p>
        </w:tc>
      </w:tr>
      <w:tr w:rsidR="00A514B4" w14:paraId="74E094C3" w14:textId="77777777" w:rsidTr="00A514B4">
        <w:trPr>
          <w:trHeight w:val="666"/>
        </w:trPr>
        <w:tc>
          <w:tcPr>
            <w:tcW w:w="2410" w:type="dxa"/>
            <w:tcBorders>
              <w:top w:val="nil"/>
              <w:left w:val="nil"/>
              <w:bottom w:val="nil"/>
              <w:right w:val="nil"/>
            </w:tcBorders>
            <w:shd w:val="clear" w:color="auto" w:fill="EDF1F3"/>
            <w:tcMar>
              <w:top w:w="0" w:type="dxa"/>
              <w:left w:w="216" w:type="dxa"/>
              <w:bottom w:w="0" w:type="dxa"/>
            </w:tcMar>
          </w:tcPr>
          <w:p w14:paraId="42137A4E" w14:textId="0537CAF1" w:rsidR="00A514B4" w:rsidRPr="002F6657" w:rsidRDefault="00A514B4" w:rsidP="00A514B4">
            <w:pPr>
              <w:rPr>
                <w:b/>
                <w:color w:val="1D1D1B"/>
                <w:szCs w:val="20"/>
              </w:rPr>
            </w:pPr>
            <w:r>
              <w:rPr>
                <w:b/>
                <w:color w:val="1D1D1B"/>
                <w:szCs w:val="20"/>
              </w:rPr>
              <w:t>First p</w:t>
            </w:r>
            <w:r w:rsidRPr="002F6657">
              <w:rPr>
                <w:b/>
                <w:color w:val="1D1D1B"/>
                <w:szCs w:val="20"/>
              </w:rPr>
              <w:t>ublication</w:t>
            </w:r>
          </w:p>
        </w:tc>
        <w:tc>
          <w:tcPr>
            <w:tcW w:w="2083" w:type="dxa"/>
            <w:tcBorders>
              <w:top w:val="nil"/>
              <w:left w:val="nil"/>
              <w:bottom w:val="nil"/>
              <w:right w:val="dotted" w:sz="4" w:space="0" w:color="54616C"/>
            </w:tcBorders>
            <w:shd w:val="clear" w:color="auto" w:fill="EDF1F3"/>
            <w:tcMar>
              <w:top w:w="0" w:type="dxa"/>
              <w:left w:w="216" w:type="dxa"/>
              <w:bottom w:w="0" w:type="dxa"/>
            </w:tcMar>
          </w:tcPr>
          <w:p w14:paraId="0047E445" w14:textId="4E84114B" w:rsidR="00A514B4" w:rsidRPr="002F6657" w:rsidRDefault="0043793A" w:rsidP="00A514B4">
            <w:pPr>
              <w:rPr>
                <w:color w:val="1D1D1B"/>
                <w:szCs w:val="20"/>
              </w:rPr>
            </w:pPr>
            <w:r>
              <w:rPr>
                <w:color w:val="1D1D1B"/>
                <w:szCs w:val="20"/>
              </w:rPr>
              <w:t>01 June 2021</w:t>
            </w:r>
          </w:p>
        </w:tc>
        <w:tc>
          <w:tcPr>
            <w:tcW w:w="1270" w:type="dxa"/>
            <w:tcBorders>
              <w:top w:val="nil"/>
              <w:left w:val="dotted" w:sz="4" w:space="0" w:color="54616C"/>
              <w:bottom w:val="nil"/>
              <w:right w:val="nil"/>
            </w:tcBorders>
            <w:shd w:val="clear" w:color="auto" w:fill="EDF1F3"/>
            <w:tcMar>
              <w:top w:w="144" w:type="dxa"/>
              <w:left w:w="216" w:type="dxa"/>
              <w:bottom w:w="144" w:type="dxa"/>
            </w:tcMar>
          </w:tcPr>
          <w:p w14:paraId="610CEE0D" w14:textId="4A41EE5E" w:rsidR="00A514B4" w:rsidRPr="00624BAF" w:rsidRDefault="00A514B4" w:rsidP="00A514B4">
            <w:pPr>
              <w:rPr>
                <w:b/>
                <w:color w:val="1D1D1B"/>
                <w:szCs w:val="20"/>
              </w:rPr>
            </w:pPr>
            <w:r w:rsidRPr="00624BAF">
              <w:rPr>
                <w:b/>
                <w:color w:val="1D1D1B"/>
                <w:szCs w:val="20"/>
              </w:rPr>
              <w:t>Team:</w:t>
            </w:r>
          </w:p>
        </w:tc>
        <w:tc>
          <w:tcPr>
            <w:tcW w:w="3872" w:type="dxa"/>
            <w:tcBorders>
              <w:top w:val="nil"/>
              <w:left w:val="nil"/>
              <w:bottom w:val="nil"/>
              <w:right w:val="nil"/>
            </w:tcBorders>
            <w:shd w:val="clear" w:color="auto" w:fill="EDF1F3"/>
            <w:tcMar>
              <w:top w:w="144" w:type="dxa"/>
              <w:left w:w="216" w:type="dxa"/>
              <w:bottom w:w="144" w:type="dxa"/>
            </w:tcMar>
          </w:tcPr>
          <w:p w14:paraId="48155166" w14:textId="1490CCD6" w:rsidR="00A514B4" w:rsidRPr="00624BAF" w:rsidRDefault="00EE4503" w:rsidP="00A514B4">
            <w:pPr>
              <w:rPr>
                <w:color w:val="1D1D1B"/>
                <w:szCs w:val="20"/>
              </w:rPr>
            </w:pPr>
            <w:r>
              <w:rPr>
                <w:color w:val="1D1D1B"/>
                <w:szCs w:val="20"/>
              </w:rPr>
              <w:t>Regulatory Finance</w:t>
            </w:r>
          </w:p>
        </w:tc>
      </w:tr>
      <w:tr w:rsidR="00A514B4" w14:paraId="12AA2752" w14:textId="77777777" w:rsidTr="00A514B4">
        <w:trPr>
          <w:trHeight w:val="333"/>
        </w:trPr>
        <w:tc>
          <w:tcPr>
            <w:tcW w:w="2410" w:type="dxa"/>
            <w:tcBorders>
              <w:top w:val="nil"/>
              <w:left w:val="nil"/>
              <w:bottom w:val="nil"/>
              <w:right w:val="nil"/>
            </w:tcBorders>
            <w:shd w:val="clear" w:color="auto" w:fill="EDF1F3"/>
            <w:tcMar>
              <w:top w:w="0" w:type="dxa"/>
              <w:left w:w="216" w:type="dxa"/>
              <w:bottom w:w="0" w:type="dxa"/>
            </w:tcMar>
          </w:tcPr>
          <w:p w14:paraId="52D6A521" w14:textId="3BB67989" w:rsidR="00A514B4" w:rsidRPr="002F6657" w:rsidRDefault="00A514B4" w:rsidP="00A514B4">
            <w:pPr>
              <w:rPr>
                <w:b/>
                <w:color w:val="1D1D1B"/>
                <w:szCs w:val="20"/>
              </w:rPr>
            </w:pPr>
            <w:r>
              <w:rPr>
                <w:b/>
                <w:color w:val="1D1D1B"/>
                <w:szCs w:val="20"/>
              </w:rPr>
              <w:t>Effective date</w:t>
            </w:r>
          </w:p>
        </w:tc>
        <w:tc>
          <w:tcPr>
            <w:tcW w:w="2083" w:type="dxa"/>
            <w:tcBorders>
              <w:top w:val="nil"/>
              <w:left w:val="nil"/>
              <w:bottom w:val="nil"/>
              <w:right w:val="dotted" w:sz="4" w:space="0" w:color="54616C"/>
            </w:tcBorders>
            <w:shd w:val="clear" w:color="auto" w:fill="EDF1F3"/>
            <w:tcMar>
              <w:top w:w="0" w:type="dxa"/>
              <w:left w:w="216" w:type="dxa"/>
              <w:bottom w:w="0" w:type="dxa"/>
            </w:tcMar>
          </w:tcPr>
          <w:p w14:paraId="0F89C705" w14:textId="63E588D4" w:rsidR="00A514B4" w:rsidRPr="002F6657" w:rsidRDefault="0043793A" w:rsidP="00A514B4">
            <w:pPr>
              <w:rPr>
                <w:color w:val="1D1D1B"/>
                <w:szCs w:val="20"/>
              </w:rPr>
            </w:pPr>
            <w:r>
              <w:rPr>
                <w:color w:val="1D1D1B"/>
                <w:szCs w:val="20"/>
              </w:rPr>
              <w:t>01 June 202</w:t>
            </w:r>
            <w:ins w:id="0" w:author="Michael Smith" w:date="2025-02-07T10:50:00Z" w16du:dateUtc="2025-02-07T10:50:00Z">
              <w:r w:rsidR="008C527B">
                <w:rPr>
                  <w:color w:val="1D1D1B"/>
                  <w:szCs w:val="20"/>
                </w:rPr>
                <w:t>5</w:t>
              </w:r>
            </w:ins>
            <w:del w:id="1" w:author="Michael Smith" w:date="2025-02-07T10:50:00Z" w16du:dateUtc="2025-02-07T10:50:00Z">
              <w:r w:rsidR="007D13E6" w:rsidDel="008C527B">
                <w:rPr>
                  <w:color w:val="1D1D1B"/>
                  <w:szCs w:val="20"/>
                </w:rPr>
                <w:delText>4</w:delText>
              </w:r>
            </w:del>
          </w:p>
        </w:tc>
        <w:tc>
          <w:tcPr>
            <w:tcW w:w="1270" w:type="dxa"/>
            <w:tcBorders>
              <w:top w:val="nil"/>
              <w:left w:val="dotted" w:sz="4" w:space="0" w:color="54616C"/>
              <w:bottom w:val="nil"/>
              <w:right w:val="nil"/>
            </w:tcBorders>
            <w:shd w:val="clear" w:color="auto" w:fill="EDF1F3"/>
            <w:tcMar>
              <w:top w:w="144" w:type="dxa"/>
              <w:left w:w="216" w:type="dxa"/>
              <w:bottom w:w="144" w:type="dxa"/>
            </w:tcMar>
          </w:tcPr>
          <w:p w14:paraId="33A4D11A" w14:textId="7B2E8943" w:rsidR="00A514B4" w:rsidRPr="00624BAF" w:rsidRDefault="00A514B4" w:rsidP="00A514B4">
            <w:pPr>
              <w:rPr>
                <w:b/>
                <w:color w:val="1D1D1B"/>
                <w:szCs w:val="20"/>
              </w:rPr>
            </w:pPr>
            <w:r w:rsidRPr="00624BAF">
              <w:rPr>
                <w:b/>
                <w:color w:val="1D1D1B"/>
                <w:szCs w:val="20"/>
              </w:rPr>
              <w:t>Tel:</w:t>
            </w:r>
          </w:p>
        </w:tc>
        <w:tc>
          <w:tcPr>
            <w:tcW w:w="3872" w:type="dxa"/>
            <w:tcBorders>
              <w:top w:val="nil"/>
              <w:left w:val="nil"/>
              <w:bottom w:val="nil"/>
              <w:right w:val="nil"/>
            </w:tcBorders>
            <w:shd w:val="clear" w:color="auto" w:fill="EDF1F3"/>
            <w:tcMar>
              <w:top w:w="144" w:type="dxa"/>
              <w:left w:w="216" w:type="dxa"/>
              <w:bottom w:w="144" w:type="dxa"/>
            </w:tcMar>
          </w:tcPr>
          <w:p w14:paraId="54F69475" w14:textId="3A0AD263" w:rsidR="00A514B4" w:rsidRPr="00624BAF" w:rsidRDefault="00A514B4" w:rsidP="00A514B4">
            <w:pPr>
              <w:rPr>
                <w:color w:val="1D1D1B"/>
                <w:szCs w:val="20"/>
              </w:rPr>
            </w:pPr>
            <w:r>
              <w:rPr>
                <w:color w:val="1D1D1B"/>
                <w:szCs w:val="20"/>
              </w:rPr>
              <w:t>020 7901 7000</w:t>
            </w:r>
          </w:p>
        </w:tc>
      </w:tr>
      <w:tr w:rsidR="00A514B4" w14:paraId="23E8AFD4" w14:textId="77777777" w:rsidTr="00A514B4">
        <w:trPr>
          <w:trHeight w:val="360"/>
        </w:trPr>
        <w:tc>
          <w:tcPr>
            <w:tcW w:w="2410" w:type="dxa"/>
            <w:tcBorders>
              <w:top w:val="nil"/>
              <w:left w:val="nil"/>
              <w:bottom w:val="nil"/>
              <w:right w:val="nil"/>
            </w:tcBorders>
            <w:shd w:val="clear" w:color="auto" w:fill="EDF1F3"/>
            <w:tcMar>
              <w:top w:w="144" w:type="dxa"/>
              <w:left w:w="216" w:type="dxa"/>
              <w:bottom w:w="144" w:type="dxa"/>
            </w:tcMar>
          </w:tcPr>
          <w:p w14:paraId="2E0B7A42" w14:textId="0CF70355" w:rsidR="00A514B4" w:rsidRDefault="00A514B4" w:rsidP="00A514B4">
            <w:pPr>
              <w:rPr>
                <w:color w:val="1D1D1B"/>
                <w:sz w:val="22"/>
                <w:szCs w:val="22"/>
              </w:rPr>
            </w:pPr>
            <w:r w:rsidRPr="00A514B4">
              <w:rPr>
                <w:b/>
                <w:color w:val="1D1D1B"/>
                <w:szCs w:val="20"/>
              </w:rPr>
              <w:t>Version</w:t>
            </w:r>
          </w:p>
        </w:tc>
        <w:tc>
          <w:tcPr>
            <w:tcW w:w="2083" w:type="dxa"/>
            <w:tcBorders>
              <w:top w:val="nil"/>
              <w:left w:val="nil"/>
              <w:bottom w:val="nil"/>
              <w:right w:val="dotted" w:sz="4" w:space="0" w:color="54616C"/>
            </w:tcBorders>
            <w:shd w:val="clear" w:color="auto" w:fill="EDF1F3"/>
            <w:tcMar>
              <w:top w:w="144" w:type="dxa"/>
              <w:left w:w="216" w:type="dxa"/>
              <w:bottom w:w="144" w:type="dxa"/>
            </w:tcMar>
          </w:tcPr>
          <w:p w14:paraId="095E08DA" w14:textId="1FC18945" w:rsidR="00A514B4" w:rsidRDefault="0043793A" w:rsidP="00A514B4">
            <w:pPr>
              <w:rPr>
                <w:color w:val="1D1D1B"/>
                <w:sz w:val="22"/>
                <w:szCs w:val="22"/>
              </w:rPr>
            </w:pPr>
            <w:r w:rsidRPr="00274AEB">
              <w:rPr>
                <w:color w:val="1D1D1B"/>
                <w:szCs w:val="20"/>
              </w:rPr>
              <w:t>1.</w:t>
            </w:r>
            <w:ins w:id="2" w:author="Michael Smith" w:date="2025-02-07T10:50:00Z" w16du:dateUtc="2025-02-07T10:50:00Z">
              <w:r w:rsidR="008C527B">
                <w:rPr>
                  <w:color w:val="1D1D1B"/>
                  <w:szCs w:val="20"/>
                </w:rPr>
                <w:t>4</w:t>
              </w:r>
            </w:ins>
            <w:del w:id="3" w:author="Michael Smith" w:date="2025-02-07T10:50:00Z" w16du:dateUtc="2025-02-07T10:50:00Z">
              <w:r w:rsidR="007D13E6" w:rsidDel="008C527B">
                <w:rPr>
                  <w:color w:val="1D1D1B"/>
                  <w:szCs w:val="20"/>
                </w:rPr>
                <w:delText>3</w:delText>
              </w:r>
            </w:del>
          </w:p>
        </w:tc>
        <w:tc>
          <w:tcPr>
            <w:tcW w:w="1270" w:type="dxa"/>
            <w:tcBorders>
              <w:top w:val="nil"/>
              <w:left w:val="dotted" w:sz="4" w:space="0" w:color="54616C"/>
              <w:bottom w:val="nil"/>
              <w:right w:val="nil"/>
            </w:tcBorders>
            <w:shd w:val="clear" w:color="auto" w:fill="EDF1F3"/>
            <w:tcMar>
              <w:top w:w="144" w:type="dxa"/>
              <w:left w:w="216" w:type="dxa"/>
              <w:bottom w:w="144" w:type="dxa"/>
            </w:tcMar>
          </w:tcPr>
          <w:p w14:paraId="7786429F" w14:textId="3BA8F95E" w:rsidR="00A514B4" w:rsidRPr="00624BAF" w:rsidRDefault="00A514B4" w:rsidP="00A514B4">
            <w:pPr>
              <w:rPr>
                <w:b/>
                <w:color w:val="1D1D1B"/>
                <w:szCs w:val="20"/>
              </w:rPr>
            </w:pPr>
            <w:r>
              <w:rPr>
                <w:b/>
                <w:color w:val="1D1D1B"/>
                <w:szCs w:val="20"/>
              </w:rPr>
              <w:t>Email:</w:t>
            </w:r>
          </w:p>
        </w:tc>
        <w:tc>
          <w:tcPr>
            <w:tcW w:w="3872" w:type="dxa"/>
            <w:tcBorders>
              <w:top w:val="nil"/>
              <w:left w:val="nil"/>
              <w:bottom w:val="nil"/>
              <w:right w:val="nil"/>
            </w:tcBorders>
            <w:shd w:val="clear" w:color="auto" w:fill="EDF1F3"/>
            <w:tcMar>
              <w:top w:w="144" w:type="dxa"/>
              <w:left w:w="216" w:type="dxa"/>
              <w:bottom w:w="144" w:type="dxa"/>
            </w:tcMar>
          </w:tcPr>
          <w:p w14:paraId="74B6CD23" w14:textId="4A14D783" w:rsidR="00A514B4" w:rsidRPr="00624BAF" w:rsidRDefault="00EE4503" w:rsidP="00A514B4">
            <w:pPr>
              <w:rPr>
                <w:color w:val="1D1D1B"/>
                <w:szCs w:val="20"/>
              </w:rPr>
            </w:pPr>
            <w:hyperlink r:id="rId12" w:history="1">
              <w:r w:rsidRPr="00D346D6">
                <w:rPr>
                  <w:rStyle w:val="Hyperlink"/>
                </w:rPr>
                <w:t>RegFinance@ofgem.gov.uk</w:t>
              </w:r>
            </w:hyperlink>
            <w:r>
              <w:t xml:space="preserve"> </w:t>
            </w:r>
          </w:p>
        </w:tc>
      </w:tr>
    </w:tbl>
    <w:p w14:paraId="323370F9" w14:textId="4857EDF9" w:rsidR="0017182D" w:rsidRDefault="0017182D" w:rsidP="0017182D">
      <w:pPr>
        <w:spacing w:after="160" w:line="259" w:lineRule="auto"/>
      </w:pPr>
      <w:r w:rsidRPr="00940F04">
        <w:t>This document provides instructions and guidance to licen</w:t>
      </w:r>
      <w:r w:rsidR="00850381">
        <w:t>s</w:t>
      </w:r>
      <w:r w:rsidRPr="00940F04">
        <w:t xml:space="preserve">ed network operators to </w:t>
      </w:r>
    </w:p>
    <w:p w14:paraId="2B158011" w14:textId="538A2379" w:rsidR="00A514B4" w:rsidRPr="00592149" w:rsidRDefault="002C5AFC" w:rsidP="006E6468">
      <w:pPr>
        <w:spacing w:after="300"/>
      </w:pPr>
      <w:r>
        <w:t>e</w:t>
      </w:r>
      <w:r w:rsidR="0017182D">
        <w:t xml:space="preserve">nable them to complete the reporting requirements associated with </w:t>
      </w:r>
      <w:r>
        <w:t xml:space="preserve">updating various values and performance data in the Price Control Financial Model (PCFM) during the Annual Iteration Process (AIP). </w:t>
      </w:r>
      <w:r w:rsidR="0017182D">
        <w:t xml:space="preserve"> </w:t>
      </w:r>
    </w:p>
    <w:p w14:paraId="30302E8A" w14:textId="66D90D73" w:rsidR="009255BB" w:rsidRPr="003138F0" w:rsidRDefault="009255BB" w:rsidP="004805D7">
      <w:pPr>
        <w:spacing w:line="276" w:lineRule="auto"/>
        <w:rPr>
          <w:color w:val="1D1D1B"/>
          <w:szCs w:val="20"/>
        </w:rPr>
      </w:pPr>
    </w:p>
    <w:p w14:paraId="30302E8B" w14:textId="1FBF1461" w:rsidR="00FC7656" w:rsidRDefault="00FC7656">
      <w:pPr>
        <w:spacing w:line="240" w:lineRule="auto"/>
        <w:rPr>
          <w:color w:val="1D1D1B"/>
          <w:sz w:val="22"/>
          <w:szCs w:val="22"/>
        </w:rPr>
      </w:pPr>
      <w:r>
        <w:rPr>
          <w:color w:val="1D1D1B"/>
          <w:sz w:val="22"/>
          <w:szCs w:val="22"/>
        </w:rPr>
        <w:br w:type="page"/>
      </w:r>
    </w:p>
    <w:p w14:paraId="007D88A9" w14:textId="77777777" w:rsidR="009255BB" w:rsidRDefault="009255BB" w:rsidP="004805D7">
      <w:pPr>
        <w:spacing w:line="276" w:lineRule="auto"/>
        <w:rPr>
          <w:color w:val="1D1D1B"/>
          <w:sz w:val="22"/>
          <w:szCs w:val="22"/>
        </w:rPr>
      </w:pPr>
    </w:p>
    <w:p w14:paraId="30302E8C" w14:textId="5D5EF36C" w:rsidR="00D2288E" w:rsidRDefault="00D2288E" w:rsidP="009255BB">
      <w:pPr>
        <w:spacing w:line="276" w:lineRule="auto"/>
      </w:pPr>
    </w:p>
    <w:p w14:paraId="30302E8D" w14:textId="77777777" w:rsidR="004805D7" w:rsidRDefault="004805D7" w:rsidP="004805D7">
      <w:pPr>
        <w:spacing w:line="276" w:lineRule="auto"/>
      </w:pPr>
    </w:p>
    <w:p w14:paraId="30302E8E" w14:textId="09B336E2" w:rsidR="004805D7" w:rsidRDefault="004805D7" w:rsidP="004805D7">
      <w:pPr>
        <w:spacing w:line="276" w:lineRule="auto"/>
      </w:pPr>
    </w:p>
    <w:p w14:paraId="3B4D258A" w14:textId="7D804839" w:rsidR="00CB19C9" w:rsidRDefault="00CB19C9" w:rsidP="004805D7">
      <w:pPr>
        <w:spacing w:line="276" w:lineRule="auto"/>
      </w:pPr>
    </w:p>
    <w:p w14:paraId="3D5FA559" w14:textId="019D29FE" w:rsidR="00CB19C9" w:rsidRDefault="00CB19C9" w:rsidP="004805D7">
      <w:pPr>
        <w:spacing w:line="276" w:lineRule="auto"/>
      </w:pPr>
    </w:p>
    <w:p w14:paraId="05609965" w14:textId="2BAA7071" w:rsidR="00CB19C9" w:rsidRDefault="00CB19C9" w:rsidP="004805D7">
      <w:pPr>
        <w:spacing w:line="276" w:lineRule="auto"/>
      </w:pPr>
    </w:p>
    <w:p w14:paraId="44A86C4D" w14:textId="6B500C70" w:rsidR="00CB19C9" w:rsidRDefault="00CB19C9" w:rsidP="004805D7">
      <w:pPr>
        <w:spacing w:line="276" w:lineRule="auto"/>
      </w:pPr>
    </w:p>
    <w:p w14:paraId="78FA2663" w14:textId="51812CE2" w:rsidR="00CB19C9" w:rsidRDefault="00CB19C9" w:rsidP="004805D7">
      <w:pPr>
        <w:spacing w:line="276" w:lineRule="auto"/>
      </w:pPr>
    </w:p>
    <w:p w14:paraId="63A3C6BF" w14:textId="59C3ACFC" w:rsidR="00CB19C9" w:rsidRDefault="00CB19C9" w:rsidP="004805D7">
      <w:pPr>
        <w:spacing w:line="276" w:lineRule="auto"/>
      </w:pPr>
    </w:p>
    <w:p w14:paraId="42D02A78" w14:textId="5F7E398A" w:rsidR="00CB19C9" w:rsidRDefault="00CB19C9" w:rsidP="004805D7">
      <w:pPr>
        <w:spacing w:line="276" w:lineRule="auto"/>
      </w:pPr>
    </w:p>
    <w:p w14:paraId="08724165" w14:textId="703ECFCE" w:rsidR="00CB19C9" w:rsidRDefault="00CB19C9" w:rsidP="004805D7">
      <w:pPr>
        <w:spacing w:line="276" w:lineRule="auto"/>
      </w:pPr>
    </w:p>
    <w:p w14:paraId="34B70321" w14:textId="0BF4B8EC" w:rsidR="00CB19C9" w:rsidRDefault="00CB19C9" w:rsidP="004805D7">
      <w:pPr>
        <w:spacing w:line="276" w:lineRule="auto"/>
      </w:pPr>
    </w:p>
    <w:p w14:paraId="4666EDA1" w14:textId="4077E9F8" w:rsidR="00CB19C9" w:rsidRDefault="00CB19C9" w:rsidP="004805D7">
      <w:pPr>
        <w:spacing w:line="276" w:lineRule="auto"/>
      </w:pPr>
    </w:p>
    <w:p w14:paraId="5357B05A" w14:textId="1589AB4E" w:rsidR="00CB19C9" w:rsidRDefault="00CB19C9" w:rsidP="004805D7">
      <w:pPr>
        <w:spacing w:line="276" w:lineRule="auto"/>
      </w:pPr>
    </w:p>
    <w:p w14:paraId="5D7D8B21" w14:textId="77777777" w:rsidR="00CB19C9" w:rsidRDefault="00CB19C9" w:rsidP="004805D7">
      <w:pPr>
        <w:spacing w:line="276" w:lineRule="auto"/>
      </w:pPr>
    </w:p>
    <w:p w14:paraId="30302E8F" w14:textId="77777777" w:rsidR="004805D7" w:rsidRDefault="004805D7" w:rsidP="004805D7">
      <w:pPr>
        <w:spacing w:line="276" w:lineRule="auto"/>
      </w:pPr>
    </w:p>
    <w:p w14:paraId="30302E90" w14:textId="77777777" w:rsidR="004805D7" w:rsidRDefault="004805D7" w:rsidP="004805D7">
      <w:pPr>
        <w:spacing w:line="276" w:lineRule="auto"/>
      </w:pPr>
    </w:p>
    <w:p w14:paraId="30302E91" w14:textId="77777777" w:rsidR="004805D7" w:rsidRDefault="004805D7" w:rsidP="004805D7">
      <w:pPr>
        <w:spacing w:line="276" w:lineRule="auto"/>
      </w:pPr>
    </w:p>
    <w:p w14:paraId="30302E98" w14:textId="77777777" w:rsidR="009255BB" w:rsidRDefault="009255BB" w:rsidP="004805D7">
      <w:pPr>
        <w:spacing w:line="276" w:lineRule="auto"/>
      </w:pPr>
    </w:p>
    <w:p w14:paraId="30302E99" w14:textId="387FDEA3" w:rsidR="009255BB" w:rsidRDefault="009255BB" w:rsidP="004805D7">
      <w:pPr>
        <w:spacing w:line="276" w:lineRule="auto"/>
      </w:pPr>
    </w:p>
    <w:p w14:paraId="1C8CE7F6" w14:textId="037D02CA" w:rsidR="002F62F4" w:rsidRDefault="002F62F4" w:rsidP="004805D7">
      <w:pPr>
        <w:spacing w:line="276" w:lineRule="auto"/>
      </w:pPr>
    </w:p>
    <w:p w14:paraId="6DE09FF9" w14:textId="17904537" w:rsidR="002F62F4" w:rsidRDefault="002F62F4" w:rsidP="004805D7">
      <w:pPr>
        <w:spacing w:line="276" w:lineRule="auto"/>
      </w:pPr>
    </w:p>
    <w:p w14:paraId="14BC1C4F" w14:textId="31BE867A" w:rsidR="00CB19C9" w:rsidRDefault="00CB19C9" w:rsidP="004805D7">
      <w:pPr>
        <w:spacing w:line="276" w:lineRule="auto"/>
      </w:pPr>
    </w:p>
    <w:p w14:paraId="639CACDB" w14:textId="187E3765" w:rsidR="00CB19C9" w:rsidRDefault="00CB19C9" w:rsidP="004805D7">
      <w:pPr>
        <w:spacing w:line="276" w:lineRule="auto"/>
      </w:pPr>
    </w:p>
    <w:p w14:paraId="3D1FCFAB" w14:textId="720038AB" w:rsidR="00CB19C9" w:rsidRDefault="00CB19C9" w:rsidP="004805D7">
      <w:pPr>
        <w:spacing w:line="276" w:lineRule="auto"/>
      </w:pPr>
    </w:p>
    <w:p w14:paraId="0D8AEB84" w14:textId="33BE728F" w:rsidR="00CB19C9" w:rsidRDefault="00CB19C9" w:rsidP="004805D7">
      <w:pPr>
        <w:spacing w:line="276" w:lineRule="auto"/>
      </w:pPr>
    </w:p>
    <w:p w14:paraId="2C3D9F82" w14:textId="319FAE2C" w:rsidR="00CB19C9" w:rsidRDefault="00CB19C9" w:rsidP="004805D7">
      <w:pPr>
        <w:spacing w:line="276" w:lineRule="auto"/>
      </w:pPr>
    </w:p>
    <w:p w14:paraId="6C782C0A" w14:textId="266F7ECF" w:rsidR="002F62F4" w:rsidRDefault="002F62F4" w:rsidP="004805D7">
      <w:pPr>
        <w:spacing w:line="276" w:lineRule="auto"/>
      </w:pPr>
    </w:p>
    <w:p w14:paraId="1E60A57D" w14:textId="20A02194" w:rsidR="002F62F4" w:rsidRDefault="002F62F4" w:rsidP="004805D7">
      <w:pPr>
        <w:spacing w:line="276" w:lineRule="auto"/>
      </w:pPr>
    </w:p>
    <w:p w14:paraId="3A34FB77" w14:textId="77777777" w:rsidR="002F62F4" w:rsidRDefault="002F62F4" w:rsidP="004805D7">
      <w:pPr>
        <w:spacing w:line="276" w:lineRule="auto"/>
      </w:pPr>
    </w:p>
    <w:p w14:paraId="30302E9A" w14:textId="77777777" w:rsidR="009255BB" w:rsidRDefault="009255BB" w:rsidP="004805D7">
      <w:pPr>
        <w:spacing w:line="276" w:lineRule="auto"/>
      </w:pPr>
    </w:p>
    <w:p w14:paraId="30302E9D" w14:textId="78D44F55" w:rsidR="009255BB" w:rsidRDefault="0042209F" w:rsidP="004805D7">
      <w:pPr>
        <w:spacing w:line="276" w:lineRule="auto"/>
      </w:pPr>
      <w:r>
        <w:rPr>
          <w:noProof/>
          <w:color w:val="1D1D1B"/>
          <w:sz w:val="22"/>
          <w:szCs w:val="22"/>
          <w:lang w:eastAsia="en-GB"/>
        </w:rPr>
        <mc:AlternateContent>
          <mc:Choice Requires="wps">
            <w:drawing>
              <wp:inline distT="0" distB="0" distL="0" distR="0" wp14:anchorId="30303093" wp14:editId="050C94E5">
                <wp:extent cx="6007100" cy="2817495"/>
                <wp:effectExtent l="0" t="0" r="0" b="1905"/>
                <wp:docPr id="8" name="Text Box 8"/>
                <wp:cNvGraphicFramePr/>
                <a:graphic xmlns:a="http://schemas.openxmlformats.org/drawingml/2006/main">
                  <a:graphicData uri="http://schemas.microsoft.com/office/word/2010/wordprocessingShape">
                    <wps:wsp>
                      <wps:cNvSpPr txBox="1"/>
                      <wps:spPr>
                        <a:xfrm>
                          <a:off x="0" y="0"/>
                          <a:ext cx="6007100" cy="2817495"/>
                        </a:xfrm>
                        <a:prstGeom prst="rect">
                          <a:avLst/>
                        </a:prstGeom>
                        <a:solidFill>
                          <a:schemeClr val="lt1"/>
                        </a:solidFill>
                        <a:ln w="6350">
                          <a:noFill/>
                        </a:ln>
                      </wps:spPr>
                      <wps:txbx>
                        <w:txbxContent>
                          <w:p w14:paraId="303030F5" w14:textId="32EE322E" w:rsidR="00710441" w:rsidRDefault="00710441" w:rsidP="000512D6">
                            <w:pPr>
                              <w:rPr>
                                <w:color w:val="25303B"/>
                                <w:szCs w:val="20"/>
                              </w:rPr>
                            </w:pPr>
                            <w:r w:rsidRPr="000E4FE3">
                              <w:rPr>
                                <w:color w:val="25303B"/>
                                <w:szCs w:val="20"/>
                              </w:rPr>
                              <w:t>© Crown copyright 20</w:t>
                            </w:r>
                            <w:r>
                              <w:rPr>
                                <w:color w:val="25303B"/>
                                <w:szCs w:val="20"/>
                              </w:rPr>
                              <w:t>2</w:t>
                            </w:r>
                            <w:ins w:id="4" w:author="Michael Smith" w:date="2025-02-07T10:50:00Z" w16du:dateUtc="2025-02-07T10:50:00Z">
                              <w:r w:rsidR="008C527B">
                                <w:rPr>
                                  <w:color w:val="25303B"/>
                                  <w:szCs w:val="20"/>
                                </w:rPr>
                                <w:t>5</w:t>
                              </w:r>
                            </w:ins>
                            <w:del w:id="5" w:author="Michael Smith" w:date="2025-02-07T10:50:00Z" w16du:dateUtc="2025-02-07T10:50:00Z">
                              <w:r w:rsidR="007D13E6" w:rsidDel="008C527B">
                                <w:rPr>
                                  <w:color w:val="25303B"/>
                                  <w:szCs w:val="20"/>
                                </w:rPr>
                                <w:delText>4</w:delText>
                              </w:r>
                            </w:del>
                            <w:r w:rsidRPr="000E4FE3">
                              <w:rPr>
                                <w:color w:val="25303B"/>
                                <w:szCs w:val="20"/>
                              </w:rPr>
                              <w:t xml:space="preserve"> </w:t>
                            </w:r>
                          </w:p>
                          <w:p w14:paraId="303030F6" w14:textId="024D39A3" w:rsidR="00710441" w:rsidRDefault="00710441" w:rsidP="000512D6">
                            <w:pPr>
                              <w:spacing w:after="81"/>
                              <w:rPr>
                                <w:color w:val="25303B"/>
                                <w:szCs w:val="20"/>
                              </w:rPr>
                            </w:pPr>
                            <w:r>
                              <w:rPr>
                                <w:color w:val="25303B"/>
                                <w:szCs w:val="20"/>
                              </w:rPr>
                              <w:t xml:space="preserve">The text of this document may be reproduced (excluding logos) under and in accordance with the terms of the </w:t>
                            </w:r>
                            <w:hyperlink r:id="rId13" w:history="1">
                              <w:r>
                                <w:rPr>
                                  <w:rStyle w:val="Hyperlink"/>
                                  <w:b/>
                                  <w:szCs w:val="20"/>
                                </w:rPr>
                                <w:t>Open Government Licence</w:t>
                              </w:r>
                            </w:hyperlink>
                            <w:r>
                              <w:rPr>
                                <w:color w:val="25303B"/>
                                <w:szCs w:val="20"/>
                              </w:rPr>
                              <w:t xml:space="preserve">. </w:t>
                            </w:r>
                          </w:p>
                          <w:p w14:paraId="303030F7" w14:textId="77777777" w:rsidR="00710441" w:rsidRDefault="00710441" w:rsidP="000512D6">
                            <w:pPr>
                              <w:rPr>
                                <w:color w:val="25303B"/>
                                <w:szCs w:val="20"/>
                              </w:rPr>
                            </w:pPr>
                            <w:r>
                              <w:rPr>
                                <w:color w:val="25303B"/>
                                <w:szCs w:val="20"/>
                              </w:rPr>
                              <w:t>Without prejudice to the generality of the terms of the Open Government Licence the material that is reproduced must be acknowledged as Crown copyright and the document title of this document must be specified in that acknowledgement.</w:t>
                            </w:r>
                          </w:p>
                          <w:p w14:paraId="303030F8" w14:textId="77777777" w:rsidR="00710441" w:rsidRDefault="00710441" w:rsidP="000512D6">
                            <w:pPr>
                              <w:rPr>
                                <w:color w:val="25303B"/>
                                <w:szCs w:val="20"/>
                              </w:rPr>
                            </w:pPr>
                            <w:r>
                              <w:rPr>
                                <w:color w:val="25303B"/>
                                <w:szCs w:val="20"/>
                              </w:rPr>
                              <w:t xml:space="preserve">Any enquiries related to the text of this publication should be sent to Ofgem at: </w:t>
                            </w:r>
                          </w:p>
                          <w:p w14:paraId="303030F9" w14:textId="77777777" w:rsidR="00710441" w:rsidRDefault="00710441" w:rsidP="000512D6">
                            <w:pPr>
                              <w:spacing w:after="81"/>
                              <w:rPr>
                                <w:color w:val="25303B"/>
                                <w:szCs w:val="20"/>
                              </w:rPr>
                            </w:pPr>
                            <w:r>
                              <w:rPr>
                                <w:color w:val="25303B"/>
                                <w:szCs w:val="20"/>
                              </w:rPr>
                              <w:t>10 South Colonnade, Canary Wharf, London, E14 4PU. Alternatively, please call Ofgem on 0207 901 7000.</w:t>
                            </w:r>
                          </w:p>
                          <w:p w14:paraId="303030FA" w14:textId="77777777" w:rsidR="00710441" w:rsidRDefault="00710441" w:rsidP="000512D6">
                            <w:pPr>
                              <w:rPr>
                                <w:color w:val="25303B"/>
                                <w:szCs w:val="20"/>
                              </w:rPr>
                            </w:pPr>
                            <w:r>
                              <w:rPr>
                                <w:color w:val="25303B"/>
                                <w:szCs w:val="20"/>
                              </w:rPr>
                              <w:t xml:space="preserve">This publication is available at </w:t>
                            </w:r>
                            <w:hyperlink r:id="rId14" w:history="1">
                              <w:r>
                                <w:rPr>
                                  <w:rStyle w:val="Hyperlink"/>
                                  <w:b/>
                                  <w:szCs w:val="20"/>
                                </w:rPr>
                                <w:t>www.ofgem.gov.uk</w:t>
                              </w:r>
                            </w:hyperlink>
                            <w:r>
                              <w:rPr>
                                <w:color w:val="25303B"/>
                                <w:szCs w:val="20"/>
                              </w:rPr>
                              <w:t xml:space="preserve">. Any enquiries regarding the use and re-use of this information resource should be sent to: </w:t>
                            </w:r>
                            <w:hyperlink r:id="rId15" w:history="1">
                              <w:r>
                                <w:rPr>
                                  <w:rStyle w:val="Hyperlink"/>
                                  <w:szCs w:val="20"/>
                                </w:rPr>
                                <w:t>psi@nationalarchives.gsi.gov.uk</w:t>
                              </w:r>
                            </w:hyperlink>
                          </w:p>
                          <w:p w14:paraId="303030FB" w14:textId="77777777" w:rsidR="00710441" w:rsidRDefault="00710441" w:rsidP="00D2288E">
                            <w:pPr>
                              <w:spacing w:line="276" w:lineRule="auto"/>
                              <w:rPr>
                                <w:color w:val="25303B"/>
                                <w:szCs w:val="20"/>
                              </w:rPr>
                            </w:pPr>
                          </w:p>
                          <w:p w14:paraId="303030FC" w14:textId="77777777" w:rsidR="00710441" w:rsidRDefault="00710441" w:rsidP="00D2288E">
                            <w:pPr>
                              <w:spacing w:line="276" w:lineRule="auto"/>
                              <w:rPr>
                                <w:color w:val="25303B"/>
                                <w:szCs w:val="20"/>
                              </w:rPr>
                            </w:pPr>
                          </w:p>
                          <w:p w14:paraId="303030FD" w14:textId="77777777" w:rsidR="00710441" w:rsidRDefault="00710441" w:rsidP="00D2288E">
                            <w:pPr>
                              <w:spacing w:line="276" w:lineRule="auto"/>
                              <w:rPr>
                                <w:color w:val="25303B"/>
                                <w:szCs w:val="20"/>
                              </w:rPr>
                            </w:pPr>
                          </w:p>
                          <w:p w14:paraId="303030FE" w14:textId="77777777" w:rsidR="00710441" w:rsidRDefault="00710441" w:rsidP="00D2288E">
                            <w:pPr>
                              <w:spacing w:line="276" w:lineRule="auto"/>
                              <w:rPr>
                                <w:color w:val="25303B"/>
                                <w:szCs w:val="20"/>
                              </w:rPr>
                            </w:pPr>
                          </w:p>
                          <w:p w14:paraId="303030FF" w14:textId="77777777" w:rsidR="00710441" w:rsidRPr="000E4FE3" w:rsidRDefault="00710441" w:rsidP="00D2288E">
                            <w:pPr>
                              <w:spacing w:line="276" w:lineRule="auto"/>
                              <w:rPr>
                                <w:color w:val="25303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93" id="_x0000_t202" coordsize="21600,21600" o:spt="202" path="m,l,21600r21600,l21600,xe">
                <v:stroke joinstyle="miter"/>
                <v:path gradientshapeok="t" o:connecttype="rect"/>
              </v:shapetype>
              <v:shape id="Text Box 8" o:spid="_x0000_s1026" type="#_x0000_t202" style="width:473pt;height:2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" fillcolor="white [3201]" stroked="f" strokeweight=".5pt">
                <v:textbox>
                  <w:txbxContent>
                    <w:p w14:paraId="303030F5" w14:textId="32EE322E" w:rsidR="00710441" w:rsidRDefault="00710441" w:rsidP="000512D6">
                      <w:pPr>
                        <w:rPr>
                          <w:color w:val="25303B"/>
                          <w:szCs w:val="20"/>
                        </w:rPr>
                      </w:pPr>
                      <w:r w:rsidRPr="000E4FE3">
                        <w:rPr>
                          <w:color w:val="25303B"/>
                          <w:szCs w:val="20"/>
                        </w:rPr>
                        <w:t>© Crown copyright 20</w:t>
                      </w:r>
                      <w:r>
                        <w:rPr>
                          <w:color w:val="25303B"/>
                          <w:szCs w:val="20"/>
                        </w:rPr>
                        <w:t>2</w:t>
                      </w:r>
                      <w:ins w:id="6" w:author="Michael Smith" w:date="2025-02-07T10:50:00Z" w16du:dateUtc="2025-02-07T10:50:00Z">
                        <w:r w:rsidR="008C527B">
                          <w:rPr>
                            <w:color w:val="25303B"/>
                            <w:szCs w:val="20"/>
                          </w:rPr>
                          <w:t>5</w:t>
                        </w:r>
                      </w:ins>
                      <w:del w:id="7" w:author="Michael Smith" w:date="2025-02-07T10:50:00Z" w16du:dateUtc="2025-02-07T10:50:00Z">
                        <w:r w:rsidR="007D13E6" w:rsidDel="008C527B">
                          <w:rPr>
                            <w:color w:val="25303B"/>
                            <w:szCs w:val="20"/>
                          </w:rPr>
                          <w:delText>4</w:delText>
                        </w:r>
                      </w:del>
                      <w:r w:rsidRPr="000E4FE3">
                        <w:rPr>
                          <w:color w:val="25303B"/>
                          <w:szCs w:val="20"/>
                        </w:rPr>
                        <w:t xml:space="preserve"> </w:t>
                      </w:r>
                    </w:p>
                    <w:p w14:paraId="303030F6" w14:textId="024D39A3" w:rsidR="00710441" w:rsidRDefault="00710441" w:rsidP="000512D6">
                      <w:pPr>
                        <w:spacing w:after="81"/>
                        <w:rPr>
                          <w:color w:val="25303B"/>
                          <w:szCs w:val="20"/>
                        </w:rPr>
                      </w:pPr>
                      <w:r>
                        <w:rPr>
                          <w:color w:val="25303B"/>
                          <w:szCs w:val="20"/>
                        </w:rPr>
                        <w:t xml:space="preserve">The text of this document may be reproduced (excluding logos) under and in accordance with the terms of the </w:t>
                      </w:r>
                      <w:hyperlink r:id="rId16" w:history="1">
                        <w:r>
                          <w:rPr>
                            <w:rStyle w:val="Hyperlink"/>
                            <w:b/>
                            <w:szCs w:val="20"/>
                          </w:rPr>
                          <w:t>Open Government Licence</w:t>
                        </w:r>
                      </w:hyperlink>
                      <w:r>
                        <w:rPr>
                          <w:color w:val="25303B"/>
                          <w:szCs w:val="20"/>
                        </w:rPr>
                        <w:t xml:space="preserve">. </w:t>
                      </w:r>
                    </w:p>
                    <w:p w14:paraId="303030F7" w14:textId="77777777" w:rsidR="00710441" w:rsidRDefault="00710441" w:rsidP="000512D6">
                      <w:pPr>
                        <w:rPr>
                          <w:color w:val="25303B"/>
                          <w:szCs w:val="20"/>
                        </w:rPr>
                      </w:pPr>
                      <w:r>
                        <w:rPr>
                          <w:color w:val="25303B"/>
                          <w:szCs w:val="20"/>
                        </w:rPr>
                        <w:t>Without prejudice to the generality of the terms of the Open Government Licence the material that is reproduced must be acknowledged as Crown copyright and the document title of this document must be specified in that acknowledgement.</w:t>
                      </w:r>
                    </w:p>
                    <w:p w14:paraId="303030F8" w14:textId="77777777" w:rsidR="00710441" w:rsidRDefault="00710441" w:rsidP="000512D6">
                      <w:pPr>
                        <w:rPr>
                          <w:color w:val="25303B"/>
                          <w:szCs w:val="20"/>
                        </w:rPr>
                      </w:pPr>
                      <w:r>
                        <w:rPr>
                          <w:color w:val="25303B"/>
                          <w:szCs w:val="20"/>
                        </w:rPr>
                        <w:t xml:space="preserve">Any enquiries related to the text of this publication should be sent to Ofgem at: </w:t>
                      </w:r>
                    </w:p>
                    <w:p w14:paraId="303030F9" w14:textId="77777777" w:rsidR="00710441" w:rsidRDefault="00710441" w:rsidP="000512D6">
                      <w:pPr>
                        <w:spacing w:after="81"/>
                        <w:rPr>
                          <w:color w:val="25303B"/>
                          <w:szCs w:val="20"/>
                        </w:rPr>
                      </w:pPr>
                      <w:r>
                        <w:rPr>
                          <w:color w:val="25303B"/>
                          <w:szCs w:val="20"/>
                        </w:rPr>
                        <w:t>10 South Colonnade, Canary Wharf, London, E14 4PU. Alternatively, please call Ofgem on 0207 901 7000.</w:t>
                      </w:r>
                    </w:p>
                    <w:p w14:paraId="303030FA" w14:textId="77777777" w:rsidR="00710441" w:rsidRDefault="00710441" w:rsidP="000512D6">
                      <w:pPr>
                        <w:rPr>
                          <w:color w:val="25303B"/>
                          <w:szCs w:val="20"/>
                        </w:rPr>
                      </w:pPr>
                      <w:r>
                        <w:rPr>
                          <w:color w:val="25303B"/>
                          <w:szCs w:val="20"/>
                        </w:rPr>
                        <w:t xml:space="preserve">This publication is available at </w:t>
                      </w:r>
                      <w:hyperlink r:id="rId17" w:history="1">
                        <w:r>
                          <w:rPr>
                            <w:rStyle w:val="Hyperlink"/>
                            <w:b/>
                            <w:szCs w:val="20"/>
                          </w:rPr>
                          <w:t>www.ofgem.gov.uk</w:t>
                        </w:r>
                      </w:hyperlink>
                      <w:r>
                        <w:rPr>
                          <w:color w:val="25303B"/>
                          <w:szCs w:val="20"/>
                        </w:rPr>
                        <w:t xml:space="preserve">. Any enquiries regarding the use and re-use of this information resource should be sent to: </w:t>
                      </w:r>
                      <w:hyperlink r:id="rId18" w:history="1">
                        <w:r>
                          <w:rPr>
                            <w:rStyle w:val="Hyperlink"/>
                            <w:szCs w:val="20"/>
                          </w:rPr>
                          <w:t>psi@nationalarchives.gsi.gov.uk</w:t>
                        </w:r>
                      </w:hyperlink>
                    </w:p>
                    <w:p w14:paraId="303030FB" w14:textId="77777777" w:rsidR="00710441" w:rsidRDefault="00710441" w:rsidP="00D2288E">
                      <w:pPr>
                        <w:spacing w:line="276" w:lineRule="auto"/>
                        <w:rPr>
                          <w:color w:val="25303B"/>
                          <w:szCs w:val="20"/>
                        </w:rPr>
                      </w:pPr>
                    </w:p>
                    <w:p w14:paraId="303030FC" w14:textId="77777777" w:rsidR="00710441" w:rsidRDefault="00710441" w:rsidP="00D2288E">
                      <w:pPr>
                        <w:spacing w:line="276" w:lineRule="auto"/>
                        <w:rPr>
                          <w:color w:val="25303B"/>
                          <w:szCs w:val="20"/>
                        </w:rPr>
                      </w:pPr>
                    </w:p>
                    <w:p w14:paraId="303030FD" w14:textId="77777777" w:rsidR="00710441" w:rsidRDefault="00710441" w:rsidP="00D2288E">
                      <w:pPr>
                        <w:spacing w:line="276" w:lineRule="auto"/>
                        <w:rPr>
                          <w:color w:val="25303B"/>
                          <w:szCs w:val="20"/>
                        </w:rPr>
                      </w:pPr>
                    </w:p>
                    <w:p w14:paraId="303030FE" w14:textId="77777777" w:rsidR="00710441" w:rsidRDefault="00710441" w:rsidP="00D2288E">
                      <w:pPr>
                        <w:spacing w:line="276" w:lineRule="auto"/>
                        <w:rPr>
                          <w:color w:val="25303B"/>
                          <w:szCs w:val="20"/>
                        </w:rPr>
                      </w:pPr>
                    </w:p>
                    <w:p w14:paraId="303030FF" w14:textId="77777777" w:rsidR="00710441" w:rsidRPr="000E4FE3" w:rsidRDefault="00710441" w:rsidP="00D2288E">
                      <w:pPr>
                        <w:spacing w:line="276" w:lineRule="auto"/>
                        <w:rPr>
                          <w:color w:val="25303B"/>
                          <w:szCs w:val="20"/>
                        </w:rPr>
                      </w:pPr>
                    </w:p>
                  </w:txbxContent>
                </v:textbox>
                <w10:anchorlock/>
              </v:shape>
            </w:pict>
          </mc:Fallback>
        </mc:AlternateContent>
      </w:r>
    </w:p>
    <w:p w14:paraId="30302E9E" w14:textId="270BEE70" w:rsidR="009255BB" w:rsidRDefault="009255BB" w:rsidP="004805D7">
      <w:pPr>
        <w:spacing w:line="276" w:lineRule="auto"/>
      </w:pPr>
    </w:p>
    <w:sdt>
      <w:sdtPr>
        <w:id w:val="666752574"/>
        <w:docPartObj>
          <w:docPartGallery w:val="Table of Contents"/>
          <w:docPartUnique/>
        </w:docPartObj>
      </w:sdtPr>
      <w:sdtEndPr/>
      <w:sdtContent>
        <w:p w14:paraId="461A9184" w14:textId="77777777" w:rsidR="001B57B3" w:rsidRPr="001B57B3" w:rsidRDefault="001B57B3" w:rsidP="000512D6">
          <w:pPr>
            <w:keepNext/>
            <w:keepLines/>
            <w:spacing w:before="240"/>
            <w:rPr>
              <w:rFonts w:eastAsiaTheme="majorEastAsia" w:cstheme="majorBidi"/>
              <w:b/>
              <w:color w:val="F68220"/>
              <w:sz w:val="28"/>
              <w:szCs w:val="32"/>
            </w:rPr>
          </w:pPr>
          <w:r w:rsidRPr="001B57B3">
            <w:rPr>
              <w:rFonts w:eastAsiaTheme="majorEastAsia" w:cstheme="majorBidi"/>
              <w:b/>
              <w:color w:val="F68220"/>
              <w:sz w:val="28"/>
              <w:szCs w:val="32"/>
            </w:rPr>
            <w:t>Contents</w:t>
          </w:r>
        </w:p>
        <w:p w14:paraId="60B78ABF" w14:textId="0380E217" w:rsidR="0075672A" w:rsidRDefault="001B57B3">
          <w:pPr>
            <w:pStyle w:val="TOC1"/>
            <w:tabs>
              <w:tab w:val="right" w:leader="dot" w:pos="9514"/>
            </w:tabs>
            <w:rPr>
              <w:rFonts w:asciiTheme="minorHAnsi" w:eastAsiaTheme="minorEastAsia" w:hAnsiTheme="minorHAnsi" w:cstheme="minorBidi"/>
              <w:b w:val="0"/>
              <w:noProof/>
              <w:kern w:val="2"/>
              <w:sz w:val="24"/>
              <w:lang w:eastAsia="en-GB"/>
              <w14:ligatures w14:val="standardContextual"/>
            </w:rPr>
          </w:pPr>
          <w:r w:rsidRPr="001B57B3">
            <w:fldChar w:fldCharType="begin"/>
          </w:r>
          <w:r w:rsidRPr="001B57B3">
            <w:instrText xml:space="preserve"> TOC \o "1-3" \h \z \u </w:instrText>
          </w:r>
          <w:r w:rsidRPr="001B57B3">
            <w:fldChar w:fldCharType="separate"/>
          </w:r>
          <w:hyperlink w:anchor="_Toc163056352" w:history="1">
            <w:r w:rsidR="0075672A" w:rsidRPr="007803D0">
              <w:rPr>
                <w:rStyle w:val="Hyperlink"/>
                <w:noProof/>
              </w:rPr>
              <w:t>1. Introduction</w:t>
            </w:r>
            <w:r w:rsidR="0075672A">
              <w:rPr>
                <w:noProof/>
                <w:webHidden/>
              </w:rPr>
              <w:tab/>
            </w:r>
            <w:r w:rsidR="0075672A">
              <w:rPr>
                <w:noProof/>
                <w:webHidden/>
              </w:rPr>
              <w:fldChar w:fldCharType="begin"/>
            </w:r>
            <w:r w:rsidR="0075672A">
              <w:rPr>
                <w:noProof/>
                <w:webHidden/>
              </w:rPr>
              <w:instrText xml:space="preserve"> PAGEREF _Toc163056352 \h </w:instrText>
            </w:r>
            <w:r w:rsidR="0075672A">
              <w:rPr>
                <w:noProof/>
                <w:webHidden/>
              </w:rPr>
            </w:r>
            <w:r w:rsidR="0075672A">
              <w:rPr>
                <w:noProof/>
                <w:webHidden/>
              </w:rPr>
              <w:fldChar w:fldCharType="separate"/>
            </w:r>
            <w:r w:rsidR="00154360">
              <w:rPr>
                <w:noProof/>
                <w:webHidden/>
              </w:rPr>
              <w:t>4</w:t>
            </w:r>
            <w:r w:rsidR="0075672A">
              <w:rPr>
                <w:noProof/>
                <w:webHidden/>
              </w:rPr>
              <w:fldChar w:fldCharType="end"/>
            </w:r>
          </w:hyperlink>
        </w:p>
        <w:p w14:paraId="7C52A843" w14:textId="1BC19763"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53" w:history="1">
            <w:r w:rsidRPr="007803D0">
              <w:rPr>
                <w:rStyle w:val="Hyperlink"/>
                <w:noProof/>
              </w:rPr>
              <w:t>Background</w:t>
            </w:r>
            <w:r>
              <w:rPr>
                <w:noProof/>
                <w:webHidden/>
              </w:rPr>
              <w:tab/>
            </w:r>
            <w:r>
              <w:rPr>
                <w:noProof/>
                <w:webHidden/>
              </w:rPr>
              <w:fldChar w:fldCharType="begin"/>
            </w:r>
            <w:r>
              <w:rPr>
                <w:noProof/>
                <w:webHidden/>
              </w:rPr>
              <w:instrText xml:space="preserve"> PAGEREF _Toc163056353 \h </w:instrText>
            </w:r>
            <w:r>
              <w:rPr>
                <w:noProof/>
                <w:webHidden/>
              </w:rPr>
            </w:r>
            <w:r>
              <w:rPr>
                <w:noProof/>
                <w:webHidden/>
              </w:rPr>
              <w:fldChar w:fldCharType="separate"/>
            </w:r>
            <w:r w:rsidR="00154360">
              <w:rPr>
                <w:noProof/>
                <w:webHidden/>
              </w:rPr>
              <w:t>4</w:t>
            </w:r>
            <w:r>
              <w:rPr>
                <w:noProof/>
                <w:webHidden/>
              </w:rPr>
              <w:fldChar w:fldCharType="end"/>
            </w:r>
          </w:hyperlink>
        </w:p>
        <w:p w14:paraId="0A0DFB3E" w14:textId="6AD815C1"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54" w:history="1">
            <w:r w:rsidRPr="007803D0">
              <w:rPr>
                <w:rStyle w:val="Hyperlink"/>
                <w:noProof/>
              </w:rPr>
              <w:t>Legal Framework</w:t>
            </w:r>
            <w:r>
              <w:rPr>
                <w:noProof/>
                <w:webHidden/>
              </w:rPr>
              <w:tab/>
            </w:r>
            <w:r>
              <w:rPr>
                <w:noProof/>
                <w:webHidden/>
              </w:rPr>
              <w:fldChar w:fldCharType="begin"/>
            </w:r>
            <w:r>
              <w:rPr>
                <w:noProof/>
                <w:webHidden/>
              </w:rPr>
              <w:instrText xml:space="preserve"> PAGEREF _Toc163056354 \h </w:instrText>
            </w:r>
            <w:r>
              <w:rPr>
                <w:noProof/>
                <w:webHidden/>
              </w:rPr>
            </w:r>
            <w:r>
              <w:rPr>
                <w:noProof/>
                <w:webHidden/>
              </w:rPr>
              <w:fldChar w:fldCharType="separate"/>
            </w:r>
            <w:r w:rsidR="00154360">
              <w:rPr>
                <w:noProof/>
                <w:webHidden/>
              </w:rPr>
              <w:t>4</w:t>
            </w:r>
            <w:r>
              <w:rPr>
                <w:noProof/>
                <w:webHidden/>
              </w:rPr>
              <w:fldChar w:fldCharType="end"/>
            </w:r>
          </w:hyperlink>
        </w:p>
        <w:p w14:paraId="556C3863" w14:textId="47AAB800"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55" w:history="1">
            <w:r w:rsidRPr="007803D0">
              <w:rPr>
                <w:rStyle w:val="Hyperlink"/>
                <w:noProof/>
              </w:rPr>
              <w:t>Purpose</w:t>
            </w:r>
            <w:r>
              <w:rPr>
                <w:noProof/>
                <w:webHidden/>
              </w:rPr>
              <w:tab/>
            </w:r>
            <w:r>
              <w:rPr>
                <w:noProof/>
                <w:webHidden/>
              </w:rPr>
              <w:fldChar w:fldCharType="begin"/>
            </w:r>
            <w:r>
              <w:rPr>
                <w:noProof/>
                <w:webHidden/>
              </w:rPr>
              <w:instrText xml:space="preserve"> PAGEREF _Toc163056355 \h </w:instrText>
            </w:r>
            <w:r>
              <w:rPr>
                <w:noProof/>
                <w:webHidden/>
              </w:rPr>
            </w:r>
            <w:r>
              <w:rPr>
                <w:noProof/>
                <w:webHidden/>
              </w:rPr>
              <w:fldChar w:fldCharType="separate"/>
            </w:r>
            <w:r w:rsidR="00154360">
              <w:rPr>
                <w:noProof/>
                <w:webHidden/>
              </w:rPr>
              <w:t>4</w:t>
            </w:r>
            <w:r>
              <w:rPr>
                <w:noProof/>
                <w:webHidden/>
              </w:rPr>
              <w:fldChar w:fldCharType="end"/>
            </w:r>
          </w:hyperlink>
        </w:p>
        <w:p w14:paraId="33BC1704" w14:textId="6FDEC088" w:rsidR="0075672A" w:rsidRDefault="0075672A">
          <w:pPr>
            <w:pStyle w:val="TOC1"/>
            <w:tabs>
              <w:tab w:val="right" w:leader="dot" w:pos="9514"/>
            </w:tabs>
            <w:rPr>
              <w:rFonts w:asciiTheme="minorHAnsi" w:eastAsiaTheme="minorEastAsia" w:hAnsiTheme="minorHAnsi" w:cstheme="minorBidi"/>
              <w:b w:val="0"/>
              <w:noProof/>
              <w:kern w:val="2"/>
              <w:sz w:val="24"/>
              <w:lang w:eastAsia="en-GB"/>
              <w14:ligatures w14:val="standardContextual"/>
            </w:rPr>
          </w:pPr>
          <w:hyperlink w:anchor="_Toc163056356" w:history="1">
            <w:r w:rsidRPr="007803D0">
              <w:rPr>
                <w:rStyle w:val="Hyperlink"/>
                <w:noProof/>
              </w:rPr>
              <w:t>2. The Price Control Financial Model</w:t>
            </w:r>
            <w:r>
              <w:rPr>
                <w:noProof/>
                <w:webHidden/>
              </w:rPr>
              <w:tab/>
            </w:r>
            <w:r>
              <w:rPr>
                <w:noProof/>
                <w:webHidden/>
              </w:rPr>
              <w:fldChar w:fldCharType="begin"/>
            </w:r>
            <w:r>
              <w:rPr>
                <w:noProof/>
                <w:webHidden/>
              </w:rPr>
              <w:instrText xml:space="preserve"> PAGEREF _Toc163056356 \h </w:instrText>
            </w:r>
            <w:r>
              <w:rPr>
                <w:noProof/>
                <w:webHidden/>
              </w:rPr>
            </w:r>
            <w:r>
              <w:rPr>
                <w:noProof/>
                <w:webHidden/>
              </w:rPr>
              <w:fldChar w:fldCharType="separate"/>
            </w:r>
            <w:r w:rsidR="00154360">
              <w:rPr>
                <w:noProof/>
                <w:webHidden/>
              </w:rPr>
              <w:t>6</w:t>
            </w:r>
            <w:r>
              <w:rPr>
                <w:noProof/>
                <w:webHidden/>
              </w:rPr>
              <w:fldChar w:fldCharType="end"/>
            </w:r>
          </w:hyperlink>
        </w:p>
        <w:p w14:paraId="51CBC141" w14:textId="71864F7D"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57" w:history="1">
            <w:r w:rsidRPr="007803D0">
              <w:rPr>
                <w:rStyle w:val="Hyperlink"/>
                <w:noProof/>
              </w:rPr>
              <w:t>Background</w:t>
            </w:r>
            <w:r>
              <w:rPr>
                <w:noProof/>
                <w:webHidden/>
              </w:rPr>
              <w:tab/>
            </w:r>
            <w:r>
              <w:rPr>
                <w:noProof/>
                <w:webHidden/>
              </w:rPr>
              <w:fldChar w:fldCharType="begin"/>
            </w:r>
            <w:r>
              <w:rPr>
                <w:noProof/>
                <w:webHidden/>
              </w:rPr>
              <w:instrText xml:space="preserve"> PAGEREF _Toc163056357 \h </w:instrText>
            </w:r>
            <w:r>
              <w:rPr>
                <w:noProof/>
                <w:webHidden/>
              </w:rPr>
            </w:r>
            <w:r>
              <w:rPr>
                <w:noProof/>
                <w:webHidden/>
              </w:rPr>
              <w:fldChar w:fldCharType="separate"/>
            </w:r>
            <w:r w:rsidR="00154360">
              <w:rPr>
                <w:noProof/>
                <w:webHidden/>
              </w:rPr>
              <w:t>6</w:t>
            </w:r>
            <w:r>
              <w:rPr>
                <w:noProof/>
                <w:webHidden/>
              </w:rPr>
              <w:fldChar w:fldCharType="end"/>
            </w:r>
          </w:hyperlink>
        </w:p>
        <w:p w14:paraId="10C1BB6D" w14:textId="661D7B66"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58" w:history="1">
            <w:r w:rsidRPr="007803D0">
              <w:rPr>
                <w:rStyle w:val="Hyperlink"/>
                <w:noProof/>
              </w:rPr>
              <w:t>Model structure</w:t>
            </w:r>
            <w:r>
              <w:rPr>
                <w:noProof/>
                <w:webHidden/>
              </w:rPr>
              <w:tab/>
            </w:r>
            <w:r>
              <w:rPr>
                <w:noProof/>
                <w:webHidden/>
              </w:rPr>
              <w:fldChar w:fldCharType="begin"/>
            </w:r>
            <w:r>
              <w:rPr>
                <w:noProof/>
                <w:webHidden/>
              </w:rPr>
              <w:instrText xml:space="preserve"> PAGEREF _Toc163056358 \h </w:instrText>
            </w:r>
            <w:r>
              <w:rPr>
                <w:noProof/>
                <w:webHidden/>
              </w:rPr>
            </w:r>
            <w:r>
              <w:rPr>
                <w:noProof/>
                <w:webHidden/>
              </w:rPr>
              <w:fldChar w:fldCharType="separate"/>
            </w:r>
            <w:r w:rsidR="00154360">
              <w:rPr>
                <w:noProof/>
                <w:webHidden/>
              </w:rPr>
              <w:t>6</w:t>
            </w:r>
            <w:r>
              <w:rPr>
                <w:noProof/>
                <w:webHidden/>
              </w:rPr>
              <w:fldChar w:fldCharType="end"/>
            </w:r>
          </w:hyperlink>
        </w:p>
        <w:p w14:paraId="733FEBC8" w14:textId="5BD77CC7"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59" w:history="1">
            <w:r w:rsidRPr="007803D0">
              <w:rPr>
                <w:rStyle w:val="Hyperlink"/>
                <w:noProof/>
              </w:rPr>
              <w:t>Supporting models</w:t>
            </w:r>
            <w:r>
              <w:rPr>
                <w:noProof/>
                <w:webHidden/>
              </w:rPr>
              <w:tab/>
            </w:r>
            <w:r>
              <w:rPr>
                <w:noProof/>
                <w:webHidden/>
              </w:rPr>
              <w:fldChar w:fldCharType="begin"/>
            </w:r>
            <w:r>
              <w:rPr>
                <w:noProof/>
                <w:webHidden/>
              </w:rPr>
              <w:instrText xml:space="preserve"> PAGEREF _Toc163056359 \h </w:instrText>
            </w:r>
            <w:r>
              <w:rPr>
                <w:noProof/>
                <w:webHidden/>
              </w:rPr>
            </w:r>
            <w:r>
              <w:rPr>
                <w:noProof/>
                <w:webHidden/>
              </w:rPr>
              <w:fldChar w:fldCharType="separate"/>
            </w:r>
            <w:r w:rsidR="00154360">
              <w:rPr>
                <w:noProof/>
                <w:webHidden/>
              </w:rPr>
              <w:t>8</w:t>
            </w:r>
            <w:r>
              <w:rPr>
                <w:noProof/>
                <w:webHidden/>
              </w:rPr>
              <w:fldChar w:fldCharType="end"/>
            </w:r>
          </w:hyperlink>
        </w:p>
        <w:p w14:paraId="764557C8" w14:textId="0909FD2B"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0" w:history="1">
            <w:r w:rsidRPr="007803D0">
              <w:rPr>
                <w:rStyle w:val="Hyperlink"/>
                <w:noProof/>
              </w:rPr>
              <w:t>Reporting timescales</w:t>
            </w:r>
            <w:r>
              <w:rPr>
                <w:noProof/>
                <w:webHidden/>
              </w:rPr>
              <w:tab/>
            </w:r>
            <w:r>
              <w:rPr>
                <w:noProof/>
                <w:webHidden/>
              </w:rPr>
              <w:fldChar w:fldCharType="begin"/>
            </w:r>
            <w:r>
              <w:rPr>
                <w:noProof/>
                <w:webHidden/>
              </w:rPr>
              <w:instrText xml:space="preserve"> PAGEREF _Toc163056360 \h </w:instrText>
            </w:r>
            <w:r>
              <w:rPr>
                <w:noProof/>
                <w:webHidden/>
              </w:rPr>
            </w:r>
            <w:r>
              <w:rPr>
                <w:noProof/>
                <w:webHidden/>
              </w:rPr>
              <w:fldChar w:fldCharType="separate"/>
            </w:r>
            <w:r w:rsidR="00154360">
              <w:rPr>
                <w:noProof/>
                <w:webHidden/>
              </w:rPr>
              <w:t>8</w:t>
            </w:r>
            <w:r>
              <w:rPr>
                <w:noProof/>
                <w:webHidden/>
              </w:rPr>
              <w:fldChar w:fldCharType="end"/>
            </w:r>
          </w:hyperlink>
        </w:p>
        <w:p w14:paraId="5D4584DF" w14:textId="064B8DED"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1" w:history="1">
            <w:r w:rsidRPr="007803D0">
              <w:rPr>
                <w:rStyle w:val="Hyperlink"/>
                <w:noProof/>
              </w:rPr>
              <w:t>Submissions</w:t>
            </w:r>
            <w:r>
              <w:rPr>
                <w:noProof/>
                <w:webHidden/>
              </w:rPr>
              <w:tab/>
            </w:r>
            <w:r>
              <w:rPr>
                <w:noProof/>
                <w:webHidden/>
              </w:rPr>
              <w:fldChar w:fldCharType="begin"/>
            </w:r>
            <w:r>
              <w:rPr>
                <w:noProof/>
                <w:webHidden/>
              </w:rPr>
              <w:instrText xml:space="preserve"> PAGEREF _Toc163056361 \h </w:instrText>
            </w:r>
            <w:r>
              <w:rPr>
                <w:noProof/>
                <w:webHidden/>
              </w:rPr>
            </w:r>
            <w:r>
              <w:rPr>
                <w:noProof/>
                <w:webHidden/>
              </w:rPr>
              <w:fldChar w:fldCharType="separate"/>
            </w:r>
            <w:r w:rsidR="00154360">
              <w:rPr>
                <w:noProof/>
                <w:webHidden/>
              </w:rPr>
              <w:t>9</w:t>
            </w:r>
            <w:r>
              <w:rPr>
                <w:noProof/>
                <w:webHidden/>
              </w:rPr>
              <w:fldChar w:fldCharType="end"/>
            </w:r>
          </w:hyperlink>
        </w:p>
        <w:p w14:paraId="4F074A89" w14:textId="11523106"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2" w:history="1">
            <w:r w:rsidRPr="007803D0">
              <w:rPr>
                <w:rStyle w:val="Hyperlink"/>
                <w:noProof/>
              </w:rPr>
              <w:t>Forecasting</w:t>
            </w:r>
            <w:r>
              <w:rPr>
                <w:noProof/>
                <w:webHidden/>
              </w:rPr>
              <w:tab/>
            </w:r>
            <w:r>
              <w:rPr>
                <w:noProof/>
                <w:webHidden/>
              </w:rPr>
              <w:fldChar w:fldCharType="begin"/>
            </w:r>
            <w:r>
              <w:rPr>
                <w:noProof/>
                <w:webHidden/>
              </w:rPr>
              <w:instrText xml:space="preserve"> PAGEREF _Toc163056362 \h </w:instrText>
            </w:r>
            <w:r>
              <w:rPr>
                <w:noProof/>
                <w:webHidden/>
              </w:rPr>
            </w:r>
            <w:r>
              <w:rPr>
                <w:noProof/>
                <w:webHidden/>
              </w:rPr>
              <w:fldChar w:fldCharType="separate"/>
            </w:r>
            <w:r w:rsidR="00154360">
              <w:rPr>
                <w:noProof/>
                <w:webHidden/>
              </w:rPr>
              <w:t>10</w:t>
            </w:r>
            <w:r>
              <w:rPr>
                <w:noProof/>
                <w:webHidden/>
              </w:rPr>
              <w:fldChar w:fldCharType="end"/>
            </w:r>
          </w:hyperlink>
        </w:p>
        <w:p w14:paraId="65C33658" w14:textId="4A8D8C2F"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3" w:history="1">
            <w:r w:rsidRPr="007803D0">
              <w:rPr>
                <w:rStyle w:val="Hyperlink"/>
                <w:noProof/>
              </w:rPr>
              <w:t>Price base</w:t>
            </w:r>
            <w:r>
              <w:rPr>
                <w:noProof/>
                <w:webHidden/>
              </w:rPr>
              <w:tab/>
            </w:r>
            <w:r>
              <w:rPr>
                <w:noProof/>
                <w:webHidden/>
              </w:rPr>
              <w:fldChar w:fldCharType="begin"/>
            </w:r>
            <w:r>
              <w:rPr>
                <w:noProof/>
                <w:webHidden/>
              </w:rPr>
              <w:instrText xml:space="preserve"> PAGEREF _Toc163056363 \h </w:instrText>
            </w:r>
            <w:r>
              <w:rPr>
                <w:noProof/>
                <w:webHidden/>
              </w:rPr>
            </w:r>
            <w:r>
              <w:rPr>
                <w:noProof/>
                <w:webHidden/>
              </w:rPr>
              <w:fldChar w:fldCharType="separate"/>
            </w:r>
            <w:r w:rsidR="00154360">
              <w:rPr>
                <w:noProof/>
                <w:webHidden/>
              </w:rPr>
              <w:t>10</w:t>
            </w:r>
            <w:r>
              <w:rPr>
                <w:noProof/>
                <w:webHidden/>
              </w:rPr>
              <w:fldChar w:fldCharType="end"/>
            </w:r>
          </w:hyperlink>
        </w:p>
        <w:p w14:paraId="0D08C03D" w14:textId="65F6BDB1"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4" w:history="1">
            <w:r w:rsidRPr="007803D0">
              <w:rPr>
                <w:rStyle w:val="Hyperlink"/>
                <w:noProof/>
              </w:rPr>
              <w:t>Annual inflation updates</w:t>
            </w:r>
            <w:r>
              <w:rPr>
                <w:noProof/>
                <w:webHidden/>
              </w:rPr>
              <w:tab/>
            </w:r>
            <w:r>
              <w:rPr>
                <w:noProof/>
                <w:webHidden/>
              </w:rPr>
              <w:fldChar w:fldCharType="begin"/>
            </w:r>
            <w:r>
              <w:rPr>
                <w:noProof/>
                <w:webHidden/>
              </w:rPr>
              <w:instrText xml:space="preserve"> PAGEREF _Toc163056364 \h </w:instrText>
            </w:r>
            <w:r>
              <w:rPr>
                <w:noProof/>
                <w:webHidden/>
              </w:rPr>
            </w:r>
            <w:r>
              <w:rPr>
                <w:noProof/>
                <w:webHidden/>
              </w:rPr>
              <w:fldChar w:fldCharType="separate"/>
            </w:r>
            <w:r w:rsidR="00154360">
              <w:rPr>
                <w:noProof/>
                <w:webHidden/>
              </w:rPr>
              <w:t>10</w:t>
            </w:r>
            <w:r>
              <w:rPr>
                <w:noProof/>
                <w:webHidden/>
              </w:rPr>
              <w:fldChar w:fldCharType="end"/>
            </w:r>
          </w:hyperlink>
        </w:p>
        <w:p w14:paraId="23C397B6" w14:textId="0D6A6A2A"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5" w:history="1">
            <w:r w:rsidRPr="007803D0">
              <w:rPr>
                <w:rStyle w:val="Hyperlink"/>
                <w:noProof/>
              </w:rPr>
              <w:t>Related documents</w:t>
            </w:r>
            <w:r>
              <w:rPr>
                <w:noProof/>
                <w:webHidden/>
              </w:rPr>
              <w:tab/>
            </w:r>
            <w:r>
              <w:rPr>
                <w:noProof/>
                <w:webHidden/>
              </w:rPr>
              <w:fldChar w:fldCharType="begin"/>
            </w:r>
            <w:r>
              <w:rPr>
                <w:noProof/>
                <w:webHidden/>
              </w:rPr>
              <w:instrText xml:space="preserve"> PAGEREF _Toc163056365 \h </w:instrText>
            </w:r>
            <w:r>
              <w:rPr>
                <w:noProof/>
                <w:webHidden/>
              </w:rPr>
            </w:r>
            <w:r>
              <w:rPr>
                <w:noProof/>
                <w:webHidden/>
              </w:rPr>
              <w:fldChar w:fldCharType="separate"/>
            </w:r>
            <w:r w:rsidR="00154360">
              <w:rPr>
                <w:noProof/>
                <w:webHidden/>
              </w:rPr>
              <w:t>11</w:t>
            </w:r>
            <w:r>
              <w:rPr>
                <w:noProof/>
                <w:webHidden/>
              </w:rPr>
              <w:fldChar w:fldCharType="end"/>
            </w:r>
          </w:hyperlink>
        </w:p>
        <w:p w14:paraId="219FF9C2" w14:textId="73C024E0" w:rsidR="0075672A" w:rsidRDefault="0075672A">
          <w:pPr>
            <w:pStyle w:val="TOC1"/>
            <w:tabs>
              <w:tab w:val="right" w:leader="dot" w:pos="9514"/>
            </w:tabs>
            <w:rPr>
              <w:rFonts w:asciiTheme="minorHAnsi" w:eastAsiaTheme="minorEastAsia" w:hAnsiTheme="minorHAnsi" w:cstheme="minorBidi"/>
              <w:b w:val="0"/>
              <w:noProof/>
              <w:kern w:val="2"/>
              <w:sz w:val="24"/>
              <w:lang w:eastAsia="en-GB"/>
              <w14:ligatures w14:val="standardContextual"/>
            </w:rPr>
          </w:pPr>
          <w:hyperlink w:anchor="_Toc163056366" w:history="1">
            <w:r w:rsidRPr="007803D0">
              <w:rPr>
                <w:rStyle w:val="Hyperlink"/>
                <w:noProof/>
              </w:rPr>
              <w:t>3. Instructions for completing the PCFM Variable Values</w:t>
            </w:r>
            <w:r>
              <w:rPr>
                <w:noProof/>
                <w:webHidden/>
              </w:rPr>
              <w:tab/>
            </w:r>
            <w:r>
              <w:rPr>
                <w:noProof/>
                <w:webHidden/>
              </w:rPr>
              <w:fldChar w:fldCharType="begin"/>
            </w:r>
            <w:r>
              <w:rPr>
                <w:noProof/>
                <w:webHidden/>
              </w:rPr>
              <w:instrText xml:space="preserve"> PAGEREF _Toc163056366 \h </w:instrText>
            </w:r>
            <w:r>
              <w:rPr>
                <w:noProof/>
                <w:webHidden/>
              </w:rPr>
            </w:r>
            <w:r>
              <w:rPr>
                <w:noProof/>
                <w:webHidden/>
              </w:rPr>
              <w:fldChar w:fldCharType="separate"/>
            </w:r>
            <w:r w:rsidR="00154360">
              <w:rPr>
                <w:noProof/>
                <w:webHidden/>
              </w:rPr>
              <w:t>12</w:t>
            </w:r>
            <w:r>
              <w:rPr>
                <w:noProof/>
                <w:webHidden/>
              </w:rPr>
              <w:fldChar w:fldCharType="end"/>
            </w:r>
          </w:hyperlink>
        </w:p>
        <w:p w14:paraId="113D5CC0" w14:textId="7DDE66AE" w:rsidR="0075672A" w:rsidRDefault="0075672A">
          <w:pPr>
            <w:pStyle w:val="TOC1"/>
            <w:tabs>
              <w:tab w:val="right" w:leader="dot" w:pos="9514"/>
            </w:tabs>
            <w:rPr>
              <w:rFonts w:asciiTheme="minorHAnsi" w:eastAsiaTheme="minorEastAsia" w:hAnsiTheme="minorHAnsi" w:cstheme="minorBidi"/>
              <w:b w:val="0"/>
              <w:noProof/>
              <w:kern w:val="2"/>
              <w:sz w:val="24"/>
              <w:lang w:eastAsia="en-GB"/>
              <w14:ligatures w14:val="standardContextual"/>
            </w:rPr>
          </w:pPr>
          <w:hyperlink w:anchor="_Toc163056367" w:history="1">
            <w:r w:rsidRPr="007803D0">
              <w:rPr>
                <w:rStyle w:val="Hyperlink"/>
                <w:noProof/>
              </w:rPr>
              <w:t>4. PCFM Dry Run Commentary</w:t>
            </w:r>
            <w:r>
              <w:rPr>
                <w:noProof/>
                <w:webHidden/>
              </w:rPr>
              <w:tab/>
            </w:r>
            <w:r>
              <w:rPr>
                <w:noProof/>
                <w:webHidden/>
              </w:rPr>
              <w:fldChar w:fldCharType="begin"/>
            </w:r>
            <w:r>
              <w:rPr>
                <w:noProof/>
                <w:webHidden/>
              </w:rPr>
              <w:instrText xml:space="preserve"> PAGEREF _Toc163056367 \h </w:instrText>
            </w:r>
            <w:r>
              <w:rPr>
                <w:noProof/>
                <w:webHidden/>
              </w:rPr>
            </w:r>
            <w:r>
              <w:rPr>
                <w:noProof/>
                <w:webHidden/>
              </w:rPr>
              <w:fldChar w:fldCharType="separate"/>
            </w:r>
            <w:r w:rsidR="00154360">
              <w:rPr>
                <w:noProof/>
                <w:webHidden/>
              </w:rPr>
              <w:t>29</w:t>
            </w:r>
            <w:r>
              <w:rPr>
                <w:noProof/>
                <w:webHidden/>
              </w:rPr>
              <w:fldChar w:fldCharType="end"/>
            </w:r>
          </w:hyperlink>
        </w:p>
        <w:p w14:paraId="7A1BD9FC" w14:textId="641550F1"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8" w:history="1">
            <w:r w:rsidRPr="007803D0">
              <w:rPr>
                <w:rStyle w:val="Hyperlink"/>
                <w:noProof/>
              </w:rPr>
              <w:t>Background</w:t>
            </w:r>
            <w:r>
              <w:rPr>
                <w:noProof/>
                <w:webHidden/>
              </w:rPr>
              <w:tab/>
            </w:r>
            <w:r>
              <w:rPr>
                <w:noProof/>
                <w:webHidden/>
              </w:rPr>
              <w:fldChar w:fldCharType="begin"/>
            </w:r>
            <w:r>
              <w:rPr>
                <w:noProof/>
                <w:webHidden/>
              </w:rPr>
              <w:instrText xml:space="preserve"> PAGEREF _Toc163056368 \h </w:instrText>
            </w:r>
            <w:r>
              <w:rPr>
                <w:noProof/>
                <w:webHidden/>
              </w:rPr>
            </w:r>
            <w:r>
              <w:rPr>
                <w:noProof/>
                <w:webHidden/>
              </w:rPr>
              <w:fldChar w:fldCharType="separate"/>
            </w:r>
            <w:r w:rsidR="00154360">
              <w:rPr>
                <w:noProof/>
                <w:webHidden/>
              </w:rPr>
              <w:t>29</w:t>
            </w:r>
            <w:r>
              <w:rPr>
                <w:noProof/>
                <w:webHidden/>
              </w:rPr>
              <w:fldChar w:fldCharType="end"/>
            </w:r>
          </w:hyperlink>
        </w:p>
        <w:p w14:paraId="19868725" w14:textId="4186770F"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69" w:history="1">
            <w:r w:rsidRPr="007803D0">
              <w:rPr>
                <w:rStyle w:val="Hyperlink"/>
                <w:noProof/>
              </w:rPr>
              <w:t>Structure of the commentary</w:t>
            </w:r>
            <w:r>
              <w:rPr>
                <w:noProof/>
                <w:webHidden/>
              </w:rPr>
              <w:tab/>
            </w:r>
            <w:r>
              <w:rPr>
                <w:noProof/>
                <w:webHidden/>
              </w:rPr>
              <w:fldChar w:fldCharType="begin"/>
            </w:r>
            <w:r>
              <w:rPr>
                <w:noProof/>
                <w:webHidden/>
              </w:rPr>
              <w:instrText xml:space="preserve"> PAGEREF _Toc163056369 \h </w:instrText>
            </w:r>
            <w:r>
              <w:rPr>
                <w:noProof/>
                <w:webHidden/>
              </w:rPr>
            </w:r>
            <w:r>
              <w:rPr>
                <w:noProof/>
                <w:webHidden/>
              </w:rPr>
              <w:fldChar w:fldCharType="separate"/>
            </w:r>
            <w:r w:rsidR="00154360">
              <w:rPr>
                <w:noProof/>
                <w:webHidden/>
              </w:rPr>
              <w:t>29</w:t>
            </w:r>
            <w:r>
              <w:rPr>
                <w:noProof/>
                <w:webHidden/>
              </w:rPr>
              <w:fldChar w:fldCharType="end"/>
            </w:r>
          </w:hyperlink>
        </w:p>
        <w:p w14:paraId="58FB4DD0" w14:textId="30E33399" w:rsidR="0075672A" w:rsidRDefault="0075672A">
          <w:pPr>
            <w:pStyle w:val="TOC2"/>
            <w:tabs>
              <w:tab w:val="right" w:leader="dot" w:pos="9514"/>
            </w:tabs>
            <w:rPr>
              <w:rFonts w:asciiTheme="minorHAnsi" w:eastAsiaTheme="minorEastAsia" w:hAnsiTheme="minorHAnsi" w:cstheme="minorBidi"/>
              <w:noProof/>
              <w:kern w:val="2"/>
              <w:sz w:val="24"/>
              <w:lang w:eastAsia="en-GB"/>
              <w14:ligatures w14:val="standardContextual"/>
            </w:rPr>
          </w:pPr>
          <w:hyperlink w:anchor="_Toc163056370" w:history="1">
            <w:r w:rsidRPr="007803D0">
              <w:rPr>
                <w:rStyle w:val="Hyperlink"/>
                <w:noProof/>
              </w:rPr>
              <w:t>Submission</w:t>
            </w:r>
            <w:r>
              <w:rPr>
                <w:noProof/>
                <w:webHidden/>
              </w:rPr>
              <w:tab/>
            </w:r>
            <w:r>
              <w:rPr>
                <w:noProof/>
                <w:webHidden/>
              </w:rPr>
              <w:fldChar w:fldCharType="begin"/>
            </w:r>
            <w:r>
              <w:rPr>
                <w:noProof/>
                <w:webHidden/>
              </w:rPr>
              <w:instrText xml:space="preserve"> PAGEREF _Toc163056370 \h </w:instrText>
            </w:r>
            <w:r>
              <w:rPr>
                <w:noProof/>
                <w:webHidden/>
              </w:rPr>
            </w:r>
            <w:r>
              <w:rPr>
                <w:noProof/>
                <w:webHidden/>
              </w:rPr>
              <w:fldChar w:fldCharType="separate"/>
            </w:r>
            <w:r w:rsidR="00154360">
              <w:rPr>
                <w:noProof/>
                <w:webHidden/>
              </w:rPr>
              <w:t>30</w:t>
            </w:r>
            <w:r>
              <w:rPr>
                <w:noProof/>
                <w:webHidden/>
              </w:rPr>
              <w:fldChar w:fldCharType="end"/>
            </w:r>
          </w:hyperlink>
        </w:p>
        <w:p w14:paraId="2B353007" w14:textId="0E2E1AD9" w:rsidR="001B57B3" w:rsidRPr="001B57B3" w:rsidRDefault="001B57B3" w:rsidP="000512D6">
          <w:r w:rsidRPr="001B57B3">
            <w:rPr>
              <w:b/>
              <w:sz w:val="22"/>
            </w:rPr>
            <w:fldChar w:fldCharType="end"/>
          </w:r>
        </w:p>
      </w:sdtContent>
    </w:sdt>
    <w:p w14:paraId="30302ED4" w14:textId="08AE7716" w:rsidR="00106249" w:rsidRDefault="00106249" w:rsidP="00CE76F5"/>
    <w:p w14:paraId="30302ED5" w14:textId="77777777" w:rsidR="006F52C3" w:rsidRPr="006F52C3" w:rsidRDefault="001A5113" w:rsidP="006F52C3">
      <w:pPr>
        <w:pStyle w:val="ListParagraph"/>
        <w:numPr>
          <w:ilvl w:val="0"/>
          <w:numId w:val="6"/>
        </w:numPr>
      </w:pPr>
      <w:r>
        <w:br w:type="page"/>
      </w:r>
    </w:p>
    <w:p w14:paraId="30302F3C" w14:textId="35B2BD55" w:rsidR="00CA5453" w:rsidRDefault="00DB016F" w:rsidP="00EF570D">
      <w:pPr>
        <w:pStyle w:val="Sectiontitle"/>
      </w:pPr>
      <w:bookmarkStart w:id="8" w:name="_Toc49352941"/>
      <w:bookmarkStart w:id="9" w:name="_Toc163056352"/>
      <w:r>
        <w:t>Introduction</w:t>
      </w:r>
      <w:bookmarkEnd w:id="8"/>
      <w:bookmarkEnd w:id="9"/>
    </w:p>
    <w:p w14:paraId="078B9813" w14:textId="7025C2CA" w:rsidR="006D48FC" w:rsidRPr="006D48FC" w:rsidRDefault="00346E9D" w:rsidP="009D42DC">
      <w:pPr>
        <w:pStyle w:val="Heading2"/>
      </w:pPr>
      <w:bookmarkStart w:id="10" w:name="_Toc163056353"/>
      <w:r>
        <w:t>Background</w:t>
      </w:r>
      <w:bookmarkEnd w:id="10"/>
    </w:p>
    <w:p w14:paraId="43732DA8" w14:textId="08BFC522" w:rsidR="00683FDE" w:rsidRDefault="00683FDE" w:rsidP="0026066B">
      <w:pPr>
        <w:pStyle w:val="Appendixtext-Numbered"/>
        <w:numPr>
          <w:ilvl w:val="1"/>
          <w:numId w:val="26"/>
        </w:numPr>
      </w:pPr>
      <w:r>
        <w:t xml:space="preserve">The PCFM Guidance provides network operators (licensees) with information on how to fill out the PCFM Variable Values and any underlying templates that feed into them, which they are required to submit to </w:t>
      </w:r>
      <w:r w:rsidR="00C90EDB">
        <w:t xml:space="preserve">Ofgem </w:t>
      </w:r>
      <w:r>
        <w:t>for each</w:t>
      </w:r>
      <w:r w:rsidR="00C90EDB">
        <w:t xml:space="preserve"> dry run of the</w:t>
      </w:r>
      <w:r>
        <w:t xml:space="preserve"> Annual Iteration Process (AIP).</w:t>
      </w:r>
    </w:p>
    <w:p w14:paraId="34AB6AE3" w14:textId="77777777" w:rsidR="00683FDE" w:rsidRDefault="00683FDE" w:rsidP="0026066B">
      <w:pPr>
        <w:pStyle w:val="Appendixtext-Numbered"/>
        <w:numPr>
          <w:ilvl w:val="1"/>
          <w:numId w:val="26"/>
        </w:numPr>
      </w:pPr>
      <w:r>
        <w:t>It also sets out the required information that should be submitted to Ofgem in the supporting narrative commentary.</w:t>
      </w:r>
    </w:p>
    <w:p w14:paraId="31C5F3E4" w14:textId="3FFA5602" w:rsidR="001A6649" w:rsidRDefault="00683FDE" w:rsidP="001A6649">
      <w:pPr>
        <w:pStyle w:val="ListParagraph"/>
        <w:numPr>
          <w:ilvl w:val="1"/>
          <w:numId w:val="26"/>
        </w:numPr>
      </w:pPr>
      <w:r>
        <w:t xml:space="preserve">This document should be read in conjunction with chapter 2 of the </w:t>
      </w:r>
      <w:r w:rsidR="00D45494">
        <w:t>GT</w:t>
      </w:r>
      <w:r>
        <w:t xml:space="preserve">2 Price Control Financial Handbook, which contains a detailed description of the PCFM modification process and the AIP dry run process. </w:t>
      </w:r>
      <w:r w:rsidR="001A7158">
        <w:t>Additionally, this document should be read in conjunction with Appendix 1 (</w:t>
      </w:r>
      <w:r w:rsidR="001A7158" w:rsidRPr="001A6649">
        <w:rPr>
          <w:i/>
        </w:rPr>
        <w:t>‘Glossary’</w:t>
      </w:r>
      <w:r w:rsidR="001A7158">
        <w:t>) of the GT2 Price Control Financial Handbook</w:t>
      </w:r>
      <w:r w:rsidR="00E57558">
        <w:t xml:space="preserve"> </w:t>
      </w:r>
      <w:r w:rsidR="001A6649" w:rsidRPr="001A6649">
        <w:t>and with Part B of Special Condition 1.1 (Interpretation and Definitions).</w:t>
      </w:r>
    </w:p>
    <w:p w14:paraId="694F6D01" w14:textId="77777777" w:rsidR="001A6649" w:rsidRPr="0002422B" w:rsidRDefault="001A6649" w:rsidP="003138F0">
      <w:pPr>
        <w:pStyle w:val="ListParagraph"/>
        <w:ind w:left="0"/>
      </w:pPr>
    </w:p>
    <w:p w14:paraId="7D1A38CF" w14:textId="0EF7CC59" w:rsidR="00F61B0F" w:rsidRPr="00F61B0F" w:rsidRDefault="00983201" w:rsidP="006637F0">
      <w:pPr>
        <w:pStyle w:val="Heading2"/>
      </w:pPr>
      <w:bookmarkStart w:id="11" w:name="_Toc163056354"/>
      <w:bookmarkStart w:id="12" w:name="_Toc513709480"/>
      <w:bookmarkStart w:id="13" w:name="_Toc49352942"/>
      <w:r>
        <w:t>Legal Framework</w:t>
      </w:r>
      <w:bookmarkEnd w:id="11"/>
    </w:p>
    <w:p w14:paraId="433D9274" w14:textId="0D2470B9" w:rsidR="009B3A97" w:rsidRDefault="009B3A97" w:rsidP="0026066B">
      <w:pPr>
        <w:pStyle w:val="Appendixtext-Numbered"/>
        <w:numPr>
          <w:ilvl w:val="1"/>
          <w:numId w:val="26"/>
        </w:numPr>
      </w:pPr>
      <w:r>
        <w:t>The modification and g</w:t>
      </w:r>
      <w:r w:rsidRPr="00302898">
        <w:t xml:space="preserve">overnance </w:t>
      </w:r>
      <w:r>
        <w:t>process for the Price Control Financial Model (PCFM)and Price Control Financial Handbook (PCFH), collectively known as the</w:t>
      </w:r>
      <w:r w:rsidRPr="00302898">
        <w:t xml:space="preserve"> Price Control Financial Instruments</w:t>
      </w:r>
      <w:r>
        <w:t>,</w:t>
      </w:r>
      <w:r w:rsidRPr="00302898">
        <w:t xml:space="preserve"> </w:t>
      </w:r>
      <w:r>
        <w:t>is set out in Special Condition 8.1 (</w:t>
      </w:r>
      <w:r w:rsidRPr="00A129EF">
        <w:rPr>
          <w:i/>
          <w:iCs/>
        </w:rPr>
        <w:t>Governance of the G</w:t>
      </w:r>
      <w:r>
        <w:rPr>
          <w:i/>
          <w:iCs/>
        </w:rPr>
        <w:t>T</w:t>
      </w:r>
      <w:r w:rsidRPr="00A129EF">
        <w:rPr>
          <w:i/>
          <w:iCs/>
        </w:rPr>
        <w:t>2 Price Control Financial Instruments</w:t>
      </w:r>
      <w:r>
        <w:t>).</w:t>
      </w:r>
    </w:p>
    <w:p w14:paraId="2C283FB0" w14:textId="0B4A4742" w:rsidR="009B3A97" w:rsidRDefault="009B3A97" w:rsidP="0026066B">
      <w:pPr>
        <w:pStyle w:val="Appendixtext-Numbered"/>
        <w:numPr>
          <w:ilvl w:val="1"/>
          <w:numId w:val="26"/>
        </w:numPr>
      </w:pPr>
      <w:r>
        <w:t xml:space="preserve">The modification and governance process for the PCFM Guidance and the steps of the Annual Iteration Process are set out in </w:t>
      </w:r>
      <w:r w:rsidRPr="00AF67E0">
        <w:t>Special Condition 8.2 (</w:t>
      </w:r>
      <w:r w:rsidRPr="00A129EF">
        <w:rPr>
          <w:i/>
          <w:iCs/>
        </w:rPr>
        <w:t>Annual Iteration Process for the G</w:t>
      </w:r>
      <w:r>
        <w:rPr>
          <w:i/>
          <w:iCs/>
        </w:rPr>
        <w:t>T</w:t>
      </w:r>
      <w:r w:rsidRPr="00A129EF">
        <w:rPr>
          <w:i/>
          <w:iCs/>
        </w:rPr>
        <w:t>2 Price Control Financial Model</w:t>
      </w:r>
      <w:r>
        <w:t xml:space="preserve">). </w:t>
      </w:r>
    </w:p>
    <w:p w14:paraId="42235A64" w14:textId="565420A3" w:rsidR="0074593B" w:rsidRDefault="0074593B" w:rsidP="00302EA8">
      <w:pPr>
        <w:pStyle w:val="Heading2"/>
      </w:pPr>
      <w:bookmarkStart w:id="14" w:name="_Toc163056355"/>
      <w:r>
        <w:t>Purpose</w:t>
      </w:r>
      <w:bookmarkEnd w:id="14"/>
    </w:p>
    <w:p w14:paraId="3174D6D0" w14:textId="2EA9E110" w:rsidR="00B232FD" w:rsidRDefault="0074593B" w:rsidP="0026066B">
      <w:pPr>
        <w:pStyle w:val="Appendixtext-Numbered"/>
        <w:numPr>
          <w:ilvl w:val="1"/>
          <w:numId w:val="26"/>
        </w:numPr>
      </w:pPr>
      <w:r>
        <w:t xml:space="preserve">The purpose of this document is to provide guidance to enable </w:t>
      </w:r>
      <w:r w:rsidR="00937F7B">
        <w:t>the licensee</w:t>
      </w:r>
      <w:r>
        <w:t xml:space="preserve"> to complete </w:t>
      </w:r>
      <w:r w:rsidR="00CB13A8">
        <w:t>each</w:t>
      </w:r>
      <w:r>
        <w:t xml:space="preserve"> dry run of an </w:t>
      </w:r>
      <w:r w:rsidR="00DB5D97">
        <w:t>AIP</w:t>
      </w:r>
      <w:r w:rsidR="00CB13A8">
        <w:t xml:space="preserve"> that is submitted to Ofgem</w:t>
      </w:r>
      <w:r>
        <w:t>.</w:t>
      </w:r>
      <w:r w:rsidR="00B232FD">
        <w:t xml:space="preserve"> As described in </w:t>
      </w:r>
      <w:r w:rsidR="002C2709">
        <w:t>the</w:t>
      </w:r>
      <w:r w:rsidR="00B232FD">
        <w:t xml:space="preserve"> G</w:t>
      </w:r>
      <w:r w:rsidR="009027EE">
        <w:t>T</w:t>
      </w:r>
      <w:r w:rsidR="00B232FD">
        <w:t xml:space="preserve">2 Price Control Financial Handbook, </w:t>
      </w:r>
      <w:r w:rsidR="00B00CDD">
        <w:t xml:space="preserve">the </w:t>
      </w:r>
      <w:r w:rsidR="00B232FD">
        <w:t>dry run</w:t>
      </w:r>
      <w:r w:rsidR="00B00CDD">
        <w:t>s</w:t>
      </w:r>
      <w:r w:rsidR="00B232FD">
        <w:t xml:space="preserve"> process entails amending and confirming values</w:t>
      </w:r>
      <w:r w:rsidR="002B6512">
        <w:t xml:space="preserve"> for each Regulatory Year</w:t>
      </w:r>
      <w:r w:rsidR="00B232FD">
        <w:t xml:space="preserve"> over a number of months, from </w:t>
      </w:r>
      <w:r w:rsidR="00485A7C">
        <w:t>30 September</w:t>
      </w:r>
      <w:r w:rsidR="00B232FD">
        <w:t xml:space="preserve"> to early </w:t>
      </w:r>
      <w:r w:rsidR="00485A7C">
        <w:t>January</w:t>
      </w:r>
      <w:r w:rsidR="00B232FD">
        <w:t xml:space="preserve">, </w:t>
      </w:r>
      <w:r w:rsidR="00FE4F4F">
        <w:t xml:space="preserve">on an </w:t>
      </w:r>
      <w:r w:rsidR="00B232FD">
        <w:t>iterative</w:t>
      </w:r>
      <w:r w:rsidR="00FE4F4F">
        <w:t xml:space="preserve"> basis</w:t>
      </w:r>
      <w:r w:rsidR="00B232FD">
        <w:t xml:space="preserve"> to account for updates to the </w:t>
      </w:r>
      <w:r w:rsidR="00895479">
        <w:t xml:space="preserve">PCFM </w:t>
      </w:r>
      <w:r w:rsidR="00B232FD">
        <w:t xml:space="preserve">Variable Values as they become known.  </w:t>
      </w:r>
      <w:r>
        <w:t xml:space="preserve"> </w:t>
      </w:r>
    </w:p>
    <w:p w14:paraId="33136636" w14:textId="6E094D46" w:rsidR="0074593B" w:rsidRPr="00457CA8" w:rsidRDefault="0074593B" w:rsidP="0026066B">
      <w:pPr>
        <w:pStyle w:val="Appendixtext-Numbered"/>
        <w:numPr>
          <w:ilvl w:val="1"/>
          <w:numId w:val="26"/>
        </w:numPr>
      </w:pPr>
      <w:r>
        <w:t>This document provides:</w:t>
      </w:r>
    </w:p>
    <w:p w14:paraId="0A45029B" w14:textId="17138978" w:rsidR="0074593B" w:rsidRPr="00DF245C" w:rsidRDefault="0074593B" w:rsidP="0074593B">
      <w:pPr>
        <w:pStyle w:val="Text-bulleted"/>
      </w:pPr>
      <w:r w:rsidRPr="00DF245C">
        <w:t xml:space="preserve">instructions and guidance on how to populate the PCFM Variable Values for submission for an </w:t>
      </w:r>
      <w:r w:rsidR="002023DF">
        <w:t>AIP</w:t>
      </w:r>
      <w:r w:rsidR="00684AA5">
        <w:t xml:space="preserve"> dry run</w:t>
      </w:r>
      <w:r w:rsidRPr="00DF245C">
        <w:t>;</w:t>
      </w:r>
    </w:p>
    <w:p w14:paraId="1481B7BF" w14:textId="4C7BB386" w:rsidR="0074593B" w:rsidRPr="00DF245C" w:rsidRDefault="0074593B" w:rsidP="0074593B">
      <w:pPr>
        <w:pStyle w:val="Text-bulleted"/>
      </w:pPr>
      <w:r w:rsidRPr="00DF245C">
        <w:t>guidance on the process and timeframe for reporting and submitting the required data; and</w:t>
      </w:r>
      <w:r w:rsidR="00691789">
        <w:t>,</w:t>
      </w:r>
    </w:p>
    <w:p w14:paraId="6C8485F1" w14:textId="759412D0" w:rsidR="0074593B" w:rsidRPr="00DF245C" w:rsidRDefault="0074593B" w:rsidP="00302EA8">
      <w:pPr>
        <w:pStyle w:val="Text-bulleted"/>
      </w:pPr>
      <w:r w:rsidRPr="00DF245C">
        <w:t xml:space="preserve">any requirements </w:t>
      </w:r>
      <w:r w:rsidR="00DC0C4D">
        <w:t>that apply to</w:t>
      </w:r>
      <w:r w:rsidR="00DC0C4D" w:rsidRPr="00DF245C">
        <w:t xml:space="preserve"> </w:t>
      </w:r>
      <w:r w:rsidRPr="00DF245C">
        <w:t>supporting information, documentation or commentary to be submitted.</w:t>
      </w:r>
    </w:p>
    <w:p w14:paraId="5B8669A4" w14:textId="5C087B13" w:rsidR="00983201" w:rsidRDefault="00D5037C" w:rsidP="00A2731D">
      <w:pPr>
        <w:pStyle w:val="Sectiontitle"/>
      </w:pPr>
      <w:bookmarkStart w:id="15" w:name="_Toc63965405"/>
      <w:bookmarkStart w:id="16" w:name="_Toc63965406"/>
      <w:bookmarkStart w:id="17" w:name="_Toc163056356"/>
      <w:bookmarkEnd w:id="15"/>
      <w:bookmarkEnd w:id="16"/>
      <w:r>
        <w:t>The</w:t>
      </w:r>
      <w:r w:rsidR="00983201">
        <w:t xml:space="preserve"> P</w:t>
      </w:r>
      <w:r w:rsidR="00D25583">
        <w:t xml:space="preserve">rice </w:t>
      </w:r>
      <w:r w:rsidR="00983201">
        <w:t>C</w:t>
      </w:r>
      <w:r w:rsidR="00D25583">
        <w:t xml:space="preserve">ontrol </w:t>
      </w:r>
      <w:r w:rsidR="00983201">
        <w:t>F</w:t>
      </w:r>
      <w:r w:rsidR="00D25583">
        <w:t xml:space="preserve">inancial </w:t>
      </w:r>
      <w:r w:rsidR="00983201">
        <w:t>M</w:t>
      </w:r>
      <w:r w:rsidR="00D25583">
        <w:t>odel</w:t>
      </w:r>
      <w:bookmarkEnd w:id="17"/>
      <w:r w:rsidR="00A2731D">
        <w:t xml:space="preserve"> </w:t>
      </w:r>
    </w:p>
    <w:p w14:paraId="2A1E4573" w14:textId="08236D78" w:rsidR="001F3B10" w:rsidRPr="00A824A4" w:rsidRDefault="001D73F5" w:rsidP="00302EA8">
      <w:pPr>
        <w:pStyle w:val="Heading2"/>
        <w:keepNext/>
        <w:spacing w:before="360" w:line="360" w:lineRule="auto"/>
      </w:pPr>
      <w:bookmarkStart w:id="18" w:name="_Toc163056357"/>
      <w:r>
        <w:t>Background</w:t>
      </w:r>
      <w:bookmarkEnd w:id="18"/>
    </w:p>
    <w:p w14:paraId="4FCF8B54" w14:textId="77777777" w:rsidR="00B25909" w:rsidRDefault="00B25909" w:rsidP="0026066B">
      <w:pPr>
        <w:pStyle w:val="Appendixtext-Numbered"/>
        <w:numPr>
          <w:ilvl w:val="1"/>
          <w:numId w:val="28"/>
        </w:numPr>
      </w:pPr>
      <w:r>
        <w:t xml:space="preserve">We set ex-ante allowed revenues for each licensee at the outset of the RIIO-2 price control based on the information available at the time. </w:t>
      </w:r>
    </w:p>
    <w:p w14:paraId="6820F08D" w14:textId="77777777" w:rsidR="00B25909" w:rsidRDefault="00B25909" w:rsidP="0026066B">
      <w:pPr>
        <w:pStyle w:val="Appendixtext-Numbered"/>
        <w:numPr>
          <w:ilvl w:val="1"/>
          <w:numId w:val="28"/>
        </w:numPr>
      </w:pPr>
      <w:r>
        <w:t xml:space="preserve">Throughout the price control, we use the AIP to update the variable values in the PCFM by updating inputs for actual expenditure and performance as well as updating forecasts for the latest view. </w:t>
      </w:r>
    </w:p>
    <w:p w14:paraId="52B945A9" w14:textId="77777777" w:rsidR="00B25909" w:rsidRDefault="00B25909" w:rsidP="0026066B">
      <w:pPr>
        <w:pStyle w:val="Appendixtext-Numbered"/>
        <w:numPr>
          <w:ilvl w:val="1"/>
          <w:numId w:val="28"/>
        </w:numPr>
      </w:pPr>
      <w:r>
        <w:t>The revenue calculation macro in the model is then re-run to capture this new information and to calculate an adjustment to allowed revenue (</w:t>
      </w:r>
      <w:proofErr w:type="spellStart"/>
      <w:r>
        <w:t>AR</w:t>
      </w:r>
      <w:r w:rsidRPr="00CA0D7C">
        <w:rPr>
          <w:vertAlign w:val="subscript"/>
        </w:rPr>
        <w:t>t</w:t>
      </w:r>
      <w:proofErr w:type="spellEnd"/>
      <w:r>
        <w:t xml:space="preserve">) using the latest information. </w:t>
      </w:r>
    </w:p>
    <w:p w14:paraId="28B24893" w14:textId="6A4730C5" w:rsidR="00B25909" w:rsidRDefault="00B25909" w:rsidP="0026066B">
      <w:pPr>
        <w:pStyle w:val="Appendixtext-Numbered"/>
        <w:numPr>
          <w:ilvl w:val="1"/>
          <w:numId w:val="28"/>
        </w:numPr>
      </w:pPr>
      <w:r>
        <w:t xml:space="preserve">This model and the re-calculated value of </w:t>
      </w:r>
      <w:proofErr w:type="spellStart"/>
      <w:r>
        <w:t>AR</w:t>
      </w:r>
      <w:r w:rsidRPr="00CA0D7C">
        <w:rPr>
          <w:vertAlign w:val="subscript"/>
        </w:rPr>
        <w:t>t</w:t>
      </w:r>
      <w:proofErr w:type="spellEnd"/>
      <w:r>
        <w:t xml:space="preserve"> as well as the adjustment to revenue known as </w:t>
      </w:r>
      <w:proofErr w:type="spellStart"/>
      <w:r>
        <w:t>ADJR</w:t>
      </w:r>
      <w:r w:rsidRPr="00CA0D7C">
        <w:rPr>
          <w:vertAlign w:val="subscript"/>
        </w:rPr>
        <w:t>t</w:t>
      </w:r>
      <w:proofErr w:type="spellEnd"/>
      <w:r>
        <w:t xml:space="preserve"> is published on Ofgem’s website by 3</w:t>
      </w:r>
      <w:r w:rsidR="000C22C2">
        <w:t>1 January</w:t>
      </w:r>
      <w:r>
        <w:t xml:space="preserve"> </w:t>
      </w:r>
      <w:r w:rsidR="00EC169C">
        <w:t xml:space="preserve">each year </w:t>
      </w:r>
      <w:r>
        <w:t xml:space="preserve">and is the value that licensees must use to set their charges for the </w:t>
      </w:r>
      <w:r w:rsidR="00EC169C">
        <w:t>forth</w:t>
      </w:r>
      <w:r>
        <w:t xml:space="preserve">coming </w:t>
      </w:r>
      <w:r w:rsidR="00051D9D">
        <w:t>R</w:t>
      </w:r>
      <w:r>
        <w:t xml:space="preserve">egulatory </w:t>
      </w:r>
      <w:r w:rsidR="00051D9D">
        <w:t>Y</w:t>
      </w:r>
      <w:r>
        <w:t xml:space="preserve">ear under </w:t>
      </w:r>
      <w:r w:rsidR="009429A7">
        <w:t>S</w:t>
      </w:r>
      <w:r>
        <w:t xml:space="preserve">pecial </w:t>
      </w:r>
      <w:r w:rsidR="009429A7">
        <w:t>C</w:t>
      </w:r>
      <w:r>
        <w:t>ondition 2.1 (</w:t>
      </w:r>
      <w:r w:rsidR="00796140">
        <w:t xml:space="preserve">Transportation owner </w:t>
      </w:r>
      <w:r w:rsidR="00796140" w:rsidRPr="00F8004B">
        <w:t>r</w:t>
      </w:r>
      <w:r w:rsidRPr="00F8004B">
        <w:t>evenue restriction</w:t>
      </w:r>
      <w:r>
        <w:t>)</w:t>
      </w:r>
      <w:r w:rsidR="00796140">
        <w:t xml:space="preserve"> and Special Condition 2.3</w:t>
      </w:r>
      <w:r w:rsidR="00347BFF">
        <w:t xml:space="preserve"> (System operator revenue restriction)</w:t>
      </w:r>
      <w:r>
        <w:t xml:space="preserve">. </w:t>
      </w:r>
    </w:p>
    <w:p w14:paraId="775D0D76" w14:textId="4CD4DD9E" w:rsidR="00E41F22" w:rsidRDefault="00D25583" w:rsidP="0039786C">
      <w:pPr>
        <w:pStyle w:val="Heading2"/>
        <w:keepNext/>
        <w:spacing w:before="360" w:line="360" w:lineRule="auto"/>
      </w:pPr>
      <w:bookmarkStart w:id="19" w:name="_Toc163056358"/>
      <w:r>
        <w:t>Model structure</w:t>
      </w:r>
      <w:bookmarkEnd w:id="19"/>
    </w:p>
    <w:p w14:paraId="1D46D2F0" w14:textId="2D65CD8A" w:rsidR="001D73F5" w:rsidRPr="00A824A4" w:rsidRDefault="001D73F5" w:rsidP="0026066B">
      <w:pPr>
        <w:pStyle w:val="Appendixtext-Numbered"/>
        <w:numPr>
          <w:ilvl w:val="1"/>
          <w:numId w:val="28"/>
        </w:numPr>
      </w:pPr>
      <w:r>
        <w:t>The table below sets out the structure and contents of the sheets in the PCFM</w:t>
      </w:r>
      <w:r w:rsidR="00244870">
        <w:t>:</w:t>
      </w:r>
    </w:p>
    <w:tbl>
      <w:tblPr>
        <w:tblStyle w:val="TableGrid"/>
        <w:tblW w:w="0" w:type="auto"/>
        <w:tblLook w:val="04A0" w:firstRow="1" w:lastRow="0" w:firstColumn="1" w:lastColumn="0" w:noHBand="0" w:noVBand="1"/>
      </w:tblPr>
      <w:tblGrid>
        <w:gridCol w:w="3171"/>
        <w:gridCol w:w="6322"/>
      </w:tblGrid>
      <w:tr w:rsidR="00E41F22" w14:paraId="007D50F2" w14:textId="77777777" w:rsidTr="00710441">
        <w:tc>
          <w:tcPr>
            <w:tcW w:w="3171" w:type="dxa"/>
          </w:tcPr>
          <w:p w14:paraId="47DA6AC4" w14:textId="77777777" w:rsidR="00E41F22" w:rsidRPr="00302EA8" w:rsidRDefault="00E41F22" w:rsidP="00710441">
            <w:pPr>
              <w:pStyle w:val="Text-bulleted"/>
              <w:numPr>
                <w:ilvl w:val="0"/>
                <w:numId w:val="0"/>
              </w:numPr>
              <w:rPr>
                <w:b/>
                <w:bCs/>
              </w:rPr>
            </w:pPr>
            <w:r w:rsidRPr="00302EA8">
              <w:rPr>
                <w:b/>
                <w:bCs/>
              </w:rPr>
              <w:t>Sheet</w:t>
            </w:r>
          </w:p>
        </w:tc>
        <w:tc>
          <w:tcPr>
            <w:tcW w:w="6322" w:type="dxa"/>
          </w:tcPr>
          <w:p w14:paraId="213EC7A2" w14:textId="4E715A32" w:rsidR="00E41F22" w:rsidRPr="00302EA8" w:rsidRDefault="0039786C" w:rsidP="00710441">
            <w:pPr>
              <w:pStyle w:val="Text-bulleted"/>
              <w:numPr>
                <w:ilvl w:val="0"/>
                <w:numId w:val="0"/>
              </w:numPr>
              <w:rPr>
                <w:b/>
                <w:bCs/>
              </w:rPr>
            </w:pPr>
            <w:r>
              <w:rPr>
                <w:b/>
                <w:bCs/>
              </w:rPr>
              <w:t>Contents</w:t>
            </w:r>
          </w:p>
        </w:tc>
      </w:tr>
      <w:tr w:rsidR="00E41F22" w14:paraId="4A39D122" w14:textId="77777777" w:rsidTr="00710441">
        <w:tc>
          <w:tcPr>
            <w:tcW w:w="3171" w:type="dxa"/>
          </w:tcPr>
          <w:p w14:paraId="62970524" w14:textId="77777777" w:rsidR="00E41F22" w:rsidRDefault="00E41F22" w:rsidP="00710441">
            <w:pPr>
              <w:pStyle w:val="Text-bulleted"/>
              <w:numPr>
                <w:ilvl w:val="0"/>
                <w:numId w:val="0"/>
              </w:numPr>
            </w:pPr>
            <w:r>
              <w:t>Cover</w:t>
            </w:r>
          </w:p>
        </w:tc>
        <w:tc>
          <w:tcPr>
            <w:tcW w:w="6322" w:type="dxa"/>
          </w:tcPr>
          <w:p w14:paraId="56AD1CE1" w14:textId="77777777" w:rsidR="00E41F22" w:rsidRDefault="00E41F22" w:rsidP="00710441">
            <w:pPr>
              <w:pStyle w:val="Text-bulleted"/>
              <w:numPr>
                <w:ilvl w:val="0"/>
                <w:numId w:val="0"/>
              </w:numPr>
            </w:pPr>
            <w:r>
              <w:t>Content directory and Model key</w:t>
            </w:r>
          </w:p>
        </w:tc>
      </w:tr>
      <w:tr w:rsidR="0023525A" w14:paraId="41456019" w14:textId="77777777" w:rsidTr="00710441">
        <w:tc>
          <w:tcPr>
            <w:tcW w:w="3171" w:type="dxa"/>
          </w:tcPr>
          <w:p w14:paraId="2718E6AF" w14:textId="77777777" w:rsidR="0023525A" w:rsidRDefault="0023525A" w:rsidP="0023525A">
            <w:pPr>
              <w:pStyle w:val="Text-bulleted"/>
              <w:numPr>
                <w:ilvl w:val="0"/>
                <w:numId w:val="0"/>
              </w:numPr>
            </w:pPr>
            <w:proofErr w:type="spellStart"/>
            <w:r>
              <w:t>UserInterface</w:t>
            </w:r>
            <w:proofErr w:type="spellEnd"/>
          </w:p>
          <w:p w14:paraId="01569F8B" w14:textId="77777777" w:rsidR="0023525A" w:rsidRDefault="0023525A" w:rsidP="0023525A">
            <w:pPr>
              <w:pStyle w:val="Text-bulleted"/>
              <w:numPr>
                <w:ilvl w:val="0"/>
                <w:numId w:val="0"/>
              </w:numPr>
            </w:pPr>
          </w:p>
        </w:tc>
        <w:tc>
          <w:tcPr>
            <w:tcW w:w="6322" w:type="dxa"/>
          </w:tcPr>
          <w:p w14:paraId="50AA5431" w14:textId="298131B0" w:rsidR="0023525A" w:rsidRDefault="0023525A" w:rsidP="0023525A">
            <w:pPr>
              <w:pStyle w:val="Text-bulleted"/>
              <w:numPr>
                <w:ilvl w:val="0"/>
                <w:numId w:val="0"/>
              </w:numPr>
            </w:pPr>
            <w:r>
              <w:t xml:space="preserve">This sheet contains company and year selector switch allowing the user to switch between companies and </w:t>
            </w:r>
            <w:r w:rsidR="00051D9D">
              <w:t>R</w:t>
            </w:r>
            <w:r>
              <w:t xml:space="preserve">egulatory </w:t>
            </w:r>
            <w:r w:rsidR="00051D9D">
              <w:t>Y</w:t>
            </w:r>
            <w:r>
              <w:t xml:space="preserve">ears. </w:t>
            </w:r>
          </w:p>
          <w:p w14:paraId="316CC813" w14:textId="77777777" w:rsidR="0023525A" w:rsidRDefault="0023525A" w:rsidP="0023525A">
            <w:pPr>
              <w:pStyle w:val="Text-bulleted"/>
              <w:numPr>
                <w:ilvl w:val="0"/>
                <w:numId w:val="0"/>
              </w:numPr>
            </w:pPr>
          </w:p>
          <w:p w14:paraId="3AE36924" w14:textId="35444670" w:rsidR="0023525A" w:rsidRDefault="0023525A" w:rsidP="0023525A">
            <w:pPr>
              <w:pStyle w:val="Text-bulleted"/>
              <w:numPr>
                <w:ilvl w:val="0"/>
                <w:numId w:val="0"/>
              </w:numPr>
            </w:pPr>
            <w:r>
              <w:t>It also includes the “</w:t>
            </w:r>
            <w:proofErr w:type="spellStart"/>
            <w:r>
              <w:t>RunForOne</w:t>
            </w:r>
            <w:proofErr w:type="spellEnd"/>
            <w:r>
              <w:t>” and “</w:t>
            </w:r>
            <w:proofErr w:type="spellStart"/>
            <w:r>
              <w:t>RunForAll</w:t>
            </w:r>
            <w:proofErr w:type="spellEnd"/>
            <w:r>
              <w:t>” macro buttons, enabling the user to perform the model’s recalculation function for either just the selected licensee or all licensees.</w:t>
            </w:r>
          </w:p>
        </w:tc>
      </w:tr>
      <w:tr w:rsidR="0023525A" w14:paraId="68579534" w14:textId="77777777" w:rsidTr="00710441">
        <w:tc>
          <w:tcPr>
            <w:tcW w:w="3171" w:type="dxa"/>
          </w:tcPr>
          <w:p w14:paraId="1D8466A4" w14:textId="77777777" w:rsidR="0023525A" w:rsidRDefault="0023525A" w:rsidP="0023525A">
            <w:pPr>
              <w:pStyle w:val="Text-bulleted"/>
              <w:numPr>
                <w:ilvl w:val="0"/>
                <w:numId w:val="0"/>
              </w:numPr>
            </w:pPr>
            <w:r>
              <w:t>Input</w:t>
            </w:r>
          </w:p>
        </w:tc>
        <w:tc>
          <w:tcPr>
            <w:tcW w:w="6322" w:type="dxa"/>
          </w:tcPr>
          <w:p w14:paraId="7B6266F5" w14:textId="29379F04" w:rsidR="0023525A" w:rsidRDefault="0023525A" w:rsidP="0023525A">
            <w:pPr>
              <w:pStyle w:val="Text-bulleted"/>
              <w:numPr>
                <w:ilvl w:val="0"/>
                <w:numId w:val="0"/>
              </w:numPr>
            </w:pPr>
            <w:r>
              <w:t xml:space="preserve">The Input tab is the starting point for all calculations in the PCFM and contains all the inputs necessary to calculate all the components of </w:t>
            </w:r>
            <w:proofErr w:type="spellStart"/>
            <w:r>
              <w:t>ARt.</w:t>
            </w:r>
            <w:proofErr w:type="spellEnd"/>
          </w:p>
          <w:p w14:paraId="0914CCDA" w14:textId="77777777" w:rsidR="0023525A" w:rsidRDefault="0023525A" w:rsidP="0023525A">
            <w:pPr>
              <w:pStyle w:val="Text-bulleted"/>
              <w:numPr>
                <w:ilvl w:val="0"/>
                <w:numId w:val="0"/>
              </w:numPr>
            </w:pPr>
          </w:p>
          <w:p w14:paraId="7E0386CE" w14:textId="6C9D0554" w:rsidR="0023525A" w:rsidRDefault="0023525A" w:rsidP="0023525A">
            <w:pPr>
              <w:pStyle w:val="Text-bulleted"/>
              <w:numPr>
                <w:ilvl w:val="0"/>
                <w:numId w:val="0"/>
              </w:numPr>
            </w:pPr>
            <w:r>
              <w:t xml:space="preserve">The Input tab pulls </w:t>
            </w:r>
            <w:r w:rsidR="00913C2D">
              <w:t xml:space="preserve">input values </w:t>
            </w:r>
            <w:r>
              <w:t xml:space="preserve">from the </w:t>
            </w:r>
            <w:r w:rsidR="00295047">
              <w:t>NGGT TO</w:t>
            </w:r>
            <w:r>
              <w:t xml:space="preserve"> tab</w:t>
            </w:r>
            <w:r w:rsidR="00195299">
              <w:t xml:space="preserve"> and the </w:t>
            </w:r>
            <w:proofErr w:type="spellStart"/>
            <w:r w:rsidR="00195299">
              <w:t>SystemOperator</w:t>
            </w:r>
            <w:proofErr w:type="spellEnd"/>
            <w:r w:rsidR="007A1854">
              <w:t xml:space="preserve"> tab pulls </w:t>
            </w:r>
            <w:r w:rsidR="00913C2D">
              <w:t xml:space="preserve">input values </w:t>
            </w:r>
            <w:r w:rsidR="007A1854">
              <w:t>from the NGGT SO</w:t>
            </w:r>
            <w:r w:rsidR="00913C2D">
              <w:t xml:space="preserve"> tab.</w:t>
            </w:r>
          </w:p>
        </w:tc>
      </w:tr>
      <w:tr w:rsidR="0023525A" w14:paraId="13116C52" w14:textId="77777777" w:rsidTr="00710441">
        <w:tc>
          <w:tcPr>
            <w:tcW w:w="3171" w:type="dxa"/>
          </w:tcPr>
          <w:p w14:paraId="0303DC36" w14:textId="77777777" w:rsidR="0023525A" w:rsidRDefault="0023525A" w:rsidP="0023525A">
            <w:pPr>
              <w:pStyle w:val="Text-bulleted"/>
              <w:numPr>
                <w:ilvl w:val="0"/>
                <w:numId w:val="0"/>
              </w:numPr>
            </w:pPr>
            <w:r>
              <w:t>Calculation sheets:</w:t>
            </w:r>
          </w:p>
          <w:p w14:paraId="4623C1CF" w14:textId="77777777" w:rsidR="0023525A" w:rsidRDefault="0023525A" w:rsidP="0023525A">
            <w:pPr>
              <w:pStyle w:val="Text-bulleted"/>
              <w:numPr>
                <w:ilvl w:val="0"/>
                <w:numId w:val="0"/>
              </w:numPr>
            </w:pPr>
            <w:r>
              <w:t>Totex</w:t>
            </w:r>
          </w:p>
          <w:p w14:paraId="64CEF2E6" w14:textId="77777777" w:rsidR="0023525A" w:rsidRDefault="0023525A" w:rsidP="0023525A">
            <w:pPr>
              <w:pStyle w:val="Text-bulleted"/>
              <w:numPr>
                <w:ilvl w:val="0"/>
                <w:numId w:val="0"/>
              </w:numPr>
            </w:pPr>
            <w:r>
              <w:t>TIM</w:t>
            </w:r>
          </w:p>
          <w:p w14:paraId="72494415" w14:textId="1E15F78B" w:rsidR="0023525A" w:rsidRDefault="0023525A" w:rsidP="0023525A">
            <w:pPr>
              <w:pStyle w:val="Text-bulleted"/>
              <w:numPr>
                <w:ilvl w:val="0"/>
                <w:numId w:val="0"/>
              </w:numPr>
            </w:pPr>
            <w:proofErr w:type="spellStart"/>
            <w:r>
              <w:t>Depn</w:t>
            </w:r>
            <w:proofErr w:type="spellEnd"/>
          </w:p>
          <w:p w14:paraId="16565A1F" w14:textId="48614089" w:rsidR="002A199D" w:rsidRDefault="002A199D" w:rsidP="0023525A">
            <w:pPr>
              <w:pStyle w:val="Text-bulleted"/>
              <w:numPr>
                <w:ilvl w:val="0"/>
                <w:numId w:val="0"/>
              </w:numPr>
            </w:pPr>
            <w:proofErr w:type="spellStart"/>
            <w:r>
              <w:t>TaxPools</w:t>
            </w:r>
            <w:proofErr w:type="spellEnd"/>
          </w:p>
          <w:p w14:paraId="7E3F8F30" w14:textId="6CFD90CF" w:rsidR="003B086F" w:rsidRDefault="003B086F" w:rsidP="0023525A">
            <w:pPr>
              <w:pStyle w:val="Text-bulleted"/>
              <w:numPr>
                <w:ilvl w:val="0"/>
                <w:numId w:val="0"/>
              </w:numPr>
            </w:pPr>
            <w:proofErr w:type="spellStart"/>
            <w:r>
              <w:t>Return&amp;RAV</w:t>
            </w:r>
            <w:proofErr w:type="spellEnd"/>
          </w:p>
          <w:p w14:paraId="252E1BF0" w14:textId="0496B256" w:rsidR="003B086F" w:rsidRDefault="003B086F" w:rsidP="0023525A">
            <w:pPr>
              <w:pStyle w:val="Text-bulleted"/>
              <w:numPr>
                <w:ilvl w:val="0"/>
                <w:numId w:val="0"/>
              </w:numPr>
            </w:pPr>
            <w:proofErr w:type="spellStart"/>
            <w:r>
              <w:t>Finance&amp;Tax</w:t>
            </w:r>
            <w:proofErr w:type="spellEnd"/>
          </w:p>
          <w:p w14:paraId="5DF28E30" w14:textId="0C77496C" w:rsidR="003B086F" w:rsidRDefault="003B086F" w:rsidP="0023525A">
            <w:pPr>
              <w:pStyle w:val="Text-bulleted"/>
              <w:numPr>
                <w:ilvl w:val="0"/>
                <w:numId w:val="0"/>
              </w:numPr>
            </w:pPr>
            <w:proofErr w:type="spellStart"/>
            <w:r>
              <w:t>NonCore</w:t>
            </w:r>
            <w:proofErr w:type="spellEnd"/>
          </w:p>
          <w:p w14:paraId="4BC65567" w14:textId="24EF95E6" w:rsidR="00742CD8" w:rsidRDefault="00742CD8" w:rsidP="0023525A">
            <w:pPr>
              <w:pStyle w:val="Text-bulleted"/>
              <w:numPr>
                <w:ilvl w:val="0"/>
                <w:numId w:val="0"/>
              </w:numPr>
            </w:pPr>
            <w:proofErr w:type="spellStart"/>
            <w:r>
              <w:t>SystemOperator</w:t>
            </w:r>
            <w:proofErr w:type="spellEnd"/>
          </w:p>
          <w:p w14:paraId="39A1791A" w14:textId="77777777" w:rsidR="0023525A" w:rsidRDefault="0023525A" w:rsidP="0023525A">
            <w:pPr>
              <w:pStyle w:val="Text-bulleted"/>
              <w:numPr>
                <w:ilvl w:val="0"/>
                <w:numId w:val="0"/>
              </w:numPr>
            </w:pPr>
            <w:proofErr w:type="spellStart"/>
            <w:r>
              <w:t>ReturnAdj</w:t>
            </w:r>
            <w:proofErr w:type="spellEnd"/>
          </w:p>
          <w:p w14:paraId="02AFB5B6" w14:textId="77777777" w:rsidR="0023525A" w:rsidRDefault="0023525A" w:rsidP="0023525A">
            <w:pPr>
              <w:pStyle w:val="Text-bulleted"/>
              <w:numPr>
                <w:ilvl w:val="0"/>
                <w:numId w:val="0"/>
              </w:numPr>
            </w:pPr>
            <w:r>
              <w:t>Revenue</w:t>
            </w:r>
          </w:p>
          <w:p w14:paraId="216945AA" w14:textId="77777777" w:rsidR="0023525A" w:rsidRDefault="0023525A" w:rsidP="0023525A">
            <w:pPr>
              <w:pStyle w:val="Text-bulleted"/>
              <w:numPr>
                <w:ilvl w:val="0"/>
                <w:numId w:val="0"/>
              </w:numPr>
            </w:pPr>
            <w:r>
              <w:t>AR</w:t>
            </w:r>
          </w:p>
          <w:p w14:paraId="29DAC3BC" w14:textId="1C891BB2" w:rsidR="00742CD8" w:rsidRDefault="00742CD8" w:rsidP="0023525A">
            <w:pPr>
              <w:pStyle w:val="Text-bulleted"/>
              <w:numPr>
                <w:ilvl w:val="0"/>
                <w:numId w:val="0"/>
              </w:numPr>
            </w:pPr>
            <w:r>
              <w:t>SOAR</w:t>
            </w:r>
          </w:p>
        </w:tc>
        <w:tc>
          <w:tcPr>
            <w:tcW w:w="6322" w:type="dxa"/>
          </w:tcPr>
          <w:p w14:paraId="6D73058B" w14:textId="5C5BE715" w:rsidR="0023525A" w:rsidRDefault="0023525A" w:rsidP="0023525A">
            <w:pPr>
              <w:pStyle w:val="Text-bulleted"/>
              <w:numPr>
                <w:ilvl w:val="0"/>
                <w:numId w:val="0"/>
              </w:numPr>
            </w:pPr>
            <w:r>
              <w:t xml:space="preserve">The calculation sheets </w:t>
            </w:r>
            <w:r w:rsidR="00EC169C">
              <w:t xml:space="preserve">are purple sheets </w:t>
            </w:r>
            <w:r>
              <w:t xml:space="preserve">and will be auto-populated by the model when the inputs are updated for each AIP. </w:t>
            </w:r>
            <w:r w:rsidRPr="00AE6C99">
              <w:t xml:space="preserve">The calculations within </w:t>
            </w:r>
            <w:r>
              <w:t xml:space="preserve">the majority of </w:t>
            </w:r>
            <w:r w:rsidRPr="00AE6C99">
              <w:t>these sheets</w:t>
            </w:r>
            <w:r>
              <w:t xml:space="preserve"> </w:t>
            </w:r>
            <w:r w:rsidRPr="00AE6C99">
              <w:t>follow the algebra set out in the special licence conditions</w:t>
            </w:r>
            <w:r w:rsidR="00D45494">
              <w:t xml:space="preserve"> for the TO and SO</w:t>
            </w:r>
            <w:r w:rsidRPr="00AE6C99">
              <w:t>.</w:t>
            </w:r>
          </w:p>
          <w:p w14:paraId="6B49D3E1" w14:textId="77777777" w:rsidR="0023525A" w:rsidRDefault="0023525A" w:rsidP="0023525A">
            <w:pPr>
              <w:pStyle w:val="Text-bulleted"/>
              <w:numPr>
                <w:ilvl w:val="0"/>
                <w:numId w:val="0"/>
              </w:numPr>
            </w:pPr>
          </w:p>
          <w:p w14:paraId="0A52519B" w14:textId="77777777" w:rsidR="0023525A" w:rsidRDefault="0023525A" w:rsidP="0023525A">
            <w:pPr>
              <w:pStyle w:val="Text-bulleted"/>
              <w:numPr>
                <w:ilvl w:val="0"/>
                <w:numId w:val="0"/>
              </w:numPr>
            </w:pPr>
          </w:p>
        </w:tc>
      </w:tr>
      <w:tr w:rsidR="0023525A" w14:paraId="51AB2824" w14:textId="77777777" w:rsidTr="00710441">
        <w:tc>
          <w:tcPr>
            <w:tcW w:w="3171" w:type="dxa"/>
          </w:tcPr>
          <w:p w14:paraId="1E75446E" w14:textId="2D96F563" w:rsidR="0023525A" w:rsidRDefault="0023525A" w:rsidP="0023525A">
            <w:pPr>
              <w:pStyle w:val="Text-bulleted"/>
              <w:numPr>
                <w:ilvl w:val="0"/>
                <w:numId w:val="0"/>
              </w:numPr>
            </w:pPr>
            <w:r>
              <w:t>Results sheets</w:t>
            </w:r>
          </w:p>
        </w:tc>
        <w:tc>
          <w:tcPr>
            <w:tcW w:w="6322" w:type="dxa"/>
          </w:tcPr>
          <w:p w14:paraId="2FED9760" w14:textId="77777777" w:rsidR="0023525A" w:rsidRDefault="0023525A" w:rsidP="0023525A">
            <w:pPr>
              <w:pStyle w:val="Text-bulleted"/>
              <w:numPr>
                <w:ilvl w:val="0"/>
                <w:numId w:val="0"/>
              </w:numPr>
            </w:pPr>
            <w:r>
              <w:t>The “</w:t>
            </w:r>
            <w:proofErr w:type="spellStart"/>
            <w:r>
              <w:t>LiveResults</w:t>
            </w:r>
            <w:proofErr w:type="spellEnd"/>
            <w:r>
              <w:t xml:space="preserve">” sheet shows a live summary of the changes to the components of </w:t>
            </w:r>
            <w:proofErr w:type="spellStart"/>
            <w:r>
              <w:t>AR</w:t>
            </w:r>
            <w:r w:rsidRPr="00B50395">
              <w:rPr>
                <w:vertAlign w:val="subscript"/>
              </w:rPr>
              <w:t>t</w:t>
            </w:r>
            <w:proofErr w:type="spellEnd"/>
            <w:r>
              <w:t>, following any input updates. The values in this sheet update automatically following any changes to inputs to the year or company selector switch. This sheet shows results for the selected company.</w:t>
            </w:r>
          </w:p>
          <w:p w14:paraId="07DD58FA" w14:textId="48D51C82" w:rsidR="0023525A" w:rsidRDefault="0023525A" w:rsidP="0023525A">
            <w:pPr>
              <w:pStyle w:val="Text-bulleted"/>
              <w:numPr>
                <w:ilvl w:val="0"/>
                <w:numId w:val="0"/>
              </w:numPr>
            </w:pPr>
            <w:r>
              <w:t>The “</w:t>
            </w:r>
            <w:proofErr w:type="spellStart"/>
            <w:r>
              <w:t>SavedResults</w:t>
            </w:r>
            <w:proofErr w:type="spellEnd"/>
            <w:r>
              <w:t>” sheet hard-codes the values in the “</w:t>
            </w:r>
            <w:proofErr w:type="spellStart"/>
            <w:r>
              <w:t>LiveResults</w:t>
            </w:r>
            <w:proofErr w:type="spellEnd"/>
            <w:r>
              <w:t xml:space="preserve">” sheet for comparison and record-keeping purposes, after the </w:t>
            </w:r>
            <w:proofErr w:type="spellStart"/>
            <w:r>
              <w:t>RunForOne</w:t>
            </w:r>
            <w:proofErr w:type="spellEnd"/>
            <w:r>
              <w:t xml:space="preserve"> or </w:t>
            </w:r>
            <w:proofErr w:type="spellStart"/>
            <w:r>
              <w:t>RunForAll</w:t>
            </w:r>
            <w:proofErr w:type="spellEnd"/>
            <w:r>
              <w:t xml:space="preserve"> macro has been run in the “</w:t>
            </w:r>
            <w:proofErr w:type="spellStart"/>
            <w:r>
              <w:t>UserInterface</w:t>
            </w:r>
            <w:proofErr w:type="spellEnd"/>
            <w:r>
              <w:t>” sheet. This sheet shows the summary of results for all companies.</w:t>
            </w:r>
          </w:p>
        </w:tc>
      </w:tr>
      <w:tr w:rsidR="00701673" w14:paraId="7734B6E6" w14:textId="77777777" w:rsidTr="00710441">
        <w:tc>
          <w:tcPr>
            <w:tcW w:w="3171" w:type="dxa"/>
          </w:tcPr>
          <w:p w14:paraId="27810A0C" w14:textId="752B2612" w:rsidR="00701673" w:rsidRDefault="00EC169C" w:rsidP="00701673">
            <w:pPr>
              <w:pStyle w:val="Text-bulleted"/>
              <w:numPr>
                <w:ilvl w:val="0"/>
                <w:numId w:val="0"/>
              </w:numPr>
            </w:pPr>
            <w:r>
              <w:t xml:space="preserve">Monthly Inflation input sheet </w:t>
            </w:r>
            <w:r w:rsidR="00701673">
              <w:t>Annual Inflation input sheet</w:t>
            </w:r>
          </w:p>
          <w:p w14:paraId="2E2FC532" w14:textId="4CBCE8AB" w:rsidR="00701673" w:rsidRDefault="00701673" w:rsidP="00701673">
            <w:pPr>
              <w:pStyle w:val="Text-bulleted"/>
              <w:numPr>
                <w:ilvl w:val="0"/>
                <w:numId w:val="0"/>
              </w:numPr>
            </w:pPr>
          </w:p>
        </w:tc>
        <w:tc>
          <w:tcPr>
            <w:tcW w:w="6322" w:type="dxa"/>
          </w:tcPr>
          <w:p w14:paraId="59DA886A" w14:textId="77777777" w:rsidR="00701673" w:rsidRDefault="00701673" w:rsidP="00701673">
            <w:pPr>
              <w:pStyle w:val="Text-bulleted"/>
              <w:numPr>
                <w:ilvl w:val="0"/>
                <w:numId w:val="0"/>
              </w:numPr>
            </w:pPr>
            <w:r>
              <w:t>The “Monthly Inflation” sheet shows the values for monthly outturn and forecast price indices relating to the Retail Price Index (RPI), Consumer Price Inflation including owner-occupiers’ housing costs (CPIH) and Price index (PI), as defined in chapter 2 of PCFH.</w:t>
            </w:r>
          </w:p>
          <w:p w14:paraId="2FB0368E" w14:textId="77777777" w:rsidR="00701673" w:rsidRDefault="00701673" w:rsidP="00701673">
            <w:pPr>
              <w:pStyle w:val="Text-bulleted"/>
              <w:numPr>
                <w:ilvl w:val="0"/>
                <w:numId w:val="0"/>
              </w:numPr>
            </w:pPr>
            <w:r>
              <w:t xml:space="preserve">The “Annual Inflation” sheet shows the derivation of annual indices and inflation rates by aggregating the data in the “Monthly Inflation” sheet. </w:t>
            </w:r>
          </w:p>
          <w:p w14:paraId="79ACDA04" w14:textId="1629BC95" w:rsidR="00701673" w:rsidRDefault="00701673" w:rsidP="00701673">
            <w:pPr>
              <w:pStyle w:val="Text-bulleted"/>
              <w:numPr>
                <w:ilvl w:val="0"/>
                <w:numId w:val="0"/>
              </w:numPr>
            </w:pPr>
            <w:r>
              <w:t xml:space="preserve">The inflation rates in the “Annual Inflation” sheet are used to derive “real to nominal” conversion factors used throughout the PCFM in relation to 2018/19 price base. </w:t>
            </w:r>
          </w:p>
        </w:tc>
      </w:tr>
      <w:tr w:rsidR="00701673" w14:paraId="6FC5615D" w14:textId="77777777" w:rsidTr="00710441">
        <w:tc>
          <w:tcPr>
            <w:tcW w:w="3171" w:type="dxa"/>
          </w:tcPr>
          <w:p w14:paraId="4FFC73A5" w14:textId="77777777" w:rsidR="00701673" w:rsidRDefault="009F3034" w:rsidP="00701673">
            <w:pPr>
              <w:pStyle w:val="Text-bulleted"/>
              <w:numPr>
                <w:ilvl w:val="0"/>
                <w:numId w:val="0"/>
              </w:numPr>
            </w:pPr>
            <w:r>
              <w:t>NGGT TO</w:t>
            </w:r>
          </w:p>
          <w:p w14:paraId="3C5981AD" w14:textId="3E8367A1" w:rsidR="009F3034" w:rsidRDefault="009F3034" w:rsidP="00701673">
            <w:pPr>
              <w:pStyle w:val="Text-bulleted"/>
              <w:numPr>
                <w:ilvl w:val="0"/>
                <w:numId w:val="0"/>
              </w:numPr>
            </w:pPr>
            <w:r>
              <w:t>NGGT SO</w:t>
            </w:r>
          </w:p>
        </w:tc>
        <w:tc>
          <w:tcPr>
            <w:tcW w:w="6322" w:type="dxa"/>
          </w:tcPr>
          <w:p w14:paraId="50D0A7E2" w14:textId="515F3B28" w:rsidR="00701673" w:rsidRDefault="00C24630" w:rsidP="00701673">
            <w:pPr>
              <w:pStyle w:val="Text-bulleted"/>
              <w:numPr>
                <w:ilvl w:val="0"/>
                <w:numId w:val="0"/>
              </w:numPr>
            </w:pPr>
            <w:r>
              <w:t>The</w:t>
            </w:r>
            <w:r w:rsidRPr="00AF40C5">
              <w:t xml:space="preserve"> blue </w:t>
            </w:r>
            <w:r>
              <w:t xml:space="preserve">and grey </w:t>
            </w:r>
            <w:r w:rsidRPr="00AF40C5">
              <w:t xml:space="preserve">shaded inputs, also known as the PCFM Variable Values, </w:t>
            </w:r>
            <w:r>
              <w:t>in</w:t>
            </w:r>
            <w:r w:rsidRPr="00AF40C5">
              <w:t xml:space="preserve"> </w:t>
            </w:r>
            <w:r>
              <w:t>each company-specific input sheet are the inputs, which should be updated as part of an AIP. These are the values that this guidance document pertains to, unless otherwise specified.</w:t>
            </w:r>
          </w:p>
        </w:tc>
      </w:tr>
    </w:tbl>
    <w:p w14:paraId="02352BF1" w14:textId="4C6C4667" w:rsidR="00E41F22" w:rsidRDefault="00E41F22" w:rsidP="00E41F22">
      <w:pPr>
        <w:pStyle w:val="Text-bulleted"/>
        <w:numPr>
          <w:ilvl w:val="0"/>
          <w:numId w:val="0"/>
        </w:numPr>
      </w:pPr>
    </w:p>
    <w:p w14:paraId="51A4F37E" w14:textId="4714E82C" w:rsidR="00BF0854" w:rsidRDefault="00BF0854" w:rsidP="00BF0854">
      <w:pPr>
        <w:pStyle w:val="Heading2"/>
        <w:keepNext/>
        <w:spacing w:before="360" w:line="360" w:lineRule="auto"/>
      </w:pPr>
      <w:bookmarkStart w:id="20" w:name="_Toc163056359"/>
      <w:r>
        <w:t>S</w:t>
      </w:r>
      <w:r w:rsidR="00BE2707">
        <w:t>upporting</w:t>
      </w:r>
      <w:r>
        <w:t xml:space="preserve"> </w:t>
      </w:r>
      <w:r w:rsidR="0039786C">
        <w:t>models</w:t>
      </w:r>
      <w:bookmarkEnd w:id="20"/>
    </w:p>
    <w:p w14:paraId="4CE37978" w14:textId="0636D260" w:rsidR="00E41F22" w:rsidRDefault="00E41F22" w:rsidP="0026066B">
      <w:pPr>
        <w:pStyle w:val="Appendixtext-Numbered"/>
        <w:numPr>
          <w:ilvl w:val="1"/>
          <w:numId w:val="28"/>
        </w:numPr>
      </w:pPr>
      <w:r>
        <w:t xml:space="preserve">As well as the PCFM itself, licensees must submit a number of other templates and files, the values from which will feed into the PCFM Variable Values table. These </w:t>
      </w:r>
      <w:r w:rsidR="00C56CF3">
        <w:t>include but are not limited to</w:t>
      </w:r>
      <w:r>
        <w:t>:</w:t>
      </w:r>
    </w:p>
    <w:p w14:paraId="4DB7BDEC" w14:textId="64E742FE" w:rsidR="00E41F22" w:rsidRDefault="005953C2" w:rsidP="00E41F22">
      <w:pPr>
        <w:pStyle w:val="Text-bulleted"/>
      </w:pPr>
      <w:r>
        <w:t>GT2</w:t>
      </w:r>
      <w:r w:rsidR="00BA693F">
        <w:t xml:space="preserve"> </w:t>
      </w:r>
      <w:r w:rsidR="008C0670">
        <w:t>Regulatory Reporting Pack (</w:t>
      </w:r>
      <w:r w:rsidR="00BA693F">
        <w:t>RRP</w:t>
      </w:r>
      <w:r w:rsidR="008C0670">
        <w:t>)</w:t>
      </w:r>
      <w:r w:rsidR="00B51606">
        <w:rPr>
          <w:rStyle w:val="FootnoteReference"/>
        </w:rPr>
        <w:footnoteReference w:id="2"/>
      </w:r>
    </w:p>
    <w:p w14:paraId="2AC151D7" w14:textId="33A94BC4" w:rsidR="00000FAE" w:rsidRDefault="00000FAE" w:rsidP="00000FAE">
      <w:pPr>
        <w:pStyle w:val="Text-bulleted"/>
      </w:pPr>
      <w:r>
        <w:t>Legacy GT1 PCFM</w:t>
      </w:r>
      <w:r w:rsidR="00433182">
        <w:t xml:space="preserve"> and any supporting files</w:t>
      </w:r>
      <w:r w:rsidR="003039FA">
        <w:t xml:space="preserve"> (if applicable)</w:t>
      </w:r>
    </w:p>
    <w:p w14:paraId="79B0ED28" w14:textId="77777777" w:rsidR="003039FA" w:rsidRDefault="00000FAE" w:rsidP="003039FA">
      <w:pPr>
        <w:pStyle w:val="Text-bulleted"/>
      </w:pPr>
      <w:r>
        <w:t>GT1 Revenue RRP (for LAR values)</w:t>
      </w:r>
      <w:r w:rsidR="003039FA">
        <w:t xml:space="preserve"> (if applicable)</w:t>
      </w:r>
    </w:p>
    <w:p w14:paraId="29F2FB16" w14:textId="13871F61" w:rsidR="00000FAE" w:rsidRDefault="00000FAE" w:rsidP="007657B6">
      <w:pPr>
        <w:pStyle w:val="Text-bulleted"/>
        <w:numPr>
          <w:ilvl w:val="0"/>
          <w:numId w:val="0"/>
        </w:numPr>
        <w:ind w:left="360"/>
      </w:pPr>
    </w:p>
    <w:p w14:paraId="256B280B" w14:textId="59647CA6" w:rsidR="00BA1E05" w:rsidRPr="00443C41" w:rsidRDefault="00BA1E05" w:rsidP="00302EA8">
      <w:pPr>
        <w:pStyle w:val="Text-bulleted"/>
        <w:numPr>
          <w:ilvl w:val="0"/>
          <w:numId w:val="0"/>
        </w:numPr>
      </w:pPr>
    </w:p>
    <w:p w14:paraId="2EF6553D" w14:textId="513643AD" w:rsidR="00B32C88" w:rsidRDefault="00BF0854" w:rsidP="00302EA8">
      <w:pPr>
        <w:pStyle w:val="Heading2"/>
        <w:keepNext/>
        <w:spacing w:before="360" w:line="360" w:lineRule="auto"/>
      </w:pPr>
      <w:bookmarkStart w:id="21" w:name="_Toc163056360"/>
      <w:r>
        <w:t>Reporting timescales</w:t>
      </w:r>
      <w:bookmarkEnd w:id="21"/>
    </w:p>
    <w:p w14:paraId="6364D138" w14:textId="6B16CF9A" w:rsidR="002D77F4" w:rsidRDefault="006C419B" w:rsidP="0026066B">
      <w:pPr>
        <w:pStyle w:val="Appendixtext-Numbered"/>
        <w:numPr>
          <w:ilvl w:val="1"/>
          <w:numId w:val="28"/>
        </w:numPr>
      </w:pPr>
      <w:r>
        <w:t>The licensee must submit the PCFM</w:t>
      </w:r>
      <w:r w:rsidR="00AB286F">
        <w:t xml:space="preserve">, the required </w:t>
      </w:r>
      <w:r w:rsidR="008F76DB">
        <w:t>supporting</w:t>
      </w:r>
      <w:r>
        <w:t xml:space="preserve"> models </w:t>
      </w:r>
      <w:r w:rsidR="001929A8">
        <w:t>and</w:t>
      </w:r>
      <w:r>
        <w:t xml:space="preserve"> commentary to the Authority by 3</w:t>
      </w:r>
      <w:r w:rsidR="001A170B">
        <w:t>0 September</w:t>
      </w:r>
      <w:r w:rsidR="002D77F4">
        <w:t xml:space="preserve"> </w:t>
      </w:r>
      <w:r w:rsidR="004C261A">
        <w:t>prior to each</w:t>
      </w:r>
      <w:r w:rsidR="002D77F4">
        <w:t xml:space="preserve"> </w:t>
      </w:r>
      <w:r w:rsidR="00B51606">
        <w:t>R</w:t>
      </w:r>
      <w:r w:rsidR="002D77F4">
        <w:t xml:space="preserve">egulatory </w:t>
      </w:r>
      <w:r w:rsidR="00B51606">
        <w:t>Y</w:t>
      </w:r>
      <w:r w:rsidR="002D77F4">
        <w:t>ear</w:t>
      </w:r>
      <w:r w:rsidR="00FF44BF">
        <w:t xml:space="preserve"> t</w:t>
      </w:r>
      <w:r w:rsidR="00383420">
        <w:rPr>
          <w:rStyle w:val="FootnoteReference"/>
        </w:rPr>
        <w:footnoteReference w:id="3"/>
      </w:r>
      <w:r w:rsidR="002D77F4">
        <w:t xml:space="preserve"> </w:t>
      </w:r>
    </w:p>
    <w:p w14:paraId="3B30C440" w14:textId="440AD5EB" w:rsidR="00B32C88" w:rsidRDefault="00D41A40" w:rsidP="0026066B">
      <w:pPr>
        <w:pStyle w:val="Appendixtext-Numbered"/>
        <w:numPr>
          <w:ilvl w:val="1"/>
          <w:numId w:val="28"/>
        </w:numPr>
      </w:pPr>
      <w:r>
        <w:t xml:space="preserve">Ofgem will </w:t>
      </w:r>
      <w:r w:rsidR="002E6FAA">
        <w:t xml:space="preserve">maintain </w:t>
      </w:r>
      <w:r w:rsidR="00A058E2">
        <w:t xml:space="preserve">up-to-date copies of </w:t>
      </w:r>
      <w:r w:rsidR="002E6FAA">
        <w:t xml:space="preserve">and </w:t>
      </w:r>
      <w:r>
        <w:t>make</w:t>
      </w:r>
      <w:r w:rsidR="00920912">
        <w:t xml:space="preserve"> any required modifications to the PCFM</w:t>
      </w:r>
      <w:r w:rsidR="00581D82">
        <w:t xml:space="preserve"> and</w:t>
      </w:r>
      <w:r w:rsidR="002E6FAA">
        <w:t xml:space="preserve"> its </w:t>
      </w:r>
      <w:r w:rsidR="008F76DB">
        <w:t>supporting</w:t>
      </w:r>
      <w:r w:rsidR="002E6FAA">
        <w:t xml:space="preserve"> models,</w:t>
      </w:r>
      <w:r w:rsidR="00222D16">
        <w:t xml:space="preserve"> the</w:t>
      </w:r>
      <w:r>
        <w:t xml:space="preserve"> </w:t>
      </w:r>
      <w:r w:rsidR="00222D16">
        <w:t>PCFH and the</w:t>
      </w:r>
      <w:r w:rsidR="002E6FAA">
        <w:t xml:space="preserve"> PCF</w:t>
      </w:r>
      <w:r w:rsidR="00222D16">
        <w:t>M</w:t>
      </w:r>
      <w:r w:rsidR="002E6FAA">
        <w:t xml:space="preserve"> Guidance</w:t>
      </w:r>
      <w:r w:rsidR="00617CEE">
        <w:t xml:space="preserve"> on an annual basis in accordance with the relevant governance process</w:t>
      </w:r>
      <w:r w:rsidR="00E11A10">
        <w:t>es</w:t>
      </w:r>
      <w:r w:rsidR="00617CEE">
        <w:t xml:space="preserve"> set out in </w:t>
      </w:r>
      <w:r w:rsidR="009429A7">
        <w:t>S</w:t>
      </w:r>
      <w:r w:rsidR="00E11A10">
        <w:t xml:space="preserve">pecial </w:t>
      </w:r>
      <w:r w:rsidR="009429A7">
        <w:t>C</w:t>
      </w:r>
      <w:r w:rsidR="00E11A10">
        <w:t>onditions 8.1 and 8.2.</w:t>
      </w:r>
    </w:p>
    <w:p w14:paraId="20C884D1" w14:textId="2D85CCD1" w:rsidR="005B5814" w:rsidRDefault="00B86AE7" w:rsidP="00274AEB">
      <w:pPr>
        <w:pStyle w:val="Appendixtext-Numbered"/>
        <w:numPr>
          <w:ilvl w:val="0"/>
          <w:numId w:val="0"/>
        </w:numPr>
      </w:pPr>
      <w:r>
        <w:t xml:space="preserve">To allow licensees sufficient time to populate a PCFM for submission, modifications will be reflected in the version of the PCFM to be used for an upcoming AIP by 1 </w:t>
      </w:r>
      <w:r w:rsidR="00401179">
        <w:t>July</w:t>
      </w:r>
      <w:r>
        <w:t xml:space="preserve"> prior to each </w:t>
      </w:r>
      <w:r w:rsidR="00051D9D">
        <w:t>R</w:t>
      </w:r>
      <w:r>
        <w:t xml:space="preserve">egulatory </w:t>
      </w:r>
      <w:r w:rsidR="00051D9D">
        <w:t>Y</w:t>
      </w:r>
      <w:r>
        <w:t>ear</w:t>
      </w:r>
      <w:r w:rsidR="00254287">
        <w:rPr>
          <w:rStyle w:val="FootnoteReference"/>
        </w:rPr>
        <w:footnoteReference w:id="4"/>
      </w:r>
      <w:r>
        <w:t>.</w:t>
      </w:r>
      <w:r w:rsidR="003E7109" w:rsidRPr="000B54C6" w:rsidDel="003E7109">
        <w:rPr>
          <w:rStyle w:val="FootnoteReference"/>
        </w:rPr>
        <w:t xml:space="preserve"> </w:t>
      </w:r>
    </w:p>
    <w:p w14:paraId="5B77BC5A" w14:textId="010F478B" w:rsidR="00B61A3A" w:rsidRPr="00B61A3A" w:rsidRDefault="00B61A3A" w:rsidP="0026066B">
      <w:pPr>
        <w:pStyle w:val="Paragraph"/>
        <w:numPr>
          <w:ilvl w:val="1"/>
          <w:numId w:val="28"/>
        </w:numPr>
        <w:rPr>
          <w:rFonts w:eastAsia="Verdana" w:cs="Verdana"/>
        </w:rPr>
      </w:pPr>
      <w:r>
        <w:t>T</w:t>
      </w:r>
      <w:r w:rsidRPr="007D5685">
        <w:t xml:space="preserve">here </w:t>
      </w:r>
      <w:r>
        <w:t>will</w:t>
      </w:r>
      <w:r w:rsidRPr="007D5685">
        <w:t xml:space="preserve"> be one or more dry runs of the PCFM between the licensee’s initial submission of the PCFM and the final run in early </w:t>
      </w:r>
      <w:r w:rsidR="00C54954">
        <w:t xml:space="preserve">January </w:t>
      </w:r>
      <w:r w:rsidR="008D55F4">
        <w:t>prior to</w:t>
      </w:r>
      <w:r w:rsidR="00C54954">
        <w:t xml:space="preserve"> the Regulatory Year t</w:t>
      </w:r>
      <w:r w:rsidRPr="007D5685">
        <w:t xml:space="preserve">. The number of dry runs needed will depend on the number and timing of </w:t>
      </w:r>
      <w:r>
        <w:t>v</w:t>
      </w:r>
      <w:r w:rsidRPr="007D5685">
        <w:t xml:space="preserve">ariable </w:t>
      </w:r>
      <w:r>
        <w:t>v</w:t>
      </w:r>
      <w:r w:rsidRPr="007D5685">
        <w:t>alue updates required for the licensee in any particular Regulatory Year.</w:t>
      </w:r>
    </w:p>
    <w:p w14:paraId="1DCBB42F" w14:textId="2B4FD603" w:rsidR="00B86AE7" w:rsidRDefault="00B86AE7" w:rsidP="0026066B">
      <w:pPr>
        <w:pStyle w:val="Appendixtext-Numbered"/>
        <w:numPr>
          <w:ilvl w:val="1"/>
          <w:numId w:val="28"/>
        </w:numPr>
      </w:pPr>
      <w:r>
        <w:t>The AIP will be completed by 3</w:t>
      </w:r>
      <w:r w:rsidR="00316881">
        <w:t>1 January</w:t>
      </w:r>
      <w:r>
        <w:t xml:space="preserve"> </w:t>
      </w:r>
      <w:r w:rsidR="008D55F4">
        <w:t>prior to</w:t>
      </w:r>
      <w:r>
        <w:t xml:space="preserve"> each Regulatory Year t, or as soon as is reasonably practicable thereafter. The deadline of 3</w:t>
      </w:r>
      <w:r w:rsidR="00316881">
        <w:t>1</w:t>
      </w:r>
      <w:r>
        <w:t xml:space="preserve"> </w:t>
      </w:r>
      <w:r w:rsidR="00316881">
        <w:t>January</w:t>
      </w:r>
      <w:r>
        <w:t xml:space="preserve"> reflects the need for the licensee to have confirmation of its </w:t>
      </w:r>
      <w:proofErr w:type="spellStart"/>
      <w:r w:rsidR="0000748E">
        <w:t>ARt</w:t>
      </w:r>
      <w:proofErr w:type="spellEnd"/>
      <w:r w:rsidR="001E2408">
        <w:rPr>
          <w:rStyle w:val="FootnoteReference"/>
        </w:rPr>
        <w:footnoteReference w:id="5"/>
      </w:r>
      <w:r>
        <w:t xml:space="preserve"> in time to calculate and set its use of system charges. </w:t>
      </w:r>
    </w:p>
    <w:p w14:paraId="2ACC25C6" w14:textId="2B77F10D" w:rsidR="00B86AE7" w:rsidRDefault="00B86AE7" w:rsidP="0026066B">
      <w:pPr>
        <w:pStyle w:val="Appendixtext-Numbered"/>
        <w:numPr>
          <w:ilvl w:val="1"/>
          <w:numId w:val="28"/>
        </w:numPr>
      </w:pPr>
      <w:r>
        <w:t xml:space="preserve">The steps of the AIP are specified in Special Condition 8.2, Part A and the process is further described in the GT2 PCFH. </w:t>
      </w:r>
    </w:p>
    <w:p w14:paraId="62253CEC" w14:textId="73189AA2" w:rsidR="00983201" w:rsidRDefault="00F8575B" w:rsidP="00302EA8">
      <w:pPr>
        <w:pStyle w:val="Heading2"/>
        <w:keepNext/>
        <w:spacing w:before="360" w:line="360" w:lineRule="auto"/>
      </w:pPr>
      <w:bookmarkStart w:id="22" w:name="_Toc163056361"/>
      <w:r>
        <w:t>Submissions</w:t>
      </w:r>
      <w:bookmarkEnd w:id="22"/>
    </w:p>
    <w:p w14:paraId="60F74CB1" w14:textId="6C2B2B72" w:rsidR="001256A7" w:rsidRDefault="001256A7" w:rsidP="0026066B">
      <w:pPr>
        <w:pStyle w:val="Appendixtext-Numbered"/>
        <w:numPr>
          <w:ilvl w:val="1"/>
          <w:numId w:val="28"/>
        </w:numPr>
      </w:pPr>
      <w:r w:rsidRPr="00712FC6">
        <w:t>By 3</w:t>
      </w:r>
      <w:r w:rsidR="009A1C57">
        <w:t>0</w:t>
      </w:r>
      <w:r w:rsidRPr="00712FC6">
        <w:t xml:space="preserve"> </w:t>
      </w:r>
      <w:r w:rsidR="009A1C57">
        <w:t>September</w:t>
      </w:r>
      <w:r w:rsidR="00755DCE">
        <w:t xml:space="preserve"> </w:t>
      </w:r>
      <w:r w:rsidRPr="00712FC6">
        <w:t xml:space="preserve">prior to each </w:t>
      </w:r>
      <w:r w:rsidR="00B5513E">
        <w:t>Regulatory Y</w:t>
      </w:r>
      <w:r w:rsidRPr="00712FC6">
        <w:t>ear</w:t>
      </w:r>
      <w:r>
        <w:t xml:space="preserve"> t</w:t>
      </w:r>
      <w:r w:rsidR="009A1C57">
        <w:t xml:space="preserve"> and at each dry run</w:t>
      </w:r>
      <w:r w:rsidRPr="00712FC6">
        <w:t xml:space="preserve"> the licensee must submit to the Authority the G</w:t>
      </w:r>
      <w:r w:rsidR="00397F4F">
        <w:t>T</w:t>
      </w:r>
      <w:r w:rsidRPr="00712FC6">
        <w:t>2 PCFM with a completed variable values table (covering activity in the prior Regulatory Year and changes to forecast activity</w:t>
      </w:r>
      <w:r w:rsidR="00BE2F21">
        <w:rPr>
          <w:rStyle w:val="FootnoteReference"/>
        </w:rPr>
        <w:footnoteReference w:customMarkFollows="1" w:id="6"/>
        <w:t>12</w:t>
      </w:r>
      <w:r w:rsidRPr="00712FC6">
        <w:t xml:space="preserve">), which has been run to calculate </w:t>
      </w:r>
      <w:proofErr w:type="spellStart"/>
      <w:r w:rsidRPr="00712FC6">
        <w:t>AR</w:t>
      </w:r>
      <w:r w:rsidRPr="007E0824">
        <w:rPr>
          <w:vertAlign w:val="subscript"/>
        </w:rPr>
        <w:t>t</w:t>
      </w:r>
      <w:proofErr w:type="spellEnd"/>
      <w:r w:rsidR="004208EC">
        <w:t xml:space="preserve"> along with an updated copy of the GT2 RRP.</w:t>
      </w:r>
    </w:p>
    <w:p w14:paraId="0A4603A3" w14:textId="29058402" w:rsidR="001256A7" w:rsidRDefault="001256A7" w:rsidP="0026066B">
      <w:pPr>
        <w:pStyle w:val="Appendixtext-Numbered"/>
        <w:numPr>
          <w:ilvl w:val="1"/>
          <w:numId w:val="28"/>
        </w:numPr>
      </w:pPr>
      <w:r>
        <w:t xml:space="preserve">As well as this, the licensee must submit the relevant </w:t>
      </w:r>
      <w:r w:rsidR="008F76DB">
        <w:t>supporting</w:t>
      </w:r>
      <w:r>
        <w:t xml:space="preserve"> models used to derive the variable values and any relevant commentary.</w:t>
      </w:r>
      <w:r w:rsidR="00A22F71" w:rsidRPr="00A22F71">
        <w:t xml:space="preserve"> </w:t>
      </w:r>
      <w:r w:rsidR="00A22F71">
        <w:t>For the submission due on 3</w:t>
      </w:r>
      <w:r w:rsidR="00EF2425">
        <w:t>0</w:t>
      </w:r>
      <w:r w:rsidR="00A22F71">
        <w:t xml:space="preserve"> </w:t>
      </w:r>
      <w:r w:rsidR="00EF2425">
        <w:t>September</w:t>
      </w:r>
      <w:r w:rsidR="00385BF9">
        <w:t xml:space="preserve"> and thereafter at each dry run</w:t>
      </w:r>
      <w:r w:rsidR="00A22F71">
        <w:t>, the variable values in the “</w:t>
      </w:r>
      <w:r w:rsidR="00370C0D" w:rsidRPr="00370C0D">
        <w:t>4.1 TO PCFM Input Summary</w:t>
      </w:r>
      <w:r w:rsidR="0010158D">
        <w:t>” and “</w:t>
      </w:r>
      <w:r w:rsidR="0010158D" w:rsidRPr="0010158D">
        <w:t>4.2 SO PCFM Input Summary</w:t>
      </w:r>
      <w:r w:rsidR="0010158D">
        <w:t xml:space="preserve">” </w:t>
      </w:r>
      <w:r w:rsidR="00A22F71">
        <w:t>sheet</w:t>
      </w:r>
      <w:r w:rsidR="0010158D">
        <w:t>s</w:t>
      </w:r>
      <w:r w:rsidR="00A22F71">
        <w:t xml:space="preserve"> of the GT2 </w:t>
      </w:r>
      <w:r w:rsidR="009277B6">
        <w:t>RRP</w:t>
      </w:r>
      <w:r w:rsidR="00A22F71">
        <w:t xml:space="preserve"> should </w:t>
      </w:r>
      <w:r w:rsidR="00442B4C">
        <w:t>match</w:t>
      </w:r>
      <w:r w:rsidR="00A22F71">
        <w:t xml:space="preserve"> the company-specific input sheets of the GT2 PCFM</w:t>
      </w:r>
      <w:r w:rsidR="00134F84">
        <w:t>, where applicable.</w:t>
      </w:r>
    </w:p>
    <w:p w14:paraId="3B0635D1" w14:textId="4F695159" w:rsidR="001256A7" w:rsidRDefault="001256A7" w:rsidP="0026066B">
      <w:pPr>
        <w:pStyle w:val="Appendixtext-Numbered"/>
        <w:numPr>
          <w:ilvl w:val="1"/>
          <w:numId w:val="28"/>
        </w:numPr>
      </w:pPr>
      <w:r>
        <w:t xml:space="preserve">All of the documents submitted as part of </w:t>
      </w:r>
      <w:r w:rsidR="00B61A3A">
        <w:t>a</w:t>
      </w:r>
      <w:r>
        <w:t xml:space="preserve"> dry run of the AIP must be sent to the Authority either through email or a secure file-sharing application such as Huddle.</w:t>
      </w:r>
    </w:p>
    <w:p w14:paraId="129942F2" w14:textId="77777777" w:rsidR="009553D7" w:rsidRDefault="009553D7" w:rsidP="009553D7">
      <w:pPr>
        <w:pStyle w:val="Heading2"/>
        <w:keepNext/>
        <w:spacing w:before="360" w:line="360" w:lineRule="auto"/>
      </w:pPr>
      <w:bookmarkStart w:id="23" w:name="_Toc65246636"/>
      <w:bookmarkStart w:id="24" w:name="_Toc163056362"/>
      <w:bookmarkStart w:id="25" w:name="_Ref40193922"/>
      <w:bookmarkStart w:id="26" w:name="_Toc49352958"/>
      <w:bookmarkEnd w:id="12"/>
      <w:bookmarkEnd w:id="13"/>
      <w:r>
        <w:t>Forecasting</w:t>
      </w:r>
      <w:bookmarkEnd w:id="23"/>
      <w:bookmarkEnd w:id="24"/>
    </w:p>
    <w:p w14:paraId="1CA9F0F1" w14:textId="77777777" w:rsidR="009553D7" w:rsidRDefault="009553D7" w:rsidP="0026066B">
      <w:pPr>
        <w:pStyle w:val="Appendixtext-Numbered"/>
        <w:numPr>
          <w:ilvl w:val="1"/>
          <w:numId w:val="28"/>
        </w:numPr>
        <w:rPr>
          <w:lang w:eastAsia="en-GB"/>
        </w:rPr>
      </w:pPr>
      <w:r>
        <w:rPr>
          <w:lang w:eastAsia="en-GB"/>
        </w:rPr>
        <w:t xml:space="preserve">The AIP allows for PCFM Variable Values to be updated during the course of the price control for outturn actual data as well as forecast data. </w:t>
      </w:r>
    </w:p>
    <w:p w14:paraId="3E8D1BC7" w14:textId="77777777" w:rsidR="009553D7" w:rsidRDefault="009553D7" w:rsidP="0026066B">
      <w:pPr>
        <w:pStyle w:val="Appendixtext-Numbered"/>
        <w:numPr>
          <w:ilvl w:val="1"/>
          <w:numId w:val="28"/>
        </w:numPr>
        <w:rPr>
          <w:lang w:eastAsia="en-GB"/>
        </w:rPr>
      </w:pPr>
      <w:r>
        <w:rPr>
          <w:lang w:eastAsia="en-GB"/>
        </w:rPr>
        <w:t>Where a PCFM Variable Value is not known at the time of submission, we expect the licensee to forecast a value using its best estimate under Special Condition 8.2.</w:t>
      </w:r>
    </w:p>
    <w:p w14:paraId="466F6D0C" w14:textId="77777777" w:rsidR="009553D7" w:rsidRDefault="009553D7" w:rsidP="0026066B">
      <w:pPr>
        <w:pStyle w:val="Appendixtext-Numbered"/>
        <w:numPr>
          <w:ilvl w:val="1"/>
          <w:numId w:val="28"/>
        </w:numPr>
        <w:rPr>
          <w:lang w:eastAsia="en-GB"/>
        </w:rPr>
      </w:pPr>
      <w:r>
        <w:t xml:space="preserve">It is acknowledged that forecasts will not be as accurate as actual reported data and that all forecasts will be made with a view to truing-up at a subsequent dry run or AIP, however we expect that the inclusion of forecasts will reduce the magnitude of any subsequent true-ups and reduce revenue volatility. </w:t>
      </w:r>
    </w:p>
    <w:p w14:paraId="3BB73156" w14:textId="77777777" w:rsidR="009553D7" w:rsidRDefault="009553D7" w:rsidP="009553D7">
      <w:pPr>
        <w:pStyle w:val="Heading2"/>
        <w:keepNext/>
        <w:spacing w:before="360" w:line="360" w:lineRule="auto"/>
      </w:pPr>
      <w:bookmarkStart w:id="27" w:name="_Toc65246637"/>
      <w:bookmarkStart w:id="28" w:name="_Toc163056363"/>
      <w:r>
        <w:t>Price base</w:t>
      </w:r>
      <w:bookmarkEnd w:id="27"/>
      <w:bookmarkEnd w:id="28"/>
    </w:p>
    <w:p w14:paraId="7DEC911F" w14:textId="21ACC24B" w:rsidR="009553D7" w:rsidRDefault="009553D7" w:rsidP="0026066B">
      <w:pPr>
        <w:pStyle w:val="Appendixtext-Numbered"/>
        <w:numPr>
          <w:ilvl w:val="1"/>
          <w:numId w:val="28"/>
        </w:numPr>
        <w:rPr>
          <w:lang w:eastAsia="en-GB"/>
        </w:rPr>
      </w:pPr>
      <w:r>
        <w:t>As described in chapter 2 of the G</w:t>
      </w:r>
      <w:r w:rsidR="00397F4F">
        <w:t>T</w:t>
      </w:r>
      <w:r>
        <w:t>2 PCFH, when ascertaining calculated revenue, the G</w:t>
      </w:r>
      <w:r w:rsidR="00397F4F">
        <w:t>T</w:t>
      </w:r>
      <w:r>
        <w:t xml:space="preserve">2 PCFM works in a constant 2018/19 price base except in respect of some calculations internal to the model that use nominal prices, </w:t>
      </w:r>
      <w:r w:rsidR="00E1334F">
        <w:t>e.g.</w:t>
      </w:r>
      <w:r>
        <w:t xml:space="preserve"> tax and legacy calculations. </w:t>
      </w:r>
    </w:p>
    <w:p w14:paraId="77884D24" w14:textId="77777777" w:rsidR="009553D7" w:rsidRDefault="009553D7" w:rsidP="0026066B">
      <w:pPr>
        <w:pStyle w:val="Appendixtext-Numbered"/>
        <w:numPr>
          <w:ilvl w:val="1"/>
          <w:numId w:val="28"/>
        </w:numPr>
        <w:rPr>
          <w:lang w:eastAsia="en-GB"/>
        </w:rPr>
      </w:pPr>
      <w:r>
        <w:t>The price base for each PCFM Variable Value is set out in the PCFM input sheets, for the avoidance of doubt.</w:t>
      </w:r>
    </w:p>
    <w:p w14:paraId="669DFE18" w14:textId="53A60B94" w:rsidR="00B44F34" w:rsidRDefault="00CA3EAF" w:rsidP="00274AEB">
      <w:pPr>
        <w:pStyle w:val="Heading2"/>
        <w:keepNext/>
        <w:spacing w:before="360" w:line="360" w:lineRule="auto"/>
      </w:pPr>
      <w:bookmarkStart w:id="29" w:name="_Toc163056364"/>
      <w:r>
        <w:t>Annual i</w:t>
      </w:r>
      <w:r w:rsidR="00B44F34">
        <w:t>nflation update</w:t>
      </w:r>
      <w:r>
        <w:t>s</w:t>
      </w:r>
      <w:bookmarkEnd w:id="29"/>
    </w:p>
    <w:p w14:paraId="4440AB45" w14:textId="3F8D81E8" w:rsidR="00CA3EAF" w:rsidRDefault="00CA3EAF" w:rsidP="00CA3EAF">
      <w:pPr>
        <w:pStyle w:val="Appendixtext-Numbered"/>
        <w:numPr>
          <w:ilvl w:val="1"/>
          <w:numId w:val="28"/>
        </w:numPr>
      </w:pPr>
      <w:r>
        <w:t>Ofgem will update and circulate the inflation data contained in the ”Universal Data” tab of the G</w:t>
      </w:r>
      <w:r w:rsidR="00EB3CE9">
        <w:t>T</w:t>
      </w:r>
      <w:r>
        <w:t xml:space="preserve">2 RRP by the end of April in </w:t>
      </w:r>
      <w:r w:rsidRPr="00CF2E38">
        <w:t>each Regulatory Year, reflecting actual RPI and CPIH data until the end of March</w:t>
      </w:r>
      <w:r>
        <w:t xml:space="preserve"> as well as data from the March OBR forecast. This inflation data must be used by the licensee in its RRP submission due on 31 July. </w:t>
      </w:r>
    </w:p>
    <w:p w14:paraId="7FF755BF" w14:textId="77777777" w:rsidR="00CA3EAF" w:rsidRDefault="00CA3EAF" w:rsidP="00CA3EAF">
      <w:pPr>
        <w:pStyle w:val="Appendixtext-Numbered"/>
        <w:numPr>
          <w:ilvl w:val="1"/>
          <w:numId w:val="28"/>
        </w:numPr>
      </w:pPr>
      <w:r>
        <w:t xml:space="preserve">Ofgem will perform a further inflation update in July in each Regulatory Year, reflecting actual RPI and CPIH data until the end of June. This will be published in the version of the PCFM to be used for the next AIP. This inflation data must be used by the licensee in the RRP and the PCFM that it submits as part of its first AIP dry run by 30 September. </w:t>
      </w:r>
    </w:p>
    <w:p w14:paraId="4EA17EDD" w14:textId="77777777" w:rsidR="00CA3EAF" w:rsidRPr="000E3F50" w:rsidRDefault="00CA3EAF" w:rsidP="00CA3EAF">
      <w:pPr>
        <w:pStyle w:val="Appendixtext-Numbered"/>
        <w:numPr>
          <w:ilvl w:val="1"/>
          <w:numId w:val="28"/>
        </w:numPr>
        <w:rPr>
          <w:rStyle w:val="FootnoteReference"/>
          <w:vertAlign w:val="baseline"/>
        </w:rPr>
      </w:pPr>
      <w:r>
        <w:t xml:space="preserve">Ofgem will normally perform a final inflation update in November following the publication of the OBR’s autumn forecast, in line with the methodology prescribed in the PCFH. </w:t>
      </w:r>
    </w:p>
    <w:p w14:paraId="43045A16" w14:textId="77777777" w:rsidR="009553D7" w:rsidRDefault="009553D7" w:rsidP="009553D7">
      <w:pPr>
        <w:pStyle w:val="Heading2"/>
        <w:keepNext/>
        <w:spacing w:line="360" w:lineRule="auto"/>
      </w:pPr>
      <w:bookmarkStart w:id="30" w:name="_Toc65246638"/>
      <w:bookmarkStart w:id="31" w:name="_Toc163056365"/>
      <w:r>
        <w:t>Related documents</w:t>
      </w:r>
      <w:bookmarkEnd w:id="30"/>
      <w:bookmarkEnd w:id="31"/>
    </w:p>
    <w:p w14:paraId="1900C926" w14:textId="6630467B" w:rsidR="009553D7" w:rsidRDefault="00D45494" w:rsidP="009553D7">
      <w:r>
        <w:t>GT</w:t>
      </w:r>
      <w:r w:rsidR="009553D7">
        <w:t>2 Price Control Financial Handbook</w:t>
      </w:r>
    </w:p>
    <w:p w14:paraId="4E317166" w14:textId="398881E1" w:rsidR="009553D7" w:rsidRDefault="00D45494" w:rsidP="009553D7">
      <w:r>
        <w:t>GT</w:t>
      </w:r>
      <w:r w:rsidR="009553D7">
        <w:t>2 Price Control Financial Model</w:t>
      </w:r>
    </w:p>
    <w:p w14:paraId="59D8318A" w14:textId="15B08471" w:rsidR="009553D7" w:rsidRDefault="00D45494" w:rsidP="009553D7">
      <w:r>
        <w:t>GT</w:t>
      </w:r>
      <w:r w:rsidR="009553D7">
        <w:t>2 Regulatory Instructions and Guidance (RIGs)</w:t>
      </w:r>
    </w:p>
    <w:p w14:paraId="16DC773E" w14:textId="3D230B8F" w:rsidR="00A364CA" w:rsidRDefault="00A364CA" w:rsidP="009553D7">
      <w:r>
        <w:t>GT2 Regulatory Reporting Pack</w:t>
      </w:r>
    </w:p>
    <w:p w14:paraId="55F17304" w14:textId="3291ACF9" w:rsidR="009553D7" w:rsidRDefault="00D45494" w:rsidP="009553D7">
      <w:r>
        <w:t>GT</w:t>
      </w:r>
      <w:r w:rsidR="009553D7">
        <w:t>2 Regulatory Financial Performance Reporting</w:t>
      </w:r>
    </w:p>
    <w:p w14:paraId="2AD65245" w14:textId="573F86DF" w:rsidR="009553D7" w:rsidRPr="00053DC5" w:rsidRDefault="00BE5984" w:rsidP="009553D7">
      <w:r w:rsidRPr="00F51812">
        <w:t>O</w:t>
      </w:r>
      <w:r w:rsidR="009553D7" w:rsidRPr="00F51812">
        <w:t>ther relevant A</w:t>
      </w:r>
      <w:r w:rsidRPr="00F51812">
        <w:t xml:space="preserve">ssociated </w:t>
      </w:r>
      <w:r w:rsidR="009553D7" w:rsidRPr="00F51812">
        <w:t>D</w:t>
      </w:r>
      <w:r w:rsidRPr="00F51812">
        <w:t>ocument</w:t>
      </w:r>
      <w:r w:rsidR="009553D7" w:rsidRPr="00F51812">
        <w:t>s</w:t>
      </w:r>
      <w:r w:rsidRPr="00DB3721">
        <w:t xml:space="preserve"> as listed in </w:t>
      </w:r>
      <w:r w:rsidR="00494DF0">
        <w:t>Table 3.1 of the</w:t>
      </w:r>
      <w:r w:rsidR="005222E0">
        <w:t xml:space="preserve"> PCFH</w:t>
      </w:r>
    </w:p>
    <w:p w14:paraId="59100190" w14:textId="77777777" w:rsidR="00B75584" w:rsidRPr="00B75584" w:rsidRDefault="00B75584" w:rsidP="00B75584">
      <w:bookmarkStart w:id="32" w:name="_Toc284412126"/>
      <w:bookmarkEnd w:id="25"/>
      <w:bookmarkEnd w:id="26"/>
    </w:p>
    <w:p w14:paraId="103388F9" w14:textId="77777777" w:rsidR="00B75584" w:rsidRPr="00B75584" w:rsidRDefault="00B75584" w:rsidP="00B75584"/>
    <w:p w14:paraId="25385B29" w14:textId="77777777" w:rsidR="00B75584" w:rsidRDefault="00B75584" w:rsidP="00B75584"/>
    <w:p w14:paraId="7A9C6933" w14:textId="77777777" w:rsidR="00B75584" w:rsidRPr="00B75584" w:rsidRDefault="00B75584" w:rsidP="00B75584">
      <w:pPr>
        <w:jc w:val="right"/>
      </w:pPr>
    </w:p>
    <w:p w14:paraId="074712FE" w14:textId="47FC8CB3" w:rsidR="00B76F86" w:rsidRDefault="00B76F86" w:rsidP="001B6017">
      <w:pPr>
        <w:pStyle w:val="Sectiontitle"/>
      </w:pPr>
      <w:bookmarkStart w:id="33" w:name="_Toc163056366"/>
      <w:r>
        <w:t xml:space="preserve">Instructions for completing the </w:t>
      </w:r>
      <w:r w:rsidR="00A20816">
        <w:t xml:space="preserve">PCFM </w:t>
      </w:r>
      <w:r>
        <w:t>Variable Value</w:t>
      </w:r>
      <w:r w:rsidR="001B31E8">
        <w:t>s</w:t>
      </w:r>
      <w:bookmarkEnd w:id="33"/>
    </w:p>
    <w:p w14:paraId="68E9E523" w14:textId="77777777" w:rsidR="008814E5" w:rsidRDefault="008814E5" w:rsidP="00CF1F43"/>
    <w:p w14:paraId="4C7FD920" w14:textId="1E3DFEBA" w:rsidR="00E80E97" w:rsidRDefault="00E80E97" w:rsidP="00E80E97">
      <w:pPr>
        <w:numPr>
          <w:ilvl w:val="1"/>
          <w:numId w:val="29"/>
        </w:numPr>
        <w:spacing w:before="360" w:after="360"/>
        <w:rPr>
          <w:szCs w:val="20"/>
        </w:rPr>
      </w:pPr>
      <w:r w:rsidRPr="00CD62C4">
        <w:rPr>
          <w:szCs w:val="20"/>
        </w:rPr>
        <w:t xml:space="preserve">The </w:t>
      </w:r>
      <w:r>
        <w:rPr>
          <w:szCs w:val="20"/>
        </w:rPr>
        <w:t>PCFM V</w:t>
      </w:r>
      <w:r w:rsidRPr="00CD62C4">
        <w:rPr>
          <w:szCs w:val="20"/>
        </w:rPr>
        <w:t xml:space="preserve">ariable </w:t>
      </w:r>
      <w:r>
        <w:rPr>
          <w:szCs w:val="20"/>
        </w:rPr>
        <w:t>V</w:t>
      </w:r>
      <w:r w:rsidRPr="00CD62C4">
        <w:rPr>
          <w:szCs w:val="20"/>
        </w:rPr>
        <w:t>alues that can be revised during an AIP are set out in</w:t>
      </w:r>
      <w:r w:rsidR="004F33E1">
        <w:rPr>
          <w:szCs w:val="20"/>
        </w:rPr>
        <w:t xml:space="preserve"> Table 3.1 and Table 3.2</w:t>
      </w:r>
      <w:r w:rsidRPr="00CD62C4">
        <w:rPr>
          <w:szCs w:val="20"/>
        </w:rPr>
        <w:t xml:space="preserve"> </w:t>
      </w:r>
      <w:r>
        <w:rPr>
          <w:szCs w:val="20"/>
        </w:rPr>
        <w:t>in Chapter 3 of the PCFH</w:t>
      </w:r>
      <w:r w:rsidRPr="00CD62C4">
        <w:rPr>
          <w:szCs w:val="20"/>
        </w:rPr>
        <w:t xml:space="preserve">. </w:t>
      </w:r>
    </w:p>
    <w:p w14:paraId="5FB971B2" w14:textId="4A300429" w:rsidR="00E80E97" w:rsidRPr="003A45AC" w:rsidRDefault="00E80E97" w:rsidP="00E80E97">
      <w:pPr>
        <w:numPr>
          <w:ilvl w:val="1"/>
          <w:numId w:val="29"/>
        </w:numPr>
        <w:spacing w:before="360" w:after="360"/>
        <w:rPr>
          <w:szCs w:val="20"/>
        </w:rPr>
      </w:pPr>
      <w:r w:rsidRPr="001B6017">
        <w:rPr>
          <w:szCs w:val="20"/>
        </w:rPr>
        <w:t>For each variable value, table</w:t>
      </w:r>
      <w:r>
        <w:rPr>
          <w:szCs w:val="20"/>
        </w:rPr>
        <w:t xml:space="preserve"> 3.1</w:t>
      </w:r>
      <w:r w:rsidRPr="001B6017">
        <w:rPr>
          <w:szCs w:val="20"/>
        </w:rPr>
        <w:t xml:space="preserve"> provides a description, cross-references to the relevant Special Condition(s) (where appropriate) and details of Associated Documents (where relevant). </w:t>
      </w:r>
    </w:p>
    <w:p w14:paraId="31B792A1" w14:textId="01EB2E98" w:rsidR="00640155" w:rsidRPr="00640155" w:rsidRDefault="00640155" w:rsidP="0026066B">
      <w:pPr>
        <w:pStyle w:val="Appendixtext-Numbered"/>
        <w:numPr>
          <w:ilvl w:val="1"/>
          <w:numId w:val="29"/>
        </w:numPr>
      </w:pPr>
      <w:r w:rsidRPr="00640155">
        <w:t xml:space="preserve">The below table contains instructions for licensees on how to populate the PCFM Variable </w:t>
      </w:r>
      <w:r w:rsidR="00563327">
        <w:t>V</w:t>
      </w:r>
      <w:r w:rsidRPr="00640155">
        <w:t>alues table for submission to the Authority a</w:t>
      </w:r>
      <w:r w:rsidR="002C551F">
        <w:t>t each</w:t>
      </w:r>
      <w:r w:rsidRPr="00640155">
        <w:t xml:space="preserve"> </w:t>
      </w:r>
      <w:r w:rsidR="002C551F">
        <w:t>d</w:t>
      </w:r>
      <w:r w:rsidRPr="00640155">
        <w:t xml:space="preserve">ry </w:t>
      </w:r>
      <w:r w:rsidR="002C551F">
        <w:t>r</w:t>
      </w:r>
      <w:r w:rsidRPr="00640155">
        <w:t xml:space="preserve">un of an AIP. </w:t>
      </w:r>
    </w:p>
    <w:p w14:paraId="6A8103F3" w14:textId="4C469F40" w:rsidR="00640155" w:rsidRPr="001F521E" w:rsidRDefault="00640155" w:rsidP="0026066B">
      <w:pPr>
        <w:pStyle w:val="Appendixtext-Numbered"/>
        <w:numPr>
          <w:ilvl w:val="1"/>
          <w:numId w:val="29"/>
        </w:numPr>
      </w:pPr>
      <w:r w:rsidRPr="00640155">
        <w:t xml:space="preserve">Unless otherwise specified, all references relate to the </w:t>
      </w:r>
      <w:r w:rsidR="00C12E16">
        <w:t>Revenue</w:t>
      </w:r>
      <w:r w:rsidR="00C12E16" w:rsidRPr="00640155">
        <w:t xml:space="preserve"> </w:t>
      </w:r>
      <w:r w:rsidRPr="00640155">
        <w:t xml:space="preserve">input sheets of the </w:t>
      </w:r>
      <w:r w:rsidR="001F521E">
        <w:t>RIIO-GT2</w:t>
      </w:r>
      <w:r w:rsidRPr="001F521E">
        <w:t xml:space="preserve"> </w:t>
      </w:r>
      <w:r w:rsidR="00F33DBB">
        <w:t>RRP</w:t>
      </w:r>
      <w:r w:rsidRPr="001F521E">
        <w:t>.</w:t>
      </w:r>
    </w:p>
    <w:p w14:paraId="26D2603B" w14:textId="55B973D3" w:rsidR="00640155" w:rsidRPr="00EA35C3" w:rsidRDefault="00640155" w:rsidP="00801ED0">
      <w:pPr>
        <w:pStyle w:val="Appendixtext-Numbered"/>
        <w:numPr>
          <w:ilvl w:val="0"/>
          <w:numId w:val="0"/>
        </w:numPr>
      </w:pPr>
    </w:p>
    <w:tbl>
      <w:tblPr>
        <w:tblStyle w:val="TableGrid"/>
        <w:tblW w:w="0" w:type="auto"/>
        <w:tblLook w:val="04A0" w:firstRow="1" w:lastRow="0" w:firstColumn="1" w:lastColumn="0" w:noHBand="0" w:noVBand="1"/>
      </w:tblPr>
      <w:tblGrid>
        <w:gridCol w:w="4248"/>
        <w:gridCol w:w="5266"/>
      </w:tblGrid>
      <w:tr w:rsidR="00964326" w14:paraId="46A4F427" w14:textId="77777777" w:rsidTr="00302EA8">
        <w:tc>
          <w:tcPr>
            <w:tcW w:w="4248" w:type="dxa"/>
          </w:tcPr>
          <w:p w14:paraId="2C3358A4" w14:textId="07E50A78" w:rsidR="00964326" w:rsidRPr="00CE3C8A" w:rsidRDefault="00964326" w:rsidP="00B85AC8">
            <w:pPr>
              <w:rPr>
                <w:b/>
                <w:szCs w:val="20"/>
              </w:rPr>
            </w:pPr>
            <w:r w:rsidRPr="00CE3C8A">
              <w:rPr>
                <w:b/>
                <w:szCs w:val="20"/>
              </w:rPr>
              <w:t>Variable Value category</w:t>
            </w:r>
          </w:p>
        </w:tc>
        <w:tc>
          <w:tcPr>
            <w:tcW w:w="5266" w:type="dxa"/>
          </w:tcPr>
          <w:p w14:paraId="48DC4DE4" w14:textId="4F460E17" w:rsidR="00964326" w:rsidRPr="00CE3C8A" w:rsidRDefault="00964326" w:rsidP="00B85AC8">
            <w:pPr>
              <w:rPr>
                <w:b/>
                <w:szCs w:val="20"/>
              </w:rPr>
            </w:pPr>
            <w:r w:rsidRPr="00CE3C8A">
              <w:rPr>
                <w:b/>
                <w:szCs w:val="20"/>
              </w:rPr>
              <w:t>Guidance for Completion</w:t>
            </w:r>
            <w:r w:rsidR="00CF1F43" w:rsidRPr="00CE3C8A">
              <w:rPr>
                <w:b/>
                <w:szCs w:val="20"/>
              </w:rPr>
              <w:t xml:space="preserve"> </w:t>
            </w:r>
          </w:p>
        </w:tc>
      </w:tr>
      <w:tr w:rsidR="00A20816" w14:paraId="563CEA3B" w14:textId="77777777" w:rsidTr="00302EA8">
        <w:tc>
          <w:tcPr>
            <w:tcW w:w="4248" w:type="dxa"/>
          </w:tcPr>
          <w:p w14:paraId="762B6BF2" w14:textId="77777777" w:rsidR="003A6062" w:rsidRDefault="003A6062" w:rsidP="00B85AC8">
            <w:pPr>
              <w:rPr>
                <w:b/>
                <w:bCs/>
                <w:szCs w:val="20"/>
                <w:u w:val="single"/>
              </w:rPr>
            </w:pPr>
          </w:p>
          <w:p w14:paraId="532E343B" w14:textId="7ACBC402" w:rsidR="00A20816" w:rsidRPr="003A6062" w:rsidRDefault="00964326" w:rsidP="00B85AC8">
            <w:pPr>
              <w:rPr>
                <w:b/>
                <w:bCs/>
                <w:szCs w:val="20"/>
                <w:u w:val="single"/>
              </w:rPr>
            </w:pPr>
            <w:r w:rsidRPr="003A6062">
              <w:rPr>
                <w:b/>
                <w:bCs/>
                <w:szCs w:val="20"/>
                <w:u w:val="single"/>
              </w:rPr>
              <w:t>Variant Totex Allowances – Price Control Deliverables (PCDs)</w:t>
            </w:r>
          </w:p>
          <w:p w14:paraId="64A3F0AC" w14:textId="77777777" w:rsidR="00DE3442" w:rsidRDefault="00DE3442" w:rsidP="00B85AC8">
            <w:pPr>
              <w:rPr>
                <w:szCs w:val="20"/>
              </w:rPr>
            </w:pPr>
          </w:p>
          <w:p w14:paraId="3E08C8C9" w14:textId="44255A82" w:rsidR="00DE3442" w:rsidRDefault="00DE3442" w:rsidP="00B85AC8">
            <w:pPr>
              <w:rPr>
                <w:szCs w:val="20"/>
              </w:rPr>
            </w:pPr>
            <w:r>
              <w:rPr>
                <w:szCs w:val="20"/>
              </w:rPr>
              <w:t>TO:</w:t>
            </w:r>
          </w:p>
          <w:p w14:paraId="2B9FD2A6" w14:textId="77777777" w:rsidR="007D3B22" w:rsidRPr="007D3B22" w:rsidRDefault="007D3B22" w:rsidP="0026066B">
            <w:pPr>
              <w:pStyle w:val="ListParagraph"/>
              <w:numPr>
                <w:ilvl w:val="0"/>
                <w:numId w:val="30"/>
              </w:numPr>
              <w:rPr>
                <w:szCs w:val="20"/>
              </w:rPr>
            </w:pPr>
            <w:r w:rsidRPr="007D3B22">
              <w:rPr>
                <w:szCs w:val="20"/>
              </w:rPr>
              <w:t>Baseline Allowed NARM Expenditure</w:t>
            </w:r>
          </w:p>
          <w:p w14:paraId="2D610485" w14:textId="77777777" w:rsidR="007D3B22" w:rsidRPr="007D3B22" w:rsidRDefault="007D3B22" w:rsidP="0026066B">
            <w:pPr>
              <w:pStyle w:val="ListParagraph"/>
              <w:numPr>
                <w:ilvl w:val="0"/>
                <w:numId w:val="30"/>
              </w:numPr>
              <w:rPr>
                <w:szCs w:val="20"/>
              </w:rPr>
            </w:pPr>
            <w:r w:rsidRPr="007D3B22">
              <w:rPr>
                <w:szCs w:val="20"/>
              </w:rPr>
              <w:t>Physical security Price Control Deliverable</w:t>
            </w:r>
          </w:p>
          <w:p w14:paraId="7DF73077" w14:textId="77777777" w:rsidR="007D3B22" w:rsidRPr="007D3B22" w:rsidRDefault="007D3B22" w:rsidP="0026066B">
            <w:pPr>
              <w:pStyle w:val="ListParagraph"/>
              <w:numPr>
                <w:ilvl w:val="0"/>
                <w:numId w:val="30"/>
              </w:numPr>
              <w:rPr>
                <w:szCs w:val="20"/>
              </w:rPr>
            </w:pPr>
            <w:r w:rsidRPr="007D3B22">
              <w:rPr>
                <w:szCs w:val="20"/>
              </w:rPr>
              <w:t>Bacton terminal site redevelopment Price Control Deliverable</w:t>
            </w:r>
          </w:p>
          <w:p w14:paraId="0F0B3062" w14:textId="77777777" w:rsidR="007D3B22" w:rsidRPr="007D3B22" w:rsidRDefault="007D3B22" w:rsidP="0026066B">
            <w:pPr>
              <w:pStyle w:val="ListParagraph"/>
              <w:numPr>
                <w:ilvl w:val="0"/>
                <w:numId w:val="30"/>
              </w:numPr>
              <w:rPr>
                <w:szCs w:val="20"/>
              </w:rPr>
            </w:pPr>
            <w:r w:rsidRPr="007D3B22">
              <w:rPr>
                <w:szCs w:val="20"/>
              </w:rPr>
              <w:t>King's Lynn subsidence Price Control Deliverable</w:t>
            </w:r>
          </w:p>
          <w:p w14:paraId="3B4BC97D" w14:textId="77777777" w:rsidR="007D3B22" w:rsidRPr="007D3B22" w:rsidRDefault="007D3B22" w:rsidP="0026066B">
            <w:pPr>
              <w:pStyle w:val="ListParagraph"/>
              <w:numPr>
                <w:ilvl w:val="0"/>
                <w:numId w:val="30"/>
              </w:numPr>
              <w:rPr>
                <w:szCs w:val="20"/>
              </w:rPr>
            </w:pPr>
            <w:r w:rsidRPr="007D3B22">
              <w:rPr>
                <w:szCs w:val="20"/>
              </w:rPr>
              <w:t>Asset health - non lead assets Price Control Deliverable</w:t>
            </w:r>
          </w:p>
          <w:p w14:paraId="657D887D" w14:textId="77777777" w:rsidR="007D3B22" w:rsidRPr="007D3B22" w:rsidRDefault="007D3B22" w:rsidP="0026066B">
            <w:pPr>
              <w:pStyle w:val="ListParagraph"/>
              <w:numPr>
                <w:ilvl w:val="0"/>
                <w:numId w:val="30"/>
              </w:numPr>
              <w:rPr>
                <w:szCs w:val="20"/>
              </w:rPr>
            </w:pPr>
            <w:r w:rsidRPr="007D3B22">
              <w:rPr>
                <w:szCs w:val="20"/>
              </w:rPr>
              <w:t>Compressor emissions Price Control Deliverable</w:t>
            </w:r>
          </w:p>
          <w:p w14:paraId="1BEA1993" w14:textId="77777777" w:rsidR="007D3B22" w:rsidRPr="007D3B22" w:rsidRDefault="007D3B22" w:rsidP="0026066B">
            <w:pPr>
              <w:pStyle w:val="ListParagraph"/>
              <w:numPr>
                <w:ilvl w:val="0"/>
                <w:numId w:val="30"/>
              </w:numPr>
              <w:rPr>
                <w:szCs w:val="20"/>
              </w:rPr>
            </w:pPr>
            <w:r w:rsidRPr="007D3B22">
              <w:rPr>
                <w:szCs w:val="20"/>
              </w:rPr>
              <w:t>Redundant Assets Price Control Deliverable</w:t>
            </w:r>
          </w:p>
          <w:p w14:paraId="7EE3E108" w14:textId="77777777" w:rsidR="007D3B22" w:rsidRPr="007D3B22" w:rsidRDefault="007D3B22" w:rsidP="0026066B">
            <w:pPr>
              <w:pStyle w:val="ListParagraph"/>
              <w:numPr>
                <w:ilvl w:val="0"/>
                <w:numId w:val="30"/>
              </w:numPr>
              <w:rPr>
                <w:szCs w:val="20"/>
              </w:rPr>
            </w:pPr>
            <w:r w:rsidRPr="007D3B22">
              <w:rPr>
                <w:szCs w:val="20"/>
              </w:rPr>
              <w:t>Funded incremental obligated capacity Price Control Deliverable</w:t>
            </w:r>
          </w:p>
          <w:p w14:paraId="073CFECC" w14:textId="469D4124" w:rsidR="007D3B22" w:rsidRPr="007D3B22" w:rsidRDefault="007D3B22" w:rsidP="0026066B">
            <w:pPr>
              <w:pStyle w:val="ListParagraph"/>
              <w:numPr>
                <w:ilvl w:val="0"/>
                <w:numId w:val="30"/>
              </w:numPr>
              <w:rPr>
                <w:szCs w:val="20"/>
              </w:rPr>
            </w:pPr>
            <w:r w:rsidRPr="007D3B22">
              <w:rPr>
                <w:szCs w:val="20"/>
              </w:rPr>
              <w:t>Cyber Resilience OT</w:t>
            </w:r>
            <w:r w:rsidR="00D33D42">
              <w:rPr>
                <w:szCs w:val="20"/>
              </w:rPr>
              <w:t xml:space="preserve"> Baseline</w:t>
            </w:r>
          </w:p>
          <w:p w14:paraId="4A079A92" w14:textId="19D8D39A" w:rsidR="007D3B22" w:rsidRPr="007D3B22" w:rsidRDefault="007D3B22" w:rsidP="0026066B">
            <w:pPr>
              <w:pStyle w:val="ListParagraph"/>
              <w:numPr>
                <w:ilvl w:val="0"/>
                <w:numId w:val="30"/>
              </w:numPr>
              <w:rPr>
                <w:szCs w:val="20"/>
              </w:rPr>
            </w:pPr>
            <w:r w:rsidRPr="007D3B22">
              <w:rPr>
                <w:szCs w:val="20"/>
              </w:rPr>
              <w:t xml:space="preserve">Cyber Resilience IT </w:t>
            </w:r>
            <w:r w:rsidR="00D33D42">
              <w:rPr>
                <w:szCs w:val="20"/>
              </w:rPr>
              <w:t>Baseline</w:t>
            </w:r>
          </w:p>
          <w:p w14:paraId="680DFAED" w14:textId="00FC9910" w:rsidR="007D3B22" w:rsidRDefault="007D3B22" w:rsidP="0026066B">
            <w:pPr>
              <w:pStyle w:val="ListParagraph"/>
              <w:numPr>
                <w:ilvl w:val="0"/>
                <w:numId w:val="30"/>
              </w:numPr>
              <w:rPr>
                <w:szCs w:val="20"/>
              </w:rPr>
            </w:pPr>
            <w:r w:rsidRPr="007D3B22">
              <w:rPr>
                <w:szCs w:val="20"/>
              </w:rPr>
              <w:t>Net Zero And Re-opener Development Fund use it or lose it allowance</w:t>
            </w:r>
          </w:p>
          <w:p w14:paraId="7588A97D" w14:textId="5940AAD1" w:rsidR="00EF41D0" w:rsidRDefault="00EF41D0" w:rsidP="00EF41D0">
            <w:pPr>
              <w:rPr>
                <w:szCs w:val="20"/>
              </w:rPr>
            </w:pPr>
            <w:r>
              <w:rPr>
                <w:szCs w:val="20"/>
              </w:rPr>
              <w:t>SO:</w:t>
            </w:r>
          </w:p>
          <w:p w14:paraId="6EBEB789" w14:textId="77777777" w:rsidR="00EF41D0" w:rsidRPr="00EF41D0" w:rsidRDefault="00EF41D0" w:rsidP="0026066B">
            <w:pPr>
              <w:pStyle w:val="ListParagraph"/>
              <w:numPr>
                <w:ilvl w:val="0"/>
                <w:numId w:val="31"/>
              </w:numPr>
              <w:rPr>
                <w:szCs w:val="20"/>
              </w:rPr>
            </w:pPr>
            <w:r w:rsidRPr="00EF41D0">
              <w:rPr>
                <w:szCs w:val="20"/>
              </w:rPr>
              <w:t>Funded incremental obligated capacity Price Control Deliverable</w:t>
            </w:r>
          </w:p>
          <w:p w14:paraId="25940273" w14:textId="2E3A8666" w:rsidR="00EF41D0" w:rsidRPr="00EF41D0" w:rsidRDefault="00EF41D0" w:rsidP="0026066B">
            <w:pPr>
              <w:pStyle w:val="ListParagraph"/>
              <w:numPr>
                <w:ilvl w:val="0"/>
                <w:numId w:val="31"/>
              </w:numPr>
              <w:rPr>
                <w:szCs w:val="20"/>
              </w:rPr>
            </w:pPr>
            <w:r w:rsidRPr="00EF41D0">
              <w:rPr>
                <w:szCs w:val="20"/>
              </w:rPr>
              <w:t xml:space="preserve">Cyber resilience OT </w:t>
            </w:r>
            <w:r w:rsidR="00D33D42">
              <w:rPr>
                <w:szCs w:val="20"/>
              </w:rPr>
              <w:t>Baseline</w:t>
            </w:r>
          </w:p>
          <w:p w14:paraId="20E5F2A3" w14:textId="1642CD86" w:rsidR="00EF41D0" w:rsidRPr="00EF41D0" w:rsidRDefault="00EF41D0" w:rsidP="0026066B">
            <w:pPr>
              <w:pStyle w:val="ListParagraph"/>
              <w:numPr>
                <w:ilvl w:val="0"/>
                <w:numId w:val="31"/>
              </w:numPr>
              <w:rPr>
                <w:szCs w:val="20"/>
              </w:rPr>
            </w:pPr>
            <w:r w:rsidRPr="00EF41D0">
              <w:rPr>
                <w:szCs w:val="20"/>
              </w:rPr>
              <w:t xml:space="preserve">Cyber Resilience IT </w:t>
            </w:r>
            <w:r w:rsidR="00D33D42">
              <w:rPr>
                <w:szCs w:val="20"/>
              </w:rPr>
              <w:t>Baseline</w:t>
            </w:r>
          </w:p>
          <w:p w14:paraId="08137C0C" w14:textId="09091F77" w:rsidR="00DE3442" w:rsidRDefault="00DE3442" w:rsidP="00B85AC8">
            <w:pPr>
              <w:rPr>
                <w:szCs w:val="20"/>
              </w:rPr>
            </w:pPr>
          </w:p>
        </w:tc>
        <w:tc>
          <w:tcPr>
            <w:tcW w:w="5266" w:type="dxa"/>
          </w:tcPr>
          <w:p w14:paraId="336EC507" w14:textId="77777777" w:rsidR="00280D82" w:rsidRDefault="00280D82" w:rsidP="00280D82">
            <w:pPr>
              <w:rPr>
                <w:szCs w:val="20"/>
              </w:rPr>
            </w:pPr>
            <w:r>
              <w:rPr>
                <w:szCs w:val="20"/>
              </w:rPr>
              <w:t>In general, the value of the Price Control Deliverable is an ex-ante allowance, subtracting any reductions that have been directed by the Authority.</w:t>
            </w:r>
          </w:p>
          <w:p w14:paraId="3B895C1C" w14:textId="77777777" w:rsidR="00280D82" w:rsidRPr="00281624" w:rsidRDefault="00280D82" w:rsidP="00280D82">
            <w:pPr>
              <w:rPr>
                <w:szCs w:val="20"/>
              </w:rPr>
            </w:pPr>
          </w:p>
          <w:p w14:paraId="1F9F6B5A" w14:textId="77777777" w:rsidR="00280D82" w:rsidRDefault="00280D82" w:rsidP="00280D82">
            <w:pPr>
              <w:rPr>
                <w:szCs w:val="20"/>
              </w:rPr>
            </w:pPr>
            <w:r>
              <w:rPr>
                <w:szCs w:val="20"/>
              </w:rPr>
              <w:t xml:space="preserve">The ex-ante allowances are given in the appendix for the relevant Special Condition, and the reductions are provided by directions from the Authority.  </w:t>
            </w:r>
          </w:p>
          <w:p w14:paraId="41E6129E" w14:textId="77777777" w:rsidR="00280D82" w:rsidRDefault="00280D82" w:rsidP="00280D82">
            <w:pPr>
              <w:rPr>
                <w:szCs w:val="20"/>
              </w:rPr>
            </w:pPr>
          </w:p>
          <w:p w14:paraId="326516B5" w14:textId="0266B7AA" w:rsidR="00280D82" w:rsidRDefault="00280D82" w:rsidP="00280D82">
            <w:pPr>
              <w:rPr>
                <w:szCs w:val="20"/>
              </w:rPr>
            </w:pPr>
            <w:r>
              <w:rPr>
                <w:szCs w:val="20"/>
              </w:rPr>
              <w:t>For the</w:t>
            </w:r>
            <w:r w:rsidR="00825BA0">
              <w:rPr>
                <w:szCs w:val="20"/>
              </w:rPr>
              <w:t>se</w:t>
            </w:r>
            <w:r>
              <w:rPr>
                <w:szCs w:val="20"/>
              </w:rPr>
              <w:t xml:space="preserve"> </w:t>
            </w:r>
            <w:r w:rsidR="00455A30">
              <w:rPr>
                <w:szCs w:val="20"/>
              </w:rPr>
              <w:t>V</w:t>
            </w:r>
            <w:r w:rsidR="00183468">
              <w:rPr>
                <w:szCs w:val="20"/>
              </w:rPr>
              <w:t xml:space="preserve">ariable </w:t>
            </w:r>
            <w:r w:rsidR="00455A30">
              <w:rPr>
                <w:szCs w:val="20"/>
              </w:rPr>
              <w:t>V</w:t>
            </w:r>
            <w:r>
              <w:rPr>
                <w:szCs w:val="20"/>
              </w:rPr>
              <w:t xml:space="preserve">alues, </w:t>
            </w:r>
            <w:r w:rsidR="00B93A68">
              <w:rPr>
                <w:szCs w:val="20"/>
              </w:rPr>
              <w:t xml:space="preserve">the actual </w:t>
            </w:r>
            <w:r w:rsidR="00920B83">
              <w:rPr>
                <w:szCs w:val="20"/>
              </w:rPr>
              <w:t xml:space="preserve">adjustments </w:t>
            </w:r>
            <w:r w:rsidR="00B93A68">
              <w:rPr>
                <w:szCs w:val="20"/>
              </w:rPr>
              <w:t xml:space="preserve">directed by Ofgem </w:t>
            </w:r>
            <w:r w:rsidR="00920B83">
              <w:rPr>
                <w:szCs w:val="20"/>
              </w:rPr>
              <w:t xml:space="preserve">should be input into the yellow </w:t>
            </w:r>
            <w:r w:rsidR="001F1A1B">
              <w:rPr>
                <w:szCs w:val="20"/>
              </w:rPr>
              <w:t xml:space="preserve">adjustment </w:t>
            </w:r>
            <w:r w:rsidR="00920B83">
              <w:rPr>
                <w:szCs w:val="20"/>
              </w:rPr>
              <w:t>cell</w:t>
            </w:r>
            <w:r w:rsidR="00B93A68">
              <w:rPr>
                <w:szCs w:val="20"/>
              </w:rPr>
              <w:t xml:space="preserve">s </w:t>
            </w:r>
            <w:r w:rsidR="00920B83">
              <w:rPr>
                <w:szCs w:val="20"/>
              </w:rPr>
              <w:t xml:space="preserve">in the </w:t>
            </w:r>
            <w:r w:rsidR="00064C5E">
              <w:rPr>
                <w:szCs w:val="20"/>
              </w:rPr>
              <w:t>“</w:t>
            </w:r>
            <w:r w:rsidR="00920B83" w:rsidRPr="000F7D10">
              <w:rPr>
                <w:szCs w:val="20"/>
              </w:rPr>
              <w:t>TO PCD</w:t>
            </w:r>
            <w:r w:rsidR="00920B83" w:rsidRPr="007D6DF7">
              <w:rPr>
                <w:szCs w:val="20"/>
              </w:rPr>
              <w:t>s</w:t>
            </w:r>
            <w:r w:rsidR="00064C5E">
              <w:rPr>
                <w:szCs w:val="20"/>
              </w:rPr>
              <w:t>”</w:t>
            </w:r>
            <w:r w:rsidR="00920B83" w:rsidRPr="000F7D10">
              <w:rPr>
                <w:szCs w:val="20"/>
              </w:rPr>
              <w:t xml:space="preserve"> and </w:t>
            </w:r>
            <w:r w:rsidR="00064C5E">
              <w:rPr>
                <w:szCs w:val="20"/>
              </w:rPr>
              <w:t>“</w:t>
            </w:r>
            <w:r w:rsidR="00920B83" w:rsidRPr="000F7D10">
              <w:rPr>
                <w:szCs w:val="20"/>
              </w:rPr>
              <w:t>SO PCDs</w:t>
            </w:r>
            <w:r w:rsidR="00064C5E">
              <w:rPr>
                <w:szCs w:val="20"/>
              </w:rPr>
              <w:t>”</w:t>
            </w:r>
            <w:r w:rsidR="00920B83" w:rsidRPr="00CE3C8A">
              <w:rPr>
                <w:i/>
                <w:iCs/>
                <w:szCs w:val="20"/>
              </w:rPr>
              <w:t xml:space="preserve"> </w:t>
            </w:r>
            <w:r w:rsidR="00920B83">
              <w:rPr>
                <w:szCs w:val="20"/>
              </w:rPr>
              <w:t>sheets</w:t>
            </w:r>
            <w:r w:rsidR="0068127D">
              <w:rPr>
                <w:szCs w:val="20"/>
              </w:rPr>
              <w:t xml:space="preserve"> of the GT2 RRP</w:t>
            </w:r>
            <w:r w:rsidR="005257D4">
              <w:rPr>
                <w:szCs w:val="20"/>
              </w:rPr>
              <w:t>. This data will then be picked up in the</w:t>
            </w:r>
            <w:r w:rsidR="00EA5CA4">
              <w:rPr>
                <w:szCs w:val="20"/>
              </w:rPr>
              <w:t xml:space="preserve"> allowance values on </w:t>
            </w:r>
            <w:r w:rsidR="00EA5CA4" w:rsidRPr="000F7D10">
              <w:rPr>
                <w:szCs w:val="20"/>
              </w:rPr>
              <w:t>the</w:t>
            </w:r>
            <w:r w:rsidR="005257D4" w:rsidRPr="000F7D10">
              <w:rPr>
                <w:szCs w:val="20"/>
              </w:rPr>
              <w:t xml:space="preserve"> </w:t>
            </w:r>
            <w:r w:rsidR="00BE1E0E" w:rsidRPr="00CE3C8A">
              <w:rPr>
                <w:szCs w:val="20"/>
              </w:rPr>
              <w:t xml:space="preserve">TO and SO </w:t>
            </w:r>
            <w:r w:rsidRPr="00CE3C8A">
              <w:rPr>
                <w:szCs w:val="20"/>
              </w:rPr>
              <w:t xml:space="preserve">PCFM </w:t>
            </w:r>
            <w:r w:rsidR="00BE1E0E" w:rsidRPr="00CE3C8A">
              <w:rPr>
                <w:szCs w:val="20"/>
              </w:rPr>
              <w:t xml:space="preserve">Input </w:t>
            </w:r>
            <w:r w:rsidRPr="00CE3C8A">
              <w:rPr>
                <w:szCs w:val="20"/>
              </w:rPr>
              <w:t>Summary</w:t>
            </w:r>
            <w:r w:rsidR="00BE1E0E" w:rsidRPr="00064C5E">
              <w:rPr>
                <w:szCs w:val="20"/>
              </w:rPr>
              <w:t xml:space="preserve"> </w:t>
            </w:r>
            <w:r w:rsidRPr="00064C5E">
              <w:rPr>
                <w:szCs w:val="20"/>
              </w:rPr>
              <w:t>sheet</w:t>
            </w:r>
            <w:r w:rsidR="00BE1E0E" w:rsidRPr="00064C5E">
              <w:rPr>
                <w:szCs w:val="20"/>
              </w:rPr>
              <w:t>s</w:t>
            </w:r>
            <w:r w:rsidR="00EA5CA4" w:rsidRPr="00064C5E">
              <w:rPr>
                <w:szCs w:val="20"/>
              </w:rPr>
              <w:t xml:space="preserve">, which should be used to populate the </w:t>
            </w:r>
            <w:r w:rsidR="00CD142F" w:rsidRPr="00CD142F">
              <w:rPr>
                <w:szCs w:val="20"/>
              </w:rPr>
              <w:t xml:space="preserve">licensee input sheets in the </w:t>
            </w:r>
            <w:r w:rsidR="00EA5CA4" w:rsidRPr="00064C5E">
              <w:rPr>
                <w:szCs w:val="20"/>
              </w:rPr>
              <w:t>PCFM.</w:t>
            </w:r>
          </w:p>
          <w:p w14:paraId="6B24F964" w14:textId="77777777" w:rsidR="00280D82" w:rsidRDefault="00280D82" w:rsidP="00280D82">
            <w:pPr>
              <w:rPr>
                <w:szCs w:val="20"/>
              </w:rPr>
            </w:pPr>
          </w:p>
          <w:p w14:paraId="048050CA" w14:textId="77777777" w:rsidR="00280D82" w:rsidRPr="000031DB" w:rsidRDefault="00280D82" w:rsidP="00280D82">
            <w:pPr>
              <w:rPr>
                <w:b/>
                <w:bCs/>
                <w:szCs w:val="20"/>
              </w:rPr>
            </w:pPr>
            <w:r w:rsidRPr="000031DB">
              <w:rPr>
                <w:b/>
                <w:bCs/>
                <w:szCs w:val="20"/>
              </w:rPr>
              <w:t>Forecasting</w:t>
            </w:r>
          </w:p>
          <w:p w14:paraId="49A818BE" w14:textId="39A095A7" w:rsidR="00280D82" w:rsidRDefault="00280D82" w:rsidP="00280D82">
            <w:pPr>
              <w:rPr>
                <w:szCs w:val="20"/>
              </w:rPr>
            </w:pPr>
            <w:r>
              <w:rPr>
                <w:szCs w:val="20"/>
              </w:rPr>
              <w:t xml:space="preserve">Where Ofgem has yet to issue any directions, but a licensee expects not to deliver an output identified in the relevant Special Condition appendices, </w:t>
            </w:r>
            <w:r w:rsidR="0017521F">
              <w:rPr>
                <w:szCs w:val="20"/>
              </w:rPr>
              <w:t xml:space="preserve">it </w:t>
            </w:r>
            <w:r>
              <w:rPr>
                <w:szCs w:val="20"/>
              </w:rPr>
              <w:t>should use best endeavours to forecast the expected adjustment</w:t>
            </w:r>
            <w:r w:rsidR="00EA5CA4">
              <w:rPr>
                <w:szCs w:val="20"/>
              </w:rPr>
              <w:t xml:space="preserve"> into the yellow adjustment cells in the </w:t>
            </w:r>
            <w:r w:rsidR="001F7F77" w:rsidRPr="000F7D10">
              <w:rPr>
                <w:szCs w:val="20"/>
              </w:rPr>
              <w:t>“</w:t>
            </w:r>
            <w:r w:rsidR="00EA5CA4" w:rsidRPr="00CE3C8A">
              <w:rPr>
                <w:szCs w:val="20"/>
              </w:rPr>
              <w:t>TO PCDs</w:t>
            </w:r>
            <w:r w:rsidR="001F7F77" w:rsidRPr="00CE3C8A">
              <w:rPr>
                <w:szCs w:val="20"/>
              </w:rPr>
              <w:t>”</w:t>
            </w:r>
            <w:r w:rsidR="00EA5CA4" w:rsidRPr="000F7D10">
              <w:rPr>
                <w:szCs w:val="20"/>
              </w:rPr>
              <w:t xml:space="preserve"> and </w:t>
            </w:r>
            <w:r w:rsidR="001F7F77" w:rsidRPr="007D6DF7">
              <w:rPr>
                <w:szCs w:val="20"/>
              </w:rPr>
              <w:t>“</w:t>
            </w:r>
            <w:r w:rsidR="00EA5CA4" w:rsidRPr="00CE3C8A">
              <w:rPr>
                <w:szCs w:val="20"/>
              </w:rPr>
              <w:t>SO PCDs</w:t>
            </w:r>
            <w:r w:rsidR="001F7F77">
              <w:rPr>
                <w:i/>
                <w:iCs/>
                <w:szCs w:val="20"/>
              </w:rPr>
              <w:t>”</w:t>
            </w:r>
            <w:r w:rsidR="00EA5CA4" w:rsidRPr="00D81D62">
              <w:rPr>
                <w:i/>
                <w:iCs/>
                <w:szCs w:val="20"/>
              </w:rPr>
              <w:t xml:space="preserve"> </w:t>
            </w:r>
            <w:r w:rsidR="00EA5CA4">
              <w:rPr>
                <w:szCs w:val="20"/>
              </w:rPr>
              <w:t>sheets</w:t>
            </w:r>
            <w:r w:rsidR="006C5383">
              <w:rPr>
                <w:szCs w:val="20"/>
              </w:rPr>
              <w:t xml:space="preserve"> of the GT2 RRP</w:t>
            </w:r>
            <w:r w:rsidR="00EA5CA4">
              <w:rPr>
                <w:szCs w:val="20"/>
              </w:rPr>
              <w:t>.</w:t>
            </w:r>
          </w:p>
          <w:p w14:paraId="50CA162D" w14:textId="77777777" w:rsidR="00280D82" w:rsidRDefault="00280D82" w:rsidP="00280D82">
            <w:pPr>
              <w:rPr>
                <w:szCs w:val="20"/>
              </w:rPr>
            </w:pPr>
          </w:p>
          <w:p w14:paraId="73C19E6D" w14:textId="77777777" w:rsidR="00280D82" w:rsidRDefault="00280D82" w:rsidP="00280D82">
            <w:pPr>
              <w:rPr>
                <w:szCs w:val="20"/>
              </w:rPr>
            </w:pPr>
            <w:r>
              <w:rPr>
                <w:szCs w:val="20"/>
              </w:rPr>
              <w:t>Details of the assumptions made should be provided in the supplementary commentary.</w:t>
            </w:r>
          </w:p>
          <w:p w14:paraId="6E8A99D8" w14:textId="61E86AD4" w:rsidR="00964326" w:rsidRDefault="00964326" w:rsidP="00B85AC8">
            <w:pPr>
              <w:rPr>
                <w:szCs w:val="20"/>
              </w:rPr>
            </w:pPr>
          </w:p>
        </w:tc>
      </w:tr>
      <w:tr w:rsidR="0092046C" w14:paraId="5C7A4FAF" w14:textId="77777777" w:rsidTr="00302EA8">
        <w:tc>
          <w:tcPr>
            <w:tcW w:w="4248" w:type="dxa"/>
          </w:tcPr>
          <w:p w14:paraId="5B0BA910" w14:textId="77777777" w:rsidR="0092046C" w:rsidRPr="003A6062" w:rsidRDefault="0092046C" w:rsidP="0092046C">
            <w:pPr>
              <w:rPr>
                <w:b/>
                <w:bCs/>
                <w:szCs w:val="20"/>
                <w:u w:val="single"/>
              </w:rPr>
            </w:pPr>
            <w:r w:rsidRPr="003A6062">
              <w:rPr>
                <w:b/>
                <w:bCs/>
                <w:szCs w:val="20"/>
                <w:u w:val="single"/>
              </w:rPr>
              <w:t>Variant Totex Allowances – Re-openers</w:t>
            </w:r>
          </w:p>
          <w:p w14:paraId="61A5EFF6" w14:textId="77777777" w:rsidR="008B0B4B" w:rsidRDefault="008B0B4B" w:rsidP="0092046C">
            <w:pPr>
              <w:rPr>
                <w:szCs w:val="20"/>
              </w:rPr>
            </w:pPr>
          </w:p>
          <w:p w14:paraId="1F877C09" w14:textId="77777777" w:rsidR="008B0B4B" w:rsidRDefault="008B0B4B" w:rsidP="0092046C">
            <w:pPr>
              <w:rPr>
                <w:szCs w:val="20"/>
              </w:rPr>
            </w:pPr>
            <w:r>
              <w:rPr>
                <w:szCs w:val="20"/>
              </w:rPr>
              <w:t>TO:</w:t>
            </w:r>
          </w:p>
          <w:p w14:paraId="7C8F6A76" w14:textId="77777777" w:rsidR="008B0B4B" w:rsidRPr="008B0B4B" w:rsidRDefault="008B0B4B" w:rsidP="0026066B">
            <w:pPr>
              <w:pStyle w:val="ListParagraph"/>
              <w:numPr>
                <w:ilvl w:val="0"/>
                <w:numId w:val="32"/>
              </w:numPr>
              <w:rPr>
                <w:szCs w:val="20"/>
              </w:rPr>
            </w:pPr>
            <w:r w:rsidRPr="008B0B4B">
              <w:rPr>
                <w:szCs w:val="20"/>
              </w:rPr>
              <w:t>NARM Asset Health Re-opener</w:t>
            </w:r>
          </w:p>
          <w:p w14:paraId="24F425FB" w14:textId="77777777" w:rsidR="008B0B4B" w:rsidRPr="008B0B4B" w:rsidRDefault="008B0B4B" w:rsidP="0026066B">
            <w:pPr>
              <w:pStyle w:val="ListParagraph"/>
              <w:numPr>
                <w:ilvl w:val="0"/>
                <w:numId w:val="32"/>
              </w:numPr>
              <w:rPr>
                <w:szCs w:val="20"/>
              </w:rPr>
            </w:pPr>
            <w:r w:rsidRPr="008B0B4B">
              <w:rPr>
                <w:szCs w:val="20"/>
              </w:rPr>
              <w:t>Non-operational IT Capex Re-opener</w:t>
            </w:r>
          </w:p>
          <w:p w14:paraId="4561E46D" w14:textId="77777777" w:rsidR="008B0B4B" w:rsidRPr="008B0B4B" w:rsidRDefault="008B0B4B" w:rsidP="0026066B">
            <w:pPr>
              <w:pStyle w:val="ListParagraph"/>
              <w:numPr>
                <w:ilvl w:val="0"/>
                <w:numId w:val="32"/>
              </w:numPr>
              <w:rPr>
                <w:szCs w:val="20"/>
              </w:rPr>
            </w:pPr>
            <w:r w:rsidRPr="008B0B4B">
              <w:rPr>
                <w:szCs w:val="20"/>
              </w:rPr>
              <w:t>Coordinated adjustment mechanism Re-opener</w:t>
            </w:r>
          </w:p>
          <w:p w14:paraId="5785060F" w14:textId="77777777" w:rsidR="008B0B4B" w:rsidRPr="008B0B4B" w:rsidRDefault="008B0B4B" w:rsidP="0026066B">
            <w:pPr>
              <w:pStyle w:val="ListParagraph"/>
              <w:numPr>
                <w:ilvl w:val="0"/>
                <w:numId w:val="32"/>
              </w:numPr>
              <w:rPr>
                <w:szCs w:val="20"/>
              </w:rPr>
            </w:pPr>
            <w:r w:rsidRPr="008B0B4B">
              <w:rPr>
                <w:szCs w:val="20"/>
              </w:rPr>
              <w:t>Net zero Re-opener</w:t>
            </w:r>
          </w:p>
          <w:p w14:paraId="25464CD6" w14:textId="77777777" w:rsidR="008B0B4B" w:rsidRPr="008B0B4B" w:rsidRDefault="008B0B4B" w:rsidP="0026066B">
            <w:pPr>
              <w:pStyle w:val="ListParagraph"/>
              <w:numPr>
                <w:ilvl w:val="0"/>
                <w:numId w:val="32"/>
              </w:numPr>
              <w:rPr>
                <w:szCs w:val="20"/>
              </w:rPr>
            </w:pPr>
            <w:r w:rsidRPr="008B0B4B">
              <w:rPr>
                <w:szCs w:val="20"/>
              </w:rPr>
              <w:t>Asset health Re-opener</w:t>
            </w:r>
          </w:p>
          <w:p w14:paraId="14FE69FD" w14:textId="77777777" w:rsidR="008B0B4B" w:rsidRPr="008B0B4B" w:rsidRDefault="008B0B4B" w:rsidP="0026066B">
            <w:pPr>
              <w:pStyle w:val="ListParagraph"/>
              <w:numPr>
                <w:ilvl w:val="0"/>
                <w:numId w:val="32"/>
              </w:numPr>
              <w:rPr>
                <w:szCs w:val="20"/>
              </w:rPr>
            </w:pPr>
            <w:r w:rsidRPr="008B0B4B">
              <w:rPr>
                <w:szCs w:val="20"/>
              </w:rPr>
              <w:t>Asset health – non lead assets Re-opener</w:t>
            </w:r>
          </w:p>
          <w:p w14:paraId="7F34C3E2" w14:textId="77777777" w:rsidR="008B0B4B" w:rsidRPr="008B0B4B" w:rsidRDefault="008B0B4B" w:rsidP="0026066B">
            <w:pPr>
              <w:pStyle w:val="ListParagraph"/>
              <w:numPr>
                <w:ilvl w:val="0"/>
                <w:numId w:val="32"/>
              </w:numPr>
              <w:rPr>
                <w:szCs w:val="20"/>
              </w:rPr>
            </w:pPr>
            <w:r w:rsidRPr="008B0B4B">
              <w:rPr>
                <w:szCs w:val="20"/>
              </w:rPr>
              <w:t>Uncertain Costs Re-opener</w:t>
            </w:r>
          </w:p>
          <w:p w14:paraId="264B9F0D" w14:textId="77777777" w:rsidR="008B0B4B" w:rsidRPr="008B0B4B" w:rsidRDefault="008B0B4B" w:rsidP="0026066B">
            <w:pPr>
              <w:pStyle w:val="ListParagraph"/>
              <w:numPr>
                <w:ilvl w:val="0"/>
                <w:numId w:val="32"/>
              </w:numPr>
              <w:rPr>
                <w:szCs w:val="20"/>
              </w:rPr>
            </w:pPr>
            <w:r w:rsidRPr="008B0B4B">
              <w:rPr>
                <w:szCs w:val="20"/>
              </w:rPr>
              <w:t>Net Zero Pre-construction Work and Small Net Zero Projects Re-opener</w:t>
            </w:r>
          </w:p>
          <w:p w14:paraId="3E218991" w14:textId="77777777" w:rsidR="008B0B4B" w:rsidRPr="008B0B4B" w:rsidRDefault="008B0B4B" w:rsidP="0026066B">
            <w:pPr>
              <w:pStyle w:val="ListParagraph"/>
              <w:numPr>
                <w:ilvl w:val="0"/>
                <w:numId w:val="32"/>
              </w:numPr>
              <w:rPr>
                <w:szCs w:val="20"/>
              </w:rPr>
            </w:pPr>
            <w:r w:rsidRPr="008B0B4B">
              <w:rPr>
                <w:szCs w:val="20"/>
              </w:rPr>
              <w:t>Bacton terminal site redevelopment Re-Opener</w:t>
            </w:r>
          </w:p>
          <w:p w14:paraId="27A76355" w14:textId="77777777" w:rsidR="008B0B4B" w:rsidRPr="008B0B4B" w:rsidRDefault="008B0B4B" w:rsidP="0026066B">
            <w:pPr>
              <w:pStyle w:val="ListParagraph"/>
              <w:numPr>
                <w:ilvl w:val="0"/>
                <w:numId w:val="32"/>
              </w:numPr>
              <w:rPr>
                <w:szCs w:val="20"/>
              </w:rPr>
            </w:pPr>
            <w:r w:rsidRPr="008B0B4B">
              <w:rPr>
                <w:szCs w:val="20"/>
              </w:rPr>
              <w:t>Physical Security Re-Opener</w:t>
            </w:r>
          </w:p>
          <w:p w14:paraId="5B9A7DAF" w14:textId="77777777" w:rsidR="008B0B4B" w:rsidRPr="008B0B4B" w:rsidRDefault="008B0B4B" w:rsidP="0026066B">
            <w:pPr>
              <w:pStyle w:val="ListParagraph"/>
              <w:numPr>
                <w:ilvl w:val="0"/>
                <w:numId w:val="32"/>
              </w:numPr>
              <w:rPr>
                <w:szCs w:val="20"/>
              </w:rPr>
            </w:pPr>
            <w:r w:rsidRPr="008B0B4B">
              <w:rPr>
                <w:szCs w:val="20"/>
              </w:rPr>
              <w:t>Compressor emissions Re-Opener</w:t>
            </w:r>
          </w:p>
          <w:p w14:paraId="50D47931" w14:textId="6099F78B" w:rsidR="008B0B4B" w:rsidRPr="008B0B4B" w:rsidRDefault="008B0B4B" w:rsidP="0026066B">
            <w:pPr>
              <w:pStyle w:val="ListParagraph"/>
              <w:numPr>
                <w:ilvl w:val="0"/>
                <w:numId w:val="32"/>
              </w:numPr>
              <w:rPr>
                <w:szCs w:val="20"/>
              </w:rPr>
            </w:pPr>
            <w:r w:rsidRPr="008B0B4B">
              <w:rPr>
                <w:szCs w:val="20"/>
              </w:rPr>
              <w:t xml:space="preserve">Cyber Resilience OT </w:t>
            </w:r>
            <w:r w:rsidR="00F74549">
              <w:rPr>
                <w:szCs w:val="20"/>
              </w:rPr>
              <w:t>non-baseline</w:t>
            </w:r>
          </w:p>
          <w:p w14:paraId="023A25BF" w14:textId="0DBA721B" w:rsidR="008B0B4B" w:rsidRPr="008B0B4B" w:rsidRDefault="008B0B4B" w:rsidP="0026066B">
            <w:pPr>
              <w:pStyle w:val="ListParagraph"/>
              <w:numPr>
                <w:ilvl w:val="0"/>
                <w:numId w:val="32"/>
              </w:numPr>
              <w:rPr>
                <w:szCs w:val="20"/>
              </w:rPr>
            </w:pPr>
            <w:r w:rsidRPr="008B0B4B">
              <w:rPr>
                <w:szCs w:val="20"/>
              </w:rPr>
              <w:t xml:space="preserve">Cyber Resilience IT </w:t>
            </w:r>
            <w:r w:rsidR="00F74549">
              <w:rPr>
                <w:szCs w:val="20"/>
              </w:rPr>
              <w:t>non-baseline</w:t>
            </w:r>
          </w:p>
          <w:p w14:paraId="0BC6B4CE" w14:textId="77777777" w:rsidR="008B0B4B" w:rsidRPr="008B0B4B" w:rsidRDefault="008B0B4B" w:rsidP="0026066B">
            <w:pPr>
              <w:pStyle w:val="ListParagraph"/>
              <w:numPr>
                <w:ilvl w:val="0"/>
                <w:numId w:val="32"/>
              </w:numPr>
              <w:rPr>
                <w:szCs w:val="20"/>
              </w:rPr>
            </w:pPr>
            <w:r w:rsidRPr="008B0B4B">
              <w:rPr>
                <w:szCs w:val="20"/>
              </w:rPr>
              <w:t>King's Lynn subsidence Re-Opener</w:t>
            </w:r>
          </w:p>
          <w:p w14:paraId="1A0AB872" w14:textId="77777777" w:rsidR="008B0B4B" w:rsidRDefault="008B0B4B" w:rsidP="0026066B">
            <w:pPr>
              <w:pStyle w:val="ListParagraph"/>
              <w:numPr>
                <w:ilvl w:val="0"/>
                <w:numId w:val="32"/>
              </w:numPr>
              <w:rPr>
                <w:szCs w:val="20"/>
              </w:rPr>
            </w:pPr>
            <w:r w:rsidRPr="008B0B4B">
              <w:rPr>
                <w:szCs w:val="20"/>
              </w:rPr>
              <w:t>Funded incremental obligated capacity Re-Opener</w:t>
            </w:r>
          </w:p>
          <w:p w14:paraId="3BBE92AE" w14:textId="77777777" w:rsidR="008B0B4B" w:rsidRDefault="008B0B4B" w:rsidP="008B0B4B">
            <w:pPr>
              <w:rPr>
                <w:szCs w:val="20"/>
              </w:rPr>
            </w:pPr>
          </w:p>
          <w:p w14:paraId="13F3D21A" w14:textId="77777777" w:rsidR="008B0B4B" w:rsidRDefault="008B0B4B" w:rsidP="008B0B4B">
            <w:pPr>
              <w:rPr>
                <w:szCs w:val="20"/>
              </w:rPr>
            </w:pPr>
            <w:r>
              <w:rPr>
                <w:szCs w:val="20"/>
              </w:rPr>
              <w:t>SO:</w:t>
            </w:r>
          </w:p>
          <w:p w14:paraId="03CD8703" w14:textId="44B82AC8" w:rsidR="00353D6C" w:rsidRPr="00353D6C" w:rsidRDefault="00353D6C" w:rsidP="0026066B">
            <w:pPr>
              <w:pStyle w:val="ListParagraph"/>
              <w:numPr>
                <w:ilvl w:val="0"/>
                <w:numId w:val="33"/>
              </w:numPr>
              <w:rPr>
                <w:szCs w:val="20"/>
              </w:rPr>
            </w:pPr>
            <w:r w:rsidRPr="00353D6C">
              <w:rPr>
                <w:szCs w:val="20"/>
              </w:rPr>
              <w:t xml:space="preserve">Cyber Resilience OT </w:t>
            </w:r>
            <w:r w:rsidR="009F3C61">
              <w:rPr>
                <w:szCs w:val="20"/>
              </w:rPr>
              <w:t>non-baseline</w:t>
            </w:r>
          </w:p>
          <w:p w14:paraId="7EC12845" w14:textId="684E249A" w:rsidR="00353D6C" w:rsidRPr="00353D6C" w:rsidRDefault="00353D6C" w:rsidP="0026066B">
            <w:pPr>
              <w:pStyle w:val="ListParagraph"/>
              <w:numPr>
                <w:ilvl w:val="0"/>
                <w:numId w:val="33"/>
              </w:numPr>
              <w:rPr>
                <w:szCs w:val="20"/>
              </w:rPr>
            </w:pPr>
            <w:r w:rsidRPr="00353D6C">
              <w:rPr>
                <w:szCs w:val="20"/>
              </w:rPr>
              <w:t>Cyber Resilience IT</w:t>
            </w:r>
            <w:r w:rsidR="005D4459">
              <w:rPr>
                <w:szCs w:val="20"/>
              </w:rPr>
              <w:t xml:space="preserve"> non-baseline</w:t>
            </w:r>
            <w:r w:rsidRPr="00353D6C">
              <w:rPr>
                <w:szCs w:val="20"/>
              </w:rPr>
              <w:t xml:space="preserve"> </w:t>
            </w:r>
          </w:p>
          <w:p w14:paraId="5332E962" w14:textId="006CE8D1" w:rsidR="00353D6C" w:rsidRPr="00353D6C" w:rsidRDefault="00353D6C" w:rsidP="009F3C61">
            <w:pPr>
              <w:pStyle w:val="ListParagraph"/>
              <w:numPr>
                <w:ilvl w:val="0"/>
                <w:numId w:val="33"/>
              </w:numPr>
              <w:rPr>
                <w:szCs w:val="20"/>
              </w:rPr>
            </w:pPr>
            <w:r w:rsidRPr="00353D6C">
              <w:rPr>
                <w:szCs w:val="20"/>
              </w:rPr>
              <w:t>Net Zero Re-opener</w:t>
            </w:r>
          </w:p>
          <w:p w14:paraId="63303A6D" w14:textId="77777777" w:rsidR="00353D6C" w:rsidRPr="00353D6C" w:rsidRDefault="00353D6C" w:rsidP="0026066B">
            <w:pPr>
              <w:pStyle w:val="ListParagraph"/>
              <w:numPr>
                <w:ilvl w:val="0"/>
                <w:numId w:val="33"/>
              </w:numPr>
              <w:rPr>
                <w:szCs w:val="20"/>
              </w:rPr>
            </w:pPr>
            <w:r w:rsidRPr="00353D6C">
              <w:rPr>
                <w:szCs w:val="20"/>
              </w:rPr>
              <w:t>Funded incremental obligated capacity Re-opener</w:t>
            </w:r>
          </w:p>
          <w:p w14:paraId="662D9220" w14:textId="4C3E6208" w:rsidR="008B0B4B" w:rsidRPr="00353D6C" w:rsidRDefault="00353D6C" w:rsidP="0026066B">
            <w:pPr>
              <w:pStyle w:val="ListParagraph"/>
              <w:numPr>
                <w:ilvl w:val="0"/>
                <w:numId w:val="33"/>
              </w:numPr>
              <w:rPr>
                <w:szCs w:val="20"/>
              </w:rPr>
            </w:pPr>
            <w:r w:rsidRPr="00353D6C">
              <w:rPr>
                <w:szCs w:val="20"/>
              </w:rPr>
              <w:t>Non-operational IT Capex Re-opener</w:t>
            </w:r>
          </w:p>
        </w:tc>
        <w:tc>
          <w:tcPr>
            <w:tcW w:w="5266" w:type="dxa"/>
          </w:tcPr>
          <w:p w14:paraId="44278DBD" w14:textId="77777777" w:rsidR="0092046C" w:rsidRDefault="0092046C" w:rsidP="0092046C">
            <w:pPr>
              <w:rPr>
                <w:szCs w:val="20"/>
              </w:rPr>
            </w:pPr>
            <w:r>
              <w:rPr>
                <w:szCs w:val="20"/>
              </w:rPr>
              <w:t>A re-</w:t>
            </w:r>
            <w:r w:rsidRPr="00653AD1">
              <w:rPr>
                <w:szCs w:val="20"/>
              </w:rPr>
              <w:t>opener</w:t>
            </w:r>
            <w:r>
              <w:rPr>
                <w:szCs w:val="20"/>
              </w:rPr>
              <w:t xml:space="preserve"> i</w:t>
            </w:r>
            <w:r w:rsidRPr="00653AD1">
              <w:rPr>
                <w:szCs w:val="20"/>
              </w:rPr>
              <w:t>s a type of uncertainty mechanism</w:t>
            </w:r>
            <w:r>
              <w:rPr>
                <w:szCs w:val="20"/>
              </w:rPr>
              <w:t>, which allows the Authority to</w:t>
            </w:r>
            <w:r w:rsidRPr="00653AD1">
              <w:rPr>
                <w:szCs w:val="20"/>
              </w:rPr>
              <w:t xml:space="preserve"> adjust a licensee’s allowances (either up or down) </w:t>
            </w:r>
            <w:r>
              <w:rPr>
                <w:szCs w:val="20"/>
              </w:rPr>
              <w:t xml:space="preserve">based on an application by the licensee, </w:t>
            </w:r>
            <w:r w:rsidRPr="00653AD1">
              <w:rPr>
                <w:szCs w:val="20"/>
              </w:rPr>
              <w:t xml:space="preserve">in response to changing circumstances during the price control period. </w:t>
            </w:r>
          </w:p>
          <w:p w14:paraId="3C755864" w14:textId="77777777" w:rsidR="0092046C" w:rsidRDefault="0092046C" w:rsidP="0092046C">
            <w:pPr>
              <w:rPr>
                <w:szCs w:val="20"/>
              </w:rPr>
            </w:pPr>
          </w:p>
          <w:p w14:paraId="7CCCBECE" w14:textId="77777777" w:rsidR="0092046C" w:rsidRDefault="0092046C" w:rsidP="0092046C">
            <w:pPr>
              <w:rPr>
                <w:szCs w:val="20"/>
              </w:rPr>
            </w:pPr>
            <w:r>
              <w:rPr>
                <w:szCs w:val="20"/>
              </w:rPr>
              <w:t xml:space="preserve">The ex-ante allowances are given in the appendix for the relevant Special Condition, and the adjustments are provided by directions from the Authority.  </w:t>
            </w:r>
          </w:p>
          <w:p w14:paraId="55C0D3CE" w14:textId="77777777" w:rsidR="0092046C" w:rsidRPr="008C3C8A" w:rsidRDefault="0092046C" w:rsidP="0092046C">
            <w:pPr>
              <w:rPr>
                <w:b/>
                <w:bCs/>
                <w:szCs w:val="20"/>
              </w:rPr>
            </w:pPr>
          </w:p>
          <w:p w14:paraId="618A601F" w14:textId="77777777" w:rsidR="0092046C" w:rsidRPr="008C3C8A" w:rsidRDefault="0092046C" w:rsidP="0092046C">
            <w:pPr>
              <w:rPr>
                <w:b/>
                <w:bCs/>
                <w:szCs w:val="20"/>
              </w:rPr>
            </w:pPr>
            <w:r w:rsidRPr="008C3C8A">
              <w:rPr>
                <w:b/>
                <w:bCs/>
                <w:szCs w:val="20"/>
              </w:rPr>
              <w:t xml:space="preserve">Within the </w:t>
            </w:r>
            <w:r>
              <w:rPr>
                <w:b/>
                <w:bCs/>
                <w:szCs w:val="20"/>
              </w:rPr>
              <w:t>application</w:t>
            </w:r>
            <w:r w:rsidRPr="008C3C8A">
              <w:rPr>
                <w:b/>
                <w:bCs/>
                <w:szCs w:val="20"/>
              </w:rPr>
              <w:t xml:space="preserve"> window</w:t>
            </w:r>
          </w:p>
          <w:p w14:paraId="149680BF" w14:textId="547BD920" w:rsidR="0092046C" w:rsidRDefault="0092046C" w:rsidP="0092046C">
            <w:pPr>
              <w:rPr>
                <w:szCs w:val="20"/>
              </w:rPr>
            </w:pPr>
            <w:r>
              <w:rPr>
                <w:szCs w:val="20"/>
              </w:rPr>
              <w:t>For the</w:t>
            </w:r>
            <w:r w:rsidR="008C6854">
              <w:rPr>
                <w:szCs w:val="20"/>
              </w:rPr>
              <w:t>se</w:t>
            </w:r>
            <w:r>
              <w:rPr>
                <w:szCs w:val="20"/>
              </w:rPr>
              <w:t xml:space="preserve"> </w:t>
            </w:r>
            <w:r w:rsidR="00455A30">
              <w:rPr>
                <w:szCs w:val="20"/>
              </w:rPr>
              <w:t>Variable V</w:t>
            </w:r>
            <w:r>
              <w:rPr>
                <w:szCs w:val="20"/>
              </w:rPr>
              <w:t xml:space="preserve">alues, where actual amounts are known at the time of the dry run, </w:t>
            </w:r>
            <w:proofErr w:type="spellStart"/>
            <w:r>
              <w:rPr>
                <w:szCs w:val="20"/>
              </w:rPr>
              <w:t>ie</w:t>
            </w:r>
            <w:proofErr w:type="spellEnd"/>
            <w:r w:rsidR="00A67B64">
              <w:rPr>
                <w:szCs w:val="20"/>
              </w:rPr>
              <w:t>,</w:t>
            </w:r>
            <w:r>
              <w:rPr>
                <w:szCs w:val="20"/>
              </w:rPr>
              <w:t xml:space="preserve"> where a decision has already been made on a reopener application, the licensee must use the adjustment values as published by the Authority to update the relevant re-opener </w:t>
            </w:r>
            <w:r w:rsidR="00D50675">
              <w:rPr>
                <w:szCs w:val="20"/>
              </w:rPr>
              <w:t xml:space="preserve">allowance and </w:t>
            </w:r>
            <w:r w:rsidR="00FA182C">
              <w:rPr>
                <w:szCs w:val="20"/>
              </w:rPr>
              <w:t xml:space="preserve">adjustment </w:t>
            </w:r>
            <w:r w:rsidR="0033669F">
              <w:rPr>
                <w:szCs w:val="20"/>
              </w:rPr>
              <w:t xml:space="preserve">yellow input </w:t>
            </w:r>
            <w:r w:rsidR="00FA182C">
              <w:rPr>
                <w:szCs w:val="20"/>
              </w:rPr>
              <w:t xml:space="preserve">cells in the </w:t>
            </w:r>
            <w:r w:rsidR="001F7F77" w:rsidRPr="000F7D10">
              <w:rPr>
                <w:szCs w:val="20"/>
              </w:rPr>
              <w:t>“</w:t>
            </w:r>
            <w:r w:rsidR="00FA182C" w:rsidRPr="00CE3C8A">
              <w:rPr>
                <w:szCs w:val="20"/>
              </w:rPr>
              <w:t>TO Re-openers</w:t>
            </w:r>
            <w:r w:rsidR="001F7F77" w:rsidRPr="00CE3C8A">
              <w:rPr>
                <w:szCs w:val="20"/>
              </w:rPr>
              <w:t>”</w:t>
            </w:r>
            <w:r w:rsidR="00FA182C" w:rsidRPr="000F7D10">
              <w:rPr>
                <w:szCs w:val="20"/>
              </w:rPr>
              <w:t xml:space="preserve"> and </w:t>
            </w:r>
            <w:r w:rsidR="001F7F77" w:rsidRPr="007D6DF7">
              <w:rPr>
                <w:szCs w:val="20"/>
              </w:rPr>
              <w:t>“</w:t>
            </w:r>
            <w:r w:rsidR="00FA182C" w:rsidRPr="00CE3C8A">
              <w:rPr>
                <w:szCs w:val="20"/>
              </w:rPr>
              <w:t>SO Re-openers</w:t>
            </w:r>
            <w:r w:rsidR="001F7F77" w:rsidRPr="00CE3C8A">
              <w:rPr>
                <w:szCs w:val="20"/>
              </w:rPr>
              <w:t>”</w:t>
            </w:r>
            <w:r w:rsidR="00FA182C" w:rsidRPr="00CE3C8A">
              <w:rPr>
                <w:szCs w:val="20"/>
              </w:rPr>
              <w:t xml:space="preserve"> </w:t>
            </w:r>
            <w:r w:rsidR="00FA182C" w:rsidRPr="000F7D10">
              <w:rPr>
                <w:szCs w:val="20"/>
              </w:rPr>
              <w:t>sheets</w:t>
            </w:r>
            <w:r w:rsidR="00EF499E">
              <w:rPr>
                <w:szCs w:val="20"/>
              </w:rPr>
              <w:t xml:space="preserve"> of the GT2 RRP</w:t>
            </w:r>
            <w:r w:rsidR="00FA182C" w:rsidRPr="000F7D10">
              <w:rPr>
                <w:szCs w:val="20"/>
              </w:rPr>
              <w:t>.</w:t>
            </w:r>
            <w:r w:rsidR="009D316D" w:rsidRPr="007D6DF7">
              <w:rPr>
                <w:szCs w:val="20"/>
              </w:rPr>
              <w:t xml:space="preserve"> </w:t>
            </w:r>
            <w:r w:rsidR="009D316D">
              <w:rPr>
                <w:szCs w:val="20"/>
              </w:rPr>
              <w:t xml:space="preserve">This data will then be picked up in the allowance values on </w:t>
            </w:r>
            <w:r w:rsidR="009D316D" w:rsidRPr="00D81D62">
              <w:rPr>
                <w:szCs w:val="20"/>
              </w:rPr>
              <w:t xml:space="preserve">the TO and SO PCFM Input Summary sheets, which should be used to populate the </w:t>
            </w:r>
            <w:r w:rsidR="00AA6FF4" w:rsidRPr="00AA6FF4">
              <w:rPr>
                <w:szCs w:val="20"/>
              </w:rPr>
              <w:t>licensee input sheets in the</w:t>
            </w:r>
            <w:r w:rsidR="00AA6FF4" w:rsidRPr="00AA6FF4" w:rsidDel="00AA6FF4">
              <w:rPr>
                <w:szCs w:val="20"/>
              </w:rPr>
              <w:t xml:space="preserve"> </w:t>
            </w:r>
            <w:r w:rsidR="009D316D" w:rsidRPr="00D81D62">
              <w:rPr>
                <w:szCs w:val="20"/>
              </w:rPr>
              <w:t>PCFM</w:t>
            </w:r>
            <w:r w:rsidR="00ED059C">
              <w:rPr>
                <w:szCs w:val="20"/>
              </w:rPr>
              <w:t>.</w:t>
            </w:r>
          </w:p>
          <w:p w14:paraId="6CD5E00C" w14:textId="77777777" w:rsidR="0092046C" w:rsidRDefault="0092046C" w:rsidP="0092046C">
            <w:pPr>
              <w:rPr>
                <w:szCs w:val="20"/>
              </w:rPr>
            </w:pPr>
          </w:p>
          <w:p w14:paraId="6FBAE558" w14:textId="55AFE9B9" w:rsidR="0092046C" w:rsidRDefault="0092046C" w:rsidP="0092046C">
            <w:pPr>
              <w:rPr>
                <w:szCs w:val="20"/>
              </w:rPr>
            </w:pPr>
            <w:r>
              <w:rPr>
                <w:szCs w:val="20"/>
              </w:rPr>
              <w:t xml:space="preserve">Where an application has been submitted but no decision has been made, the licensee must use the adjustment values as published in any minded-to position by the Authority. Where no minded-to position has been published, the licensee may use the same values included in its application or the actual costs incurred in the </w:t>
            </w:r>
            <w:r w:rsidR="00146034">
              <w:rPr>
                <w:szCs w:val="20"/>
              </w:rPr>
              <w:t>R</w:t>
            </w:r>
            <w:r>
              <w:rPr>
                <w:szCs w:val="20"/>
              </w:rPr>
              <w:t xml:space="preserve">egulatory </w:t>
            </w:r>
            <w:r w:rsidR="00146034">
              <w:rPr>
                <w:szCs w:val="20"/>
              </w:rPr>
              <w:t>Y</w:t>
            </w:r>
            <w:r>
              <w:rPr>
                <w:szCs w:val="20"/>
              </w:rPr>
              <w:t xml:space="preserve">ear, whichever is lower. </w:t>
            </w:r>
          </w:p>
          <w:p w14:paraId="6FFD44D8" w14:textId="77777777" w:rsidR="0092046C" w:rsidRDefault="0092046C" w:rsidP="0092046C">
            <w:pPr>
              <w:rPr>
                <w:szCs w:val="20"/>
              </w:rPr>
            </w:pPr>
          </w:p>
          <w:p w14:paraId="6247179D" w14:textId="77777777" w:rsidR="0092046C" w:rsidRDefault="0092046C" w:rsidP="0092046C">
            <w:pPr>
              <w:rPr>
                <w:szCs w:val="20"/>
              </w:rPr>
            </w:pPr>
            <w:r>
              <w:rPr>
                <w:szCs w:val="20"/>
              </w:rPr>
              <w:t>This is with a view to updating these values at a later dry run (or AIP) to correspond to a subsequent Ofgem decision.</w:t>
            </w:r>
          </w:p>
          <w:p w14:paraId="5C61D9B2" w14:textId="77777777" w:rsidR="0092046C" w:rsidRDefault="0092046C" w:rsidP="0092046C">
            <w:pPr>
              <w:rPr>
                <w:szCs w:val="20"/>
              </w:rPr>
            </w:pPr>
          </w:p>
          <w:p w14:paraId="30E95E94" w14:textId="77777777" w:rsidR="0092046C" w:rsidRPr="00DA2963" w:rsidRDefault="0092046C" w:rsidP="0092046C">
            <w:pPr>
              <w:rPr>
                <w:b/>
                <w:bCs/>
                <w:szCs w:val="20"/>
              </w:rPr>
            </w:pPr>
            <w:r>
              <w:rPr>
                <w:b/>
                <w:bCs/>
                <w:szCs w:val="20"/>
              </w:rPr>
              <w:t>Outside of the application window</w:t>
            </w:r>
          </w:p>
          <w:p w14:paraId="4BBC843A" w14:textId="6E98FC6A" w:rsidR="00377DE6" w:rsidRPr="007D6DF7" w:rsidRDefault="0092046C" w:rsidP="00377DE6">
            <w:pPr>
              <w:rPr>
                <w:szCs w:val="20"/>
              </w:rPr>
            </w:pPr>
            <w:r>
              <w:rPr>
                <w:szCs w:val="20"/>
              </w:rPr>
              <w:t>The licensee may choose to update its re-opener allowance Variable Values using forecast data ahead of any relevant re-opener window</w:t>
            </w:r>
            <w:r w:rsidR="00EE36C2">
              <w:rPr>
                <w:szCs w:val="20"/>
              </w:rPr>
              <w:t>, at any dry run</w:t>
            </w:r>
            <w:r>
              <w:rPr>
                <w:szCs w:val="20"/>
              </w:rPr>
              <w:t xml:space="preserve">. </w:t>
            </w:r>
            <w:r w:rsidR="006F2256">
              <w:rPr>
                <w:szCs w:val="20"/>
              </w:rPr>
              <w:t xml:space="preserve">This should be done by updating the </w:t>
            </w:r>
            <w:r w:rsidR="00377DE6">
              <w:rPr>
                <w:szCs w:val="20"/>
              </w:rPr>
              <w:t xml:space="preserve">yellow </w:t>
            </w:r>
            <w:r w:rsidR="00C12DA0">
              <w:rPr>
                <w:szCs w:val="20"/>
              </w:rPr>
              <w:t>allowance</w:t>
            </w:r>
            <w:r w:rsidR="00377DE6">
              <w:rPr>
                <w:szCs w:val="20"/>
              </w:rPr>
              <w:t xml:space="preserve"> cells in the </w:t>
            </w:r>
            <w:r w:rsidR="00377DE6" w:rsidRPr="000F7D10">
              <w:rPr>
                <w:szCs w:val="20"/>
              </w:rPr>
              <w:t>“</w:t>
            </w:r>
            <w:r w:rsidR="00AD66DB">
              <w:rPr>
                <w:szCs w:val="20"/>
              </w:rPr>
              <w:t xml:space="preserve">4.5 </w:t>
            </w:r>
            <w:r w:rsidR="00377DE6" w:rsidRPr="00CE3C8A">
              <w:rPr>
                <w:szCs w:val="20"/>
              </w:rPr>
              <w:t>TO Re-openers”</w:t>
            </w:r>
            <w:r w:rsidR="00377DE6" w:rsidRPr="000F7D10">
              <w:rPr>
                <w:szCs w:val="20"/>
              </w:rPr>
              <w:t xml:space="preserve"> and </w:t>
            </w:r>
            <w:r w:rsidR="00377DE6" w:rsidRPr="007D6DF7">
              <w:rPr>
                <w:szCs w:val="20"/>
              </w:rPr>
              <w:t>“</w:t>
            </w:r>
            <w:r w:rsidR="00AD66DB">
              <w:rPr>
                <w:szCs w:val="20"/>
              </w:rPr>
              <w:t xml:space="preserve">4.6 </w:t>
            </w:r>
            <w:r w:rsidR="00377DE6" w:rsidRPr="00CE3C8A">
              <w:rPr>
                <w:szCs w:val="20"/>
              </w:rPr>
              <w:t xml:space="preserve">SO Re-openers” </w:t>
            </w:r>
            <w:r w:rsidR="00377DE6" w:rsidRPr="000F7D10">
              <w:rPr>
                <w:szCs w:val="20"/>
              </w:rPr>
              <w:t>sheets</w:t>
            </w:r>
            <w:r w:rsidR="00265538">
              <w:rPr>
                <w:szCs w:val="20"/>
              </w:rPr>
              <w:t xml:space="preserve"> of the GT2 RRP</w:t>
            </w:r>
            <w:r w:rsidR="00AD66DB">
              <w:rPr>
                <w:szCs w:val="20"/>
              </w:rPr>
              <w:t xml:space="preserve"> and in the “</w:t>
            </w:r>
            <w:r w:rsidR="000C04C4" w:rsidRPr="000C04C4">
              <w:rPr>
                <w:szCs w:val="20"/>
              </w:rPr>
              <w:t>8.10 Pipeline Log</w:t>
            </w:r>
            <w:r w:rsidR="000C04C4">
              <w:rPr>
                <w:szCs w:val="20"/>
              </w:rPr>
              <w:t>” sheet</w:t>
            </w:r>
            <w:r w:rsidR="00AD66DB">
              <w:rPr>
                <w:szCs w:val="20"/>
              </w:rPr>
              <w:t>, which should be updated on a consistent basis</w:t>
            </w:r>
            <w:r w:rsidR="00377DE6" w:rsidRPr="000F7D10">
              <w:rPr>
                <w:szCs w:val="20"/>
              </w:rPr>
              <w:t>.</w:t>
            </w:r>
            <w:r w:rsidR="00377DE6" w:rsidRPr="007D6DF7">
              <w:rPr>
                <w:szCs w:val="20"/>
              </w:rPr>
              <w:t xml:space="preserve"> </w:t>
            </w:r>
          </w:p>
          <w:p w14:paraId="4C03E031" w14:textId="77777777" w:rsidR="0092046C" w:rsidRDefault="0092046C" w:rsidP="0092046C">
            <w:pPr>
              <w:rPr>
                <w:szCs w:val="20"/>
              </w:rPr>
            </w:pPr>
          </w:p>
          <w:p w14:paraId="18C4A570" w14:textId="48F24A32" w:rsidR="0092046C" w:rsidRPr="0002422B" w:rsidRDefault="0092046C" w:rsidP="0092046C">
            <w:pPr>
              <w:rPr>
                <w:szCs w:val="20"/>
              </w:rPr>
            </w:pPr>
            <w:r>
              <w:rPr>
                <w:szCs w:val="20"/>
              </w:rPr>
              <w:t xml:space="preserve">The values to use are the actual costs incurred or forecast costs expected to be incurred in each </w:t>
            </w:r>
            <w:r w:rsidR="00146034">
              <w:rPr>
                <w:szCs w:val="20"/>
              </w:rPr>
              <w:t>R</w:t>
            </w:r>
            <w:r>
              <w:rPr>
                <w:szCs w:val="20"/>
              </w:rPr>
              <w:t xml:space="preserve">egulatory </w:t>
            </w:r>
            <w:r w:rsidR="00146034">
              <w:rPr>
                <w:szCs w:val="20"/>
              </w:rPr>
              <w:t>Y</w:t>
            </w:r>
            <w:r>
              <w:rPr>
                <w:szCs w:val="20"/>
              </w:rPr>
              <w:t xml:space="preserve">ear and applied for through the relevant re-opener and </w:t>
            </w:r>
            <w:r w:rsidR="00BF7CD3">
              <w:rPr>
                <w:szCs w:val="20"/>
              </w:rPr>
              <w:t xml:space="preserve">the adjusted allowance </w:t>
            </w:r>
            <w:r>
              <w:rPr>
                <w:szCs w:val="20"/>
              </w:rPr>
              <w:t xml:space="preserve">should be based on the </w:t>
            </w:r>
            <w:r w:rsidR="009F731D">
              <w:rPr>
                <w:szCs w:val="20"/>
              </w:rPr>
              <w:t xml:space="preserve">forecast expenditure </w:t>
            </w:r>
            <w:r>
              <w:rPr>
                <w:szCs w:val="20"/>
              </w:rPr>
              <w:t xml:space="preserve">information that the licensee has provided in the </w:t>
            </w:r>
            <w:r w:rsidR="00BF7CD3">
              <w:rPr>
                <w:szCs w:val="20"/>
              </w:rPr>
              <w:t>“</w:t>
            </w:r>
            <w:r w:rsidR="0056718B" w:rsidRPr="0056718B">
              <w:rPr>
                <w:szCs w:val="20"/>
              </w:rPr>
              <w:t>8.10 Pipeline Log</w:t>
            </w:r>
            <w:r w:rsidR="00BF7CD3">
              <w:rPr>
                <w:szCs w:val="20"/>
              </w:rPr>
              <w:t>”</w:t>
            </w:r>
            <w:r w:rsidR="007A435D">
              <w:rPr>
                <w:szCs w:val="20"/>
              </w:rPr>
              <w:t>, which will be included</w:t>
            </w:r>
            <w:r w:rsidR="003723EF">
              <w:rPr>
                <w:szCs w:val="20"/>
              </w:rPr>
              <w:t xml:space="preserve"> </w:t>
            </w:r>
            <w:r w:rsidR="00EC362B">
              <w:rPr>
                <w:szCs w:val="20"/>
              </w:rPr>
              <w:t xml:space="preserve">in </w:t>
            </w:r>
            <w:r w:rsidR="003723EF">
              <w:rPr>
                <w:szCs w:val="20"/>
              </w:rPr>
              <w:t xml:space="preserve">the </w:t>
            </w:r>
            <w:r w:rsidR="00806C96">
              <w:rPr>
                <w:szCs w:val="20"/>
              </w:rPr>
              <w:t>GT2</w:t>
            </w:r>
            <w:r w:rsidR="003723EF">
              <w:rPr>
                <w:szCs w:val="20"/>
              </w:rPr>
              <w:t xml:space="preserve"> RRP</w:t>
            </w:r>
            <w:r>
              <w:rPr>
                <w:szCs w:val="20"/>
              </w:rPr>
              <w:t>.</w:t>
            </w:r>
            <w:r w:rsidR="000E102A">
              <w:rPr>
                <w:szCs w:val="20"/>
              </w:rPr>
              <w:t xml:space="preserve"> </w:t>
            </w:r>
            <w:r w:rsidR="009F731D">
              <w:rPr>
                <w:szCs w:val="20"/>
              </w:rPr>
              <w:t>Where this is the case, the licensee should select “Yes” in the drop-down</w:t>
            </w:r>
            <w:r w:rsidR="00750243">
              <w:rPr>
                <w:szCs w:val="20"/>
              </w:rPr>
              <w:t xml:space="preserve"> cells at column H of sheet 8.10. </w:t>
            </w:r>
            <w:r w:rsidR="000E102A">
              <w:rPr>
                <w:szCs w:val="20"/>
              </w:rPr>
              <w:t>Where the values submitted in the pipeline log</w:t>
            </w:r>
            <w:r w:rsidR="00E66775">
              <w:rPr>
                <w:szCs w:val="20"/>
              </w:rPr>
              <w:t xml:space="preserve"> are out of date and require updating, </w:t>
            </w:r>
            <w:r w:rsidR="00625499">
              <w:rPr>
                <w:szCs w:val="20"/>
              </w:rPr>
              <w:t xml:space="preserve">the </w:t>
            </w:r>
            <w:r w:rsidR="00E66775">
              <w:rPr>
                <w:szCs w:val="20"/>
              </w:rPr>
              <w:t>licensee</w:t>
            </w:r>
            <w:r w:rsidR="00625499">
              <w:rPr>
                <w:szCs w:val="20"/>
              </w:rPr>
              <w:t xml:space="preserve"> should update the pipeline log as part of any subsequent dry run submission for the purpose of AIP.</w:t>
            </w:r>
            <w:r w:rsidR="0052116E">
              <w:rPr>
                <w:szCs w:val="20"/>
              </w:rPr>
              <w:t xml:space="preserve"> </w:t>
            </w:r>
            <w:r w:rsidR="009C0171" w:rsidRPr="009C0171">
              <w:rPr>
                <w:szCs w:val="20"/>
              </w:rPr>
              <w:t xml:space="preserve">If there are variances between the “8.10 Pipeline Log” and other RRP tables containing details of re-openers this should be explained in the </w:t>
            </w:r>
            <w:r w:rsidR="00645969">
              <w:rPr>
                <w:szCs w:val="20"/>
              </w:rPr>
              <w:t>dry run</w:t>
            </w:r>
            <w:r w:rsidR="009C0171" w:rsidRPr="009C0171">
              <w:rPr>
                <w:szCs w:val="20"/>
              </w:rPr>
              <w:t xml:space="preserve"> commentary.</w:t>
            </w:r>
          </w:p>
          <w:p w14:paraId="4B0B6838" w14:textId="77777777" w:rsidR="0092046C" w:rsidRDefault="0092046C" w:rsidP="0092046C">
            <w:pPr>
              <w:rPr>
                <w:szCs w:val="20"/>
              </w:rPr>
            </w:pPr>
          </w:p>
          <w:p w14:paraId="0FA9FE78" w14:textId="42A0A0EA" w:rsidR="0092046C" w:rsidRDefault="0092046C" w:rsidP="0092046C">
            <w:pPr>
              <w:rPr>
                <w:szCs w:val="20"/>
              </w:rPr>
            </w:pPr>
            <w:r>
              <w:rPr>
                <w:szCs w:val="20"/>
              </w:rPr>
              <w:t>Any supporting justification should be provided in addition to the log as per the re-opener guidance specified in the RIGs.</w:t>
            </w:r>
          </w:p>
          <w:p w14:paraId="0793F812" w14:textId="77777777" w:rsidR="0092046C" w:rsidRDefault="0092046C" w:rsidP="0092046C">
            <w:pPr>
              <w:rPr>
                <w:szCs w:val="20"/>
              </w:rPr>
            </w:pPr>
          </w:p>
          <w:p w14:paraId="7D4BB561" w14:textId="0CD14BAF" w:rsidR="0092046C" w:rsidRDefault="0092046C" w:rsidP="0092046C">
            <w:pPr>
              <w:rPr>
                <w:szCs w:val="20"/>
              </w:rPr>
            </w:pPr>
          </w:p>
        </w:tc>
      </w:tr>
      <w:tr w:rsidR="00AB06AB" w14:paraId="48B641EE" w14:textId="77777777" w:rsidTr="00302EA8">
        <w:tc>
          <w:tcPr>
            <w:tcW w:w="4248" w:type="dxa"/>
          </w:tcPr>
          <w:p w14:paraId="21DD890E" w14:textId="0B9A1F67" w:rsidR="00AB06AB" w:rsidRPr="003A6062" w:rsidRDefault="00AB06AB" w:rsidP="0092046C">
            <w:pPr>
              <w:rPr>
                <w:b/>
                <w:bCs/>
                <w:szCs w:val="20"/>
                <w:u w:val="single"/>
              </w:rPr>
            </w:pPr>
            <w:r w:rsidRPr="003A6062">
              <w:rPr>
                <w:b/>
                <w:bCs/>
                <w:szCs w:val="20"/>
                <w:u w:val="single"/>
              </w:rPr>
              <w:t>Opex Escalator</w:t>
            </w:r>
          </w:p>
          <w:p w14:paraId="4EF16853" w14:textId="6A396DC5" w:rsidR="00353D6C" w:rsidRDefault="00353D6C" w:rsidP="0092046C">
            <w:pPr>
              <w:rPr>
                <w:szCs w:val="20"/>
              </w:rPr>
            </w:pPr>
            <w:r>
              <w:rPr>
                <w:szCs w:val="20"/>
              </w:rPr>
              <w:t>T</w:t>
            </w:r>
            <w:r w:rsidR="0046632D">
              <w:rPr>
                <w:szCs w:val="20"/>
              </w:rPr>
              <w:t>O:</w:t>
            </w:r>
          </w:p>
          <w:p w14:paraId="1900DF72" w14:textId="7BFE10F5" w:rsidR="0046632D" w:rsidRDefault="0046632D" w:rsidP="0026066B">
            <w:pPr>
              <w:pStyle w:val="ListParagraph"/>
              <w:numPr>
                <w:ilvl w:val="0"/>
                <w:numId w:val="34"/>
              </w:numPr>
              <w:rPr>
                <w:szCs w:val="20"/>
              </w:rPr>
            </w:pPr>
            <w:r w:rsidRPr="0046632D">
              <w:rPr>
                <w:szCs w:val="20"/>
              </w:rPr>
              <w:t>Opex Escalator</w:t>
            </w:r>
            <w:r w:rsidR="00625499">
              <w:rPr>
                <w:szCs w:val="20"/>
              </w:rPr>
              <w:t xml:space="preserve"> </w:t>
            </w:r>
          </w:p>
          <w:p w14:paraId="4CAAFB37" w14:textId="6E51B09D" w:rsidR="0046632D" w:rsidRDefault="0046632D" w:rsidP="00801ED0">
            <w:pPr>
              <w:pStyle w:val="ListParagraph"/>
              <w:rPr>
                <w:szCs w:val="20"/>
              </w:rPr>
            </w:pPr>
          </w:p>
        </w:tc>
        <w:tc>
          <w:tcPr>
            <w:tcW w:w="5266" w:type="dxa"/>
          </w:tcPr>
          <w:p w14:paraId="22FAD003" w14:textId="0A45C09D" w:rsidR="000D13C9" w:rsidRDefault="00563E1D" w:rsidP="00ED3D54">
            <w:pPr>
              <w:rPr>
                <w:szCs w:val="20"/>
              </w:rPr>
            </w:pPr>
            <w:r>
              <w:rPr>
                <w:szCs w:val="20"/>
              </w:rPr>
              <w:t xml:space="preserve">The opex escalator provides an additional allowance </w:t>
            </w:r>
            <w:r w:rsidR="00127D0F">
              <w:rPr>
                <w:szCs w:val="20"/>
              </w:rPr>
              <w:t xml:space="preserve">for any capital expenditure incurred on the eligible re-openers listed in </w:t>
            </w:r>
            <w:proofErr w:type="spellStart"/>
            <w:r w:rsidR="000D13C9">
              <w:rPr>
                <w:szCs w:val="20"/>
              </w:rPr>
              <w:t>SpC</w:t>
            </w:r>
            <w:proofErr w:type="spellEnd"/>
            <w:r w:rsidR="000D13C9">
              <w:rPr>
                <w:szCs w:val="20"/>
              </w:rPr>
              <w:t xml:space="preserve"> 3.18 (</w:t>
            </w:r>
            <w:proofErr w:type="spellStart"/>
            <w:r w:rsidR="000D13C9">
              <w:rPr>
                <w:szCs w:val="20"/>
              </w:rPr>
              <w:t>Opex</w:t>
            </w:r>
            <w:proofErr w:type="spellEnd"/>
            <w:r w:rsidR="000D13C9">
              <w:rPr>
                <w:szCs w:val="20"/>
              </w:rPr>
              <w:t xml:space="preserve"> escalator).</w:t>
            </w:r>
          </w:p>
          <w:p w14:paraId="1E39AC92" w14:textId="65D4778A" w:rsidR="00563E1D" w:rsidRDefault="00563E1D" w:rsidP="00ED3D54">
            <w:pPr>
              <w:rPr>
                <w:szCs w:val="20"/>
              </w:rPr>
            </w:pPr>
            <w:r>
              <w:rPr>
                <w:szCs w:val="20"/>
              </w:rPr>
              <w:t xml:space="preserve"> </w:t>
            </w:r>
          </w:p>
          <w:p w14:paraId="3106D56B" w14:textId="55280E2E" w:rsidR="007020CB" w:rsidRPr="007D6DF7" w:rsidRDefault="00ED3D54" w:rsidP="00ED3D54">
            <w:pPr>
              <w:rPr>
                <w:szCs w:val="20"/>
              </w:rPr>
            </w:pPr>
            <w:r>
              <w:rPr>
                <w:szCs w:val="20"/>
              </w:rPr>
              <w:t>For the</w:t>
            </w:r>
            <w:r w:rsidR="00C5674F">
              <w:rPr>
                <w:szCs w:val="20"/>
              </w:rPr>
              <w:t>se</w:t>
            </w:r>
            <w:r>
              <w:rPr>
                <w:szCs w:val="20"/>
              </w:rPr>
              <w:t xml:space="preserve"> </w:t>
            </w:r>
            <w:r w:rsidR="00392C0C">
              <w:rPr>
                <w:szCs w:val="20"/>
              </w:rPr>
              <w:t>Variable Value</w:t>
            </w:r>
            <w:r w:rsidR="00A86F1E">
              <w:rPr>
                <w:szCs w:val="20"/>
              </w:rPr>
              <w:t>s</w:t>
            </w:r>
            <w:r w:rsidR="00392C0C">
              <w:rPr>
                <w:szCs w:val="20"/>
              </w:rPr>
              <w:t xml:space="preserve"> </w:t>
            </w:r>
            <w:r w:rsidR="002C4ACE">
              <w:rPr>
                <w:szCs w:val="20"/>
              </w:rPr>
              <w:t>for TO</w:t>
            </w:r>
            <w:r>
              <w:rPr>
                <w:szCs w:val="20"/>
              </w:rPr>
              <w:t xml:space="preserve">, actual </w:t>
            </w:r>
            <w:r w:rsidR="00D30E6B">
              <w:rPr>
                <w:szCs w:val="20"/>
              </w:rPr>
              <w:t xml:space="preserve">and forecast </w:t>
            </w:r>
            <w:r>
              <w:rPr>
                <w:szCs w:val="20"/>
              </w:rPr>
              <w:t xml:space="preserve">data </w:t>
            </w:r>
            <w:r w:rsidR="00B20654">
              <w:rPr>
                <w:szCs w:val="20"/>
              </w:rPr>
              <w:t xml:space="preserve">for the eligible re-openers within </w:t>
            </w:r>
            <w:proofErr w:type="spellStart"/>
            <w:r w:rsidR="00B20654">
              <w:rPr>
                <w:szCs w:val="20"/>
              </w:rPr>
              <w:t>UMTERM</w:t>
            </w:r>
            <w:r w:rsidR="00B20654" w:rsidRPr="00F8004B">
              <w:rPr>
                <w:szCs w:val="20"/>
                <w:vertAlign w:val="subscript"/>
              </w:rPr>
              <w:t>t</w:t>
            </w:r>
            <w:proofErr w:type="spellEnd"/>
            <w:r>
              <w:rPr>
                <w:szCs w:val="20"/>
              </w:rPr>
              <w:t xml:space="preserve"> </w:t>
            </w:r>
            <w:r w:rsidR="00C21D85">
              <w:rPr>
                <w:szCs w:val="20"/>
              </w:rPr>
              <w:t xml:space="preserve">is </w:t>
            </w:r>
            <w:r w:rsidR="005E736E">
              <w:rPr>
                <w:szCs w:val="20"/>
              </w:rPr>
              <w:t>fed</w:t>
            </w:r>
            <w:r w:rsidR="006525E0">
              <w:rPr>
                <w:szCs w:val="20"/>
              </w:rPr>
              <w:t xml:space="preserve"> into the “Opex Escalator” sheet from</w:t>
            </w:r>
            <w:r w:rsidR="00C21D85">
              <w:rPr>
                <w:szCs w:val="20"/>
              </w:rPr>
              <w:t xml:space="preserve"> the </w:t>
            </w:r>
            <w:r w:rsidR="006525E0">
              <w:rPr>
                <w:szCs w:val="20"/>
              </w:rPr>
              <w:t>“</w:t>
            </w:r>
            <w:r w:rsidR="00C21D85">
              <w:rPr>
                <w:szCs w:val="20"/>
              </w:rPr>
              <w:t>TO Re-opener</w:t>
            </w:r>
            <w:r w:rsidR="006525E0">
              <w:rPr>
                <w:szCs w:val="20"/>
              </w:rPr>
              <w:t>”</w:t>
            </w:r>
            <w:r w:rsidR="006809F6">
              <w:rPr>
                <w:szCs w:val="20"/>
              </w:rPr>
              <w:t xml:space="preserve"> </w:t>
            </w:r>
            <w:r w:rsidR="00C21D85">
              <w:rPr>
                <w:szCs w:val="20"/>
              </w:rPr>
              <w:t>sheet</w:t>
            </w:r>
            <w:r w:rsidR="00685C96">
              <w:rPr>
                <w:szCs w:val="20"/>
              </w:rPr>
              <w:t xml:space="preserve"> of the GT2 </w:t>
            </w:r>
            <w:r w:rsidR="00904719">
              <w:rPr>
                <w:szCs w:val="20"/>
              </w:rPr>
              <w:t>RRP</w:t>
            </w:r>
            <w:r w:rsidR="00685C96" w:rsidRPr="000F7D10">
              <w:rPr>
                <w:szCs w:val="20"/>
              </w:rPr>
              <w:t>.</w:t>
            </w:r>
            <w:r w:rsidR="00685C96" w:rsidRPr="007D6DF7">
              <w:rPr>
                <w:szCs w:val="20"/>
              </w:rPr>
              <w:t xml:space="preserve"> </w:t>
            </w:r>
          </w:p>
          <w:p w14:paraId="2E147B69" w14:textId="77777777" w:rsidR="00BF7CD3" w:rsidRDefault="00BF7CD3" w:rsidP="00ED3D54">
            <w:pPr>
              <w:rPr>
                <w:szCs w:val="20"/>
              </w:rPr>
            </w:pPr>
          </w:p>
          <w:p w14:paraId="685D8E15" w14:textId="77777777" w:rsidR="00B421E9" w:rsidRDefault="00B421E9" w:rsidP="00ED3D54">
            <w:pPr>
              <w:rPr>
                <w:szCs w:val="20"/>
              </w:rPr>
            </w:pPr>
          </w:p>
          <w:p w14:paraId="046BCBE7" w14:textId="7CB4E269" w:rsidR="00257CDA" w:rsidRDefault="00B961A4" w:rsidP="00ED3D54">
            <w:pPr>
              <w:rPr>
                <w:szCs w:val="20"/>
              </w:rPr>
            </w:pPr>
            <w:r>
              <w:rPr>
                <w:szCs w:val="20"/>
              </w:rPr>
              <w:t xml:space="preserve">This data </w:t>
            </w:r>
            <w:r w:rsidR="007B5142">
              <w:rPr>
                <w:szCs w:val="20"/>
              </w:rPr>
              <w:t>is then</w:t>
            </w:r>
            <w:r>
              <w:rPr>
                <w:szCs w:val="20"/>
              </w:rPr>
              <w:t xml:space="preserve"> picked up in the allowance values on </w:t>
            </w:r>
            <w:r w:rsidRPr="00D81D62">
              <w:rPr>
                <w:szCs w:val="20"/>
              </w:rPr>
              <w:t xml:space="preserve">the TO PCFM Input Summary sheet, which should be used to populate the </w:t>
            </w:r>
            <w:r w:rsidR="00904719" w:rsidRPr="00904719">
              <w:rPr>
                <w:szCs w:val="20"/>
              </w:rPr>
              <w:t xml:space="preserve">licensee input sheets in the </w:t>
            </w:r>
            <w:r w:rsidRPr="00D81D62">
              <w:rPr>
                <w:szCs w:val="20"/>
              </w:rPr>
              <w:t>PCFM</w:t>
            </w:r>
            <w:r>
              <w:rPr>
                <w:szCs w:val="20"/>
              </w:rPr>
              <w:t>.</w:t>
            </w:r>
          </w:p>
          <w:p w14:paraId="56745A3A" w14:textId="5356599A" w:rsidR="00AB06AB" w:rsidRDefault="00AB06AB" w:rsidP="003723EF">
            <w:pPr>
              <w:rPr>
                <w:szCs w:val="20"/>
              </w:rPr>
            </w:pPr>
          </w:p>
        </w:tc>
      </w:tr>
      <w:tr w:rsidR="00437827" w14:paraId="17EE1A2C" w14:textId="77777777" w:rsidTr="00302EA8">
        <w:tc>
          <w:tcPr>
            <w:tcW w:w="4248" w:type="dxa"/>
          </w:tcPr>
          <w:p w14:paraId="07A2A78D" w14:textId="77777777" w:rsidR="00437827" w:rsidRPr="003A6062" w:rsidRDefault="003C3042" w:rsidP="00437827">
            <w:pPr>
              <w:rPr>
                <w:b/>
                <w:bCs/>
                <w:szCs w:val="20"/>
                <w:u w:val="single"/>
              </w:rPr>
            </w:pPr>
            <w:r w:rsidRPr="003A6062">
              <w:rPr>
                <w:b/>
                <w:bCs/>
                <w:szCs w:val="20"/>
                <w:u w:val="single"/>
              </w:rPr>
              <w:t xml:space="preserve">Actual </w:t>
            </w:r>
            <w:r w:rsidR="00437827" w:rsidRPr="003A6062">
              <w:rPr>
                <w:b/>
                <w:bCs/>
                <w:szCs w:val="20"/>
                <w:u w:val="single"/>
              </w:rPr>
              <w:t>Totex</w:t>
            </w:r>
          </w:p>
          <w:p w14:paraId="2B034F84" w14:textId="67A1A918" w:rsidR="003C3042" w:rsidRDefault="00067390" w:rsidP="00437827">
            <w:pPr>
              <w:rPr>
                <w:szCs w:val="20"/>
              </w:rPr>
            </w:pPr>
            <w:r>
              <w:rPr>
                <w:szCs w:val="20"/>
              </w:rPr>
              <w:t>TO:</w:t>
            </w:r>
          </w:p>
          <w:p w14:paraId="1FA0DE56" w14:textId="77777777" w:rsidR="00067390" w:rsidRPr="00067390" w:rsidRDefault="00067390" w:rsidP="00067390">
            <w:pPr>
              <w:rPr>
                <w:i/>
                <w:iCs/>
                <w:szCs w:val="20"/>
              </w:rPr>
            </w:pPr>
            <w:r w:rsidRPr="00067390">
              <w:rPr>
                <w:i/>
                <w:iCs/>
                <w:szCs w:val="20"/>
              </w:rPr>
              <w:t>Capitalisation rate 1:</w:t>
            </w:r>
          </w:p>
          <w:p w14:paraId="797E54FE" w14:textId="77777777" w:rsidR="00067390" w:rsidRPr="00067390" w:rsidRDefault="00067390" w:rsidP="0026066B">
            <w:pPr>
              <w:pStyle w:val="ListParagraph"/>
              <w:numPr>
                <w:ilvl w:val="0"/>
                <w:numId w:val="34"/>
              </w:numPr>
              <w:rPr>
                <w:szCs w:val="20"/>
              </w:rPr>
            </w:pPr>
            <w:r w:rsidRPr="00067390">
              <w:rPr>
                <w:szCs w:val="20"/>
              </w:rPr>
              <w:t>Actual load related capex expenditure</w:t>
            </w:r>
          </w:p>
          <w:p w14:paraId="7E8F869C" w14:textId="77777777" w:rsidR="00067390" w:rsidRPr="00067390" w:rsidRDefault="00067390" w:rsidP="0026066B">
            <w:pPr>
              <w:pStyle w:val="ListParagraph"/>
              <w:numPr>
                <w:ilvl w:val="0"/>
                <w:numId w:val="34"/>
              </w:numPr>
              <w:rPr>
                <w:szCs w:val="20"/>
              </w:rPr>
            </w:pPr>
            <w:r w:rsidRPr="00067390">
              <w:rPr>
                <w:szCs w:val="20"/>
              </w:rPr>
              <w:t>Actual asset replacement capex expenditure</w:t>
            </w:r>
          </w:p>
          <w:p w14:paraId="632C1611" w14:textId="77777777" w:rsidR="00067390" w:rsidRPr="00067390" w:rsidRDefault="00067390" w:rsidP="0026066B">
            <w:pPr>
              <w:pStyle w:val="ListParagraph"/>
              <w:numPr>
                <w:ilvl w:val="0"/>
                <w:numId w:val="34"/>
              </w:numPr>
              <w:rPr>
                <w:szCs w:val="20"/>
              </w:rPr>
            </w:pPr>
            <w:r w:rsidRPr="00067390">
              <w:rPr>
                <w:szCs w:val="20"/>
              </w:rPr>
              <w:t>Actual other capex expenditure</w:t>
            </w:r>
          </w:p>
          <w:p w14:paraId="2D576CB5" w14:textId="77777777" w:rsidR="00067390" w:rsidRPr="00067390" w:rsidRDefault="00067390" w:rsidP="0026066B">
            <w:pPr>
              <w:pStyle w:val="ListParagraph"/>
              <w:numPr>
                <w:ilvl w:val="0"/>
                <w:numId w:val="34"/>
              </w:numPr>
              <w:rPr>
                <w:szCs w:val="20"/>
              </w:rPr>
            </w:pPr>
            <w:r w:rsidRPr="00067390">
              <w:rPr>
                <w:szCs w:val="20"/>
              </w:rPr>
              <w:t>Actual non-load (opex)</w:t>
            </w:r>
          </w:p>
          <w:p w14:paraId="0DF23020" w14:textId="77777777" w:rsidR="00067390" w:rsidRPr="00067390" w:rsidRDefault="00067390" w:rsidP="0026066B">
            <w:pPr>
              <w:pStyle w:val="ListParagraph"/>
              <w:numPr>
                <w:ilvl w:val="0"/>
                <w:numId w:val="34"/>
              </w:numPr>
              <w:rPr>
                <w:szCs w:val="20"/>
              </w:rPr>
            </w:pPr>
            <w:r w:rsidRPr="00067390">
              <w:rPr>
                <w:szCs w:val="20"/>
              </w:rPr>
              <w:t>Actual indirects (opex)</w:t>
            </w:r>
          </w:p>
          <w:p w14:paraId="3FE0EEB6" w14:textId="36A0AFE0" w:rsidR="00067390" w:rsidRDefault="00067390" w:rsidP="0026066B">
            <w:pPr>
              <w:pStyle w:val="ListParagraph"/>
              <w:numPr>
                <w:ilvl w:val="0"/>
                <w:numId w:val="34"/>
              </w:numPr>
              <w:rPr>
                <w:szCs w:val="20"/>
              </w:rPr>
            </w:pPr>
            <w:r w:rsidRPr="00067390">
              <w:rPr>
                <w:szCs w:val="20"/>
              </w:rPr>
              <w:t>Actual non-operational capex</w:t>
            </w:r>
          </w:p>
          <w:p w14:paraId="4D87E7E3" w14:textId="4EA597D5" w:rsidR="00067390" w:rsidRDefault="00067390" w:rsidP="00067390">
            <w:pPr>
              <w:rPr>
                <w:szCs w:val="20"/>
              </w:rPr>
            </w:pPr>
          </w:p>
          <w:p w14:paraId="4597D015" w14:textId="77777777" w:rsidR="0026066B" w:rsidRPr="0026066B" w:rsidRDefault="0026066B" w:rsidP="0026066B">
            <w:pPr>
              <w:rPr>
                <w:i/>
                <w:iCs/>
                <w:szCs w:val="20"/>
              </w:rPr>
            </w:pPr>
            <w:r w:rsidRPr="0026066B">
              <w:rPr>
                <w:i/>
                <w:iCs/>
                <w:szCs w:val="20"/>
              </w:rPr>
              <w:t>Capitalisation rate 2:</w:t>
            </w:r>
          </w:p>
          <w:p w14:paraId="6C167CF5" w14:textId="77777777" w:rsidR="0026066B" w:rsidRPr="0026066B" w:rsidRDefault="0026066B" w:rsidP="0026066B">
            <w:pPr>
              <w:pStyle w:val="ListParagraph"/>
              <w:numPr>
                <w:ilvl w:val="0"/>
                <w:numId w:val="35"/>
              </w:numPr>
              <w:rPr>
                <w:szCs w:val="20"/>
              </w:rPr>
            </w:pPr>
            <w:r w:rsidRPr="0026066B">
              <w:rPr>
                <w:szCs w:val="20"/>
              </w:rPr>
              <w:t>Actual load related capex expenditure</w:t>
            </w:r>
          </w:p>
          <w:p w14:paraId="35C4C036" w14:textId="77777777" w:rsidR="0026066B" w:rsidRPr="0026066B" w:rsidRDefault="0026066B" w:rsidP="0026066B">
            <w:pPr>
              <w:pStyle w:val="ListParagraph"/>
              <w:numPr>
                <w:ilvl w:val="0"/>
                <w:numId w:val="35"/>
              </w:numPr>
              <w:rPr>
                <w:szCs w:val="20"/>
              </w:rPr>
            </w:pPr>
            <w:r w:rsidRPr="0026066B">
              <w:rPr>
                <w:szCs w:val="20"/>
              </w:rPr>
              <w:t>Actual asset replacement capex expenditure</w:t>
            </w:r>
          </w:p>
          <w:p w14:paraId="580E9F2C" w14:textId="77777777" w:rsidR="0026066B" w:rsidRPr="0026066B" w:rsidRDefault="0026066B" w:rsidP="0026066B">
            <w:pPr>
              <w:pStyle w:val="ListParagraph"/>
              <w:numPr>
                <w:ilvl w:val="0"/>
                <w:numId w:val="35"/>
              </w:numPr>
              <w:rPr>
                <w:szCs w:val="20"/>
              </w:rPr>
            </w:pPr>
            <w:r w:rsidRPr="0026066B">
              <w:rPr>
                <w:szCs w:val="20"/>
              </w:rPr>
              <w:t>Actual other capex expenditure</w:t>
            </w:r>
          </w:p>
          <w:p w14:paraId="43FD46BB" w14:textId="77777777" w:rsidR="0026066B" w:rsidRPr="0026066B" w:rsidRDefault="0026066B" w:rsidP="0026066B">
            <w:pPr>
              <w:pStyle w:val="ListParagraph"/>
              <w:numPr>
                <w:ilvl w:val="0"/>
                <w:numId w:val="35"/>
              </w:numPr>
              <w:rPr>
                <w:szCs w:val="20"/>
              </w:rPr>
            </w:pPr>
            <w:r w:rsidRPr="0026066B">
              <w:rPr>
                <w:szCs w:val="20"/>
              </w:rPr>
              <w:t>Actual non-load (opex)</w:t>
            </w:r>
          </w:p>
          <w:p w14:paraId="668F556A" w14:textId="77777777" w:rsidR="0026066B" w:rsidRPr="0026066B" w:rsidRDefault="0026066B" w:rsidP="0026066B">
            <w:pPr>
              <w:pStyle w:val="ListParagraph"/>
              <w:numPr>
                <w:ilvl w:val="0"/>
                <w:numId w:val="35"/>
              </w:numPr>
              <w:rPr>
                <w:szCs w:val="20"/>
              </w:rPr>
            </w:pPr>
            <w:r w:rsidRPr="0026066B">
              <w:rPr>
                <w:szCs w:val="20"/>
              </w:rPr>
              <w:t>Actual indirects (opex)</w:t>
            </w:r>
          </w:p>
          <w:p w14:paraId="41BE9D25" w14:textId="63A37614" w:rsidR="00067390" w:rsidRDefault="0026066B" w:rsidP="0026066B">
            <w:pPr>
              <w:pStyle w:val="ListParagraph"/>
              <w:numPr>
                <w:ilvl w:val="0"/>
                <w:numId w:val="35"/>
              </w:numPr>
              <w:rPr>
                <w:szCs w:val="20"/>
              </w:rPr>
            </w:pPr>
            <w:r w:rsidRPr="0026066B">
              <w:rPr>
                <w:szCs w:val="20"/>
              </w:rPr>
              <w:t>Actual non-operational capex</w:t>
            </w:r>
          </w:p>
          <w:p w14:paraId="10F5D5AE" w14:textId="46B118E7" w:rsidR="00001954" w:rsidRDefault="00001954" w:rsidP="00001954">
            <w:pPr>
              <w:rPr>
                <w:szCs w:val="20"/>
              </w:rPr>
            </w:pPr>
          </w:p>
          <w:p w14:paraId="13152040" w14:textId="31BA0B3D" w:rsidR="00001954" w:rsidRDefault="00001954" w:rsidP="00001954">
            <w:pPr>
              <w:rPr>
                <w:szCs w:val="20"/>
              </w:rPr>
            </w:pPr>
            <w:r>
              <w:rPr>
                <w:szCs w:val="20"/>
              </w:rPr>
              <w:t>SO:</w:t>
            </w:r>
          </w:p>
          <w:p w14:paraId="43A20263" w14:textId="77777777" w:rsidR="005A577A" w:rsidRPr="005A577A" w:rsidRDefault="005A577A" w:rsidP="005A577A">
            <w:pPr>
              <w:pStyle w:val="ListParagraph"/>
              <w:numPr>
                <w:ilvl w:val="0"/>
                <w:numId w:val="36"/>
              </w:numPr>
              <w:rPr>
                <w:szCs w:val="20"/>
              </w:rPr>
            </w:pPr>
            <w:r w:rsidRPr="005A577A">
              <w:rPr>
                <w:szCs w:val="20"/>
              </w:rPr>
              <w:t>Actual non-operational capex</w:t>
            </w:r>
          </w:p>
          <w:p w14:paraId="494DE074" w14:textId="39426EAD" w:rsidR="005A577A" w:rsidRPr="005A577A" w:rsidRDefault="005A577A" w:rsidP="005A577A">
            <w:pPr>
              <w:pStyle w:val="ListParagraph"/>
              <w:numPr>
                <w:ilvl w:val="0"/>
                <w:numId w:val="36"/>
              </w:numPr>
              <w:rPr>
                <w:szCs w:val="20"/>
              </w:rPr>
            </w:pPr>
            <w:r w:rsidRPr="005A577A">
              <w:rPr>
                <w:szCs w:val="20"/>
              </w:rPr>
              <w:t>Actual controllable opex</w:t>
            </w:r>
          </w:p>
          <w:p w14:paraId="43AB41D1" w14:textId="06028DB7" w:rsidR="003C3042" w:rsidRDefault="003C3042" w:rsidP="00437827">
            <w:pPr>
              <w:rPr>
                <w:szCs w:val="20"/>
              </w:rPr>
            </w:pPr>
          </w:p>
        </w:tc>
        <w:tc>
          <w:tcPr>
            <w:tcW w:w="5266" w:type="dxa"/>
          </w:tcPr>
          <w:p w14:paraId="409FB051" w14:textId="61531E4D" w:rsidR="00ED2005" w:rsidRPr="006441F9" w:rsidRDefault="00ED2005" w:rsidP="0066102C">
            <w:pPr>
              <w:rPr>
                <w:szCs w:val="20"/>
              </w:rPr>
            </w:pPr>
            <w:r w:rsidRPr="006441F9">
              <w:rPr>
                <w:szCs w:val="20"/>
              </w:rPr>
              <w:t xml:space="preserve">Totex is reported in one of two buckets, </w:t>
            </w:r>
            <w:r w:rsidR="006441F9" w:rsidRPr="006441F9">
              <w:rPr>
                <w:szCs w:val="20"/>
              </w:rPr>
              <w:t>c</w:t>
            </w:r>
            <w:r w:rsidR="00E202E4" w:rsidRPr="006441F9">
              <w:rPr>
                <w:szCs w:val="20"/>
              </w:rPr>
              <w:t xml:space="preserve">apitalisation rate 1 and </w:t>
            </w:r>
            <w:r w:rsidR="006441F9" w:rsidRPr="006441F9">
              <w:rPr>
                <w:szCs w:val="20"/>
              </w:rPr>
              <w:t>c</w:t>
            </w:r>
            <w:r w:rsidR="00E202E4" w:rsidRPr="006441F9">
              <w:rPr>
                <w:szCs w:val="20"/>
              </w:rPr>
              <w:t>apitalisation rate 2</w:t>
            </w:r>
            <w:r w:rsidRPr="006441F9">
              <w:rPr>
                <w:szCs w:val="20"/>
              </w:rPr>
              <w:t>.</w:t>
            </w:r>
          </w:p>
          <w:p w14:paraId="1BF8B0A5" w14:textId="77777777" w:rsidR="00ED2005" w:rsidRPr="006441F9" w:rsidRDefault="00ED2005" w:rsidP="00F867CA">
            <w:pPr>
              <w:rPr>
                <w:szCs w:val="20"/>
              </w:rPr>
            </w:pPr>
          </w:p>
          <w:p w14:paraId="02FD5568" w14:textId="1E22C57C" w:rsidR="00E645BD" w:rsidRPr="00E645BD" w:rsidRDefault="00E645BD" w:rsidP="00F867CA">
            <w:pPr>
              <w:rPr>
                <w:szCs w:val="20"/>
              </w:rPr>
            </w:pPr>
            <w:r w:rsidRPr="00502B7F">
              <w:rPr>
                <w:szCs w:val="20"/>
              </w:rPr>
              <w:t>Any e</w:t>
            </w:r>
            <w:r w:rsidRPr="00E645BD">
              <w:rPr>
                <w:szCs w:val="20"/>
              </w:rPr>
              <w:t>xpenditure relating to ex-ante, or baseline funded activities including PCDs</w:t>
            </w:r>
            <w:r w:rsidRPr="00502B7F">
              <w:rPr>
                <w:szCs w:val="20"/>
              </w:rPr>
              <w:t xml:space="preserve"> is subject to capitalisation rate 1.</w:t>
            </w:r>
          </w:p>
          <w:p w14:paraId="03E5B6E1" w14:textId="77777777" w:rsidR="006441F9" w:rsidRPr="006441F9" w:rsidRDefault="006441F9" w:rsidP="00F867CA">
            <w:pPr>
              <w:rPr>
                <w:szCs w:val="20"/>
              </w:rPr>
            </w:pPr>
          </w:p>
          <w:p w14:paraId="436D24DB" w14:textId="272D634D" w:rsidR="00E202E4" w:rsidRPr="006441F9" w:rsidRDefault="00E645BD" w:rsidP="00F867CA">
            <w:pPr>
              <w:rPr>
                <w:szCs w:val="20"/>
              </w:rPr>
            </w:pPr>
            <w:r>
              <w:rPr>
                <w:szCs w:val="20"/>
              </w:rPr>
              <w:t xml:space="preserve">Any expenditure relating to </w:t>
            </w:r>
            <w:r w:rsidR="00502B7F" w:rsidRPr="00502B7F">
              <w:rPr>
                <w:szCs w:val="20"/>
              </w:rPr>
              <w:t xml:space="preserve">activities that have been funded under Uncertainty Mechanisms (as labelled in the PCFM) </w:t>
            </w:r>
            <w:r w:rsidR="006441F9" w:rsidRPr="006441F9">
              <w:rPr>
                <w:szCs w:val="20"/>
              </w:rPr>
              <w:t>is subject to capitalisation rate 2.</w:t>
            </w:r>
            <w:r w:rsidR="00E202E4" w:rsidRPr="006441F9">
              <w:rPr>
                <w:szCs w:val="20"/>
              </w:rPr>
              <w:t xml:space="preserve">  </w:t>
            </w:r>
          </w:p>
          <w:p w14:paraId="26544DDE" w14:textId="77777777" w:rsidR="00E202E4" w:rsidRDefault="00E202E4" w:rsidP="0066102C">
            <w:pPr>
              <w:rPr>
                <w:szCs w:val="20"/>
              </w:rPr>
            </w:pPr>
          </w:p>
          <w:p w14:paraId="3E32E433" w14:textId="2D4D018B" w:rsidR="0066102C" w:rsidRDefault="0066102C" w:rsidP="0066102C">
            <w:pPr>
              <w:rPr>
                <w:szCs w:val="20"/>
              </w:rPr>
            </w:pPr>
            <w:r>
              <w:rPr>
                <w:szCs w:val="20"/>
              </w:rPr>
              <w:t xml:space="preserve">For </w:t>
            </w:r>
            <w:r w:rsidR="004D279B">
              <w:rPr>
                <w:szCs w:val="20"/>
              </w:rPr>
              <w:t xml:space="preserve">totex </w:t>
            </w:r>
            <w:r>
              <w:rPr>
                <w:szCs w:val="20"/>
              </w:rPr>
              <w:t xml:space="preserve">values, actual </w:t>
            </w:r>
            <w:r w:rsidR="00B2784A">
              <w:rPr>
                <w:szCs w:val="20"/>
              </w:rPr>
              <w:t xml:space="preserve">and forecast </w:t>
            </w:r>
            <w:r>
              <w:rPr>
                <w:szCs w:val="20"/>
              </w:rPr>
              <w:t xml:space="preserve">data for the reporting period in question </w:t>
            </w:r>
            <w:r w:rsidR="00712C57" w:rsidRPr="00712C57">
              <w:rPr>
                <w:szCs w:val="20"/>
              </w:rPr>
              <w:t>will be automatically linked</w:t>
            </w:r>
            <w:r w:rsidR="00A02F69">
              <w:rPr>
                <w:szCs w:val="20"/>
              </w:rPr>
              <w:t xml:space="preserve"> to</w:t>
            </w:r>
            <w:r w:rsidR="00DA6C2E">
              <w:rPr>
                <w:szCs w:val="20"/>
              </w:rPr>
              <w:t xml:space="preserve"> the</w:t>
            </w:r>
            <w:r w:rsidR="0081335F">
              <w:rPr>
                <w:szCs w:val="20"/>
              </w:rPr>
              <w:t xml:space="preserve"> “4.1 TO PCFM Input summary”</w:t>
            </w:r>
            <w:r w:rsidR="00DA6C2E">
              <w:rPr>
                <w:szCs w:val="20"/>
              </w:rPr>
              <w:t xml:space="preserve"> sheet and the “4.2 SO PCFM Input summary”</w:t>
            </w:r>
            <w:r w:rsidR="0081335F">
              <w:rPr>
                <w:szCs w:val="20"/>
              </w:rPr>
              <w:t xml:space="preserve"> sheet</w:t>
            </w:r>
            <w:r w:rsidR="00712C57" w:rsidRPr="00712C57">
              <w:rPr>
                <w:szCs w:val="20"/>
              </w:rPr>
              <w:t xml:space="preserve"> from the </w:t>
            </w:r>
            <w:r w:rsidR="007A2881">
              <w:rPr>
                <w:szCs w:val="20"/>
              </w:rPr>
              <w:t>“</w:t>
            </w:r>
            <w:r w:rsidR="007A2881" w:rsidRPr="007A2881">
              <w:rPr>
                <w:szCs w:val="20"/>
              </w:rPr>
              <w:t xml:space="preserve">2.1 </w:t>
            </w:r>
            <w:proofErr w:type="spellStart"/>
            <w:r w:rsidR="007A2881" w:rsidRPr="007A2881">
              <w:rPr>
                <w:szCs w:val="20"/>
              </w:rPr>
              <w:t>Revenue_Interface</w:t>
            </w:r>
            <w:proofErr w:type="spellEnd"/>
            <w:r w:rsidR="007A2881">
              <w:rPr>
                <w:szCs w:val="20"/>
              </w:rPr>
              <w:t>” sheet</w:t>
            </w:r>
            <w:r w:rsidR="000A129F">
              <w:rPr>
                <w:szCs w:val="20"/>
              </w:rPr>
              <w:t xml:space="preserve"> of the GT2 RRP</w:t>
            </w:r>
            <w:r w:rsidR="00FB7B94">
              <w:rPr>
                <w:szCs w:val="20"/>
              </w:rPr>
              <w:t>.</w:t>
            </w:r>
            <w:r w:rsidR="00194F8D">
              <w:rPr>
                <w:szCs w:val="20"/>
              </w:rPr>
              <w:t xml:space="preserve"> </w:t>
            </w:r>
            <w:r w:rsidR="00194F8D" w:rsidRPr="00194F8D">
              <w:rPr>
                <w:szCs w:val="20"/>
              </w:rPr>
              <w:t>The values</w:t>
            </w:r>
            <w:r w:rsidR="00D44235">
              <w:rPr>
                <w:szCs w:val="20"/>
              </w:rPr>
              <w:t xml:space="preserve"> picked up</w:t>
            </w:r>
            <w:r w:rsidR="00462D23">
              <w:rPr>
                <w:szCs w:val="20"/>
              </w:rPr>
              <w:t xml:space="preserve"> </w:t>
            </w:r>
            <w:r w:rsidR="00411123">
              <w:rPr>
                <w:szCs w:val="20"/>
              </w:rPr>
              <w:t>in</w:t>
            </w:r>
            <w:r w:rsidR="00462D23">
              <w:rPr>
                <w:szCs w:val="20"/>
              </w:rPr>
              <w:t xml:space="preserve"> the “4.1 TO PCFM Input summary” sheet and the “4.2 SO PCFM Input summary” sheet</w:t>
            </w:r>
            <w:r w:rsidR="00194F8D" w:rsidRPr="00194F8D">
              <w:rPr>
                <w:szCs w:val="20"/>
              </w:rPr>
              <w:t xml:space="preserve"> should be used to populate the licensee input sheets in the PCFM.</w:t>
            </w:r>
          </w:p>
          <w:p w14:paraId="41695597" w14:textId="77777777" w:rsidR="0066102C" w:rsidRDefault="0066102C" w:rsidP="0066102C">
            <w:pPr>
              <w:rPr>
                <w:szCs w:val="20"/>
              </w:rPr>
            </w:pPr>
          </w:p>
          <w:p w14:paraId="303498C1" w14:textId="4EA51A18" w:rsidR="00B3451C" w:rsidRDefault="00B3451C" w:rsidP="0066102C">
            <w:pPr>
              <w:rPr>
                <w:szCs w:val="20"/>
              </w:rPr>
            </w:pPr>
          </w:p>
          <w:p w14:paraId="1C08C805" w14:textId="77777777" w:rsidR="00437827" w:rsidRDefault="00437827" w:rsidP="00437827">
            <w:pPr>
              <w:rPr>
                <w:szCs w:val="20"/>
              </w:rPr>
            </w:pPr>
          </w:p>
        </w:tc>
      </w:tr>
      <w:tr w:rsidR="00437827" w14:paraId="247EA907" w14:textId="77777777" w:rsidTr="00302EA8">
        <w:tc>
          <w:tcPr>
            <w:tcW w:w="4248" w:type="dxa"/>
          </w:tcPr>
          <w:p w14:paraId="594B0B34" w14:textId="5772AE89" w:rsidR="00437827" w:rsidRPr="003A6062" w:rsidRDefault="009878D7" w:rsidP="00437827">
            <w:pPr>
              <w:rPr>
                <w:b/>
                <w:u w:val="single"/>
              </w:rPr>
            </w:pPr>
            <w:r w:rsidRPr="677F5B4F">
              <w:rPr>
                <w:b/>
                <w:u w:val="single"/>
              </w:rPr>
              <w:t>Pass-through costs</w:t>
            </w:r>
            <w:r w:rsidR="00051C1E" w:rsidRPr="677F5B4F">
              <w:rPr>
                <w:b/>
                <w:u w:val="single"/>
              </w:rPr>
              <w:t xml:space="preserve"> </w:t>
            </w:r>
            <w:r w:rsidR="00B26590" w:rsidRPr="677F5B4F">
              <w:rPr>
                <w:b/>
                <w:u w:val="single"/>
              </w:rPr>
              <w:t>–</w:t>
            </w:r>
            <w:r w:rsidR="00051C1E" w:rsidRPr="677F5B4F">
              <w:rPr>
                <w:b/>
                <w:u w:val="single"/>
              </w:rPr>
              <w:t xml:space="preserve"> other</w:t>
            </w:r>
          </w:p>
          <w:p w14:paraId="4419D466" w14:textId="659E99B4" w:rsidR="00B26590" w:rsidRDefault="00B26590" w:rsidP="00437827">
            <w:pPr>
              <w:rPr>
                <w:szCs w:val="20"/>
              </w:rPr>
            </w:pPr>
          </w:p>
          <w:p w14:paraId="107B89BA" w14:textId="7BBC31CE" w:rsidR="00B26590" w:rsidRDefault="00B26590" w:rsidP="00437827">
            <w:pPr>
              <w:rPr>
                <w:szCs w:val="20"/>
              </w:rPr>
            </w:pPr>
            <w:r>
              <w:rPr>
                <w:szCs w:val="20"/>
              </w:rPr>
              <w:t>TO:</w:t>
            </w:r>
          </w:p>
          <w:p w14:paraId="665F5A4D" w14:textId="0368D799" w:rsidR="00B26590" w:rsidRPr="00B26590" w:rsidRDefault="79735088" w:rsidP="00B26590">
            <w:pPr>
              <w:pStyle w:val="ListParagraph"/>
              <w:numPr>
                <w:ilvl w:val="0"/>
                <w:numId w:val="37"/>
              </w:numPr>
            </w:pPr>
            <w:r>
              <w:t>Licence fee</w:t>
            </w:r>
            <w:r w:rsidR="00930620">
              <w:t>s</w:t>
            </w:r>
          </w:p>
          <w:p w14:paraId="73183A13" w14:textId="77777777" w:rsidR="00B26590" w:rsidRPr="00B26590" w:rsidRDefault="00B26590" w:rsidP="00B26590">
            <w:pPr>
              <w:pStyle w:val="ListParagraph"/>
              <w:numPr>
                <w:ilvl w:val="0"/>
                <w:numId w:val="37"/>
              </w:numPr>
            </w:pPr>
            <w:r>
              <w:t>Prescribed Rates</w:t>
            </w:r>
          </w:p>
          <w:p w14:paraId="0378DFA5" w14:textId="77777777" w:rsidR="00B26590" w:rsidRPr="00B26590" w:rsidRDefault="00B26590" w:rsidP="00B26590">
            <w:pPr>
              <w:pStyle w:val="ListParagraph"/>
              <w:numPr>
                <w:ilvl w:val="0"/>
                <w:numId w:val="37"/>
              </w:numPr>
            </w:pPr>
            <w:r>
              <w:t>Pension Scheme Established Deficit repair</w:t>
            </w:r>
          </w:p>
          <w:p w14:paraId="5D6D8A8B" w14:textId="77777777" w:rsidR="00B26590" w:rsidRPr="00B26590" w:rsidRDefault="00B26590" w:rsidP="00B26590">
            <w:pPr>
              <w:pStyle w:val="ListParagraph"/>
              <w:numPr>
                <w:ilvl w:val="0"/>
                <w:numId w:val="37"/>
              </w:numPr>
            </w:pPr>
            <w:r>
              <w:t>Secretary of State in respect of Policing Costs</w:t>
            </w:r>
          </w:p>
          <w:p w14:paraId="4E68CFE3" w14:textId="77777777" w:rsidR="00B26590" w:rsidRPr="00B26590" w:rsidRDefault="00B26590" w:rsidP="00B26590">
            <w:pPr>
              <w:pStyle w:val="ListParagraph"/>
              <w:numPr>
                <w:ilvl w:val="0"/>
                <w:numId w:val="37"/>
              </w:numPr>
            </w:pPr>
            <w:r>
              <w:t>PARCA Termination Value</w:t>
            </w:r>
          </w:p>
          <w:p w14:paraId="25FC05B1" w14:textId="77777777" w:rsidR="00B26590" w:rsidRPr="00B26590" w:rsidRDefault="00B26590" w:rsidP="00B26590">
            <w:pPr>
              <w:pStyle w:val="ListParagraph"/>
              <w:numPr>
                <w:ilvl w:val="0"/>
                <w:numId w:val="37"/>
              </w:numPr>
            </w:pPr>
            <w:r>
              <w:t>Gas conveyed to Independent Systems</w:t>
            </w:r>
          </w:p>
          <w:p w14:paraId="5073230D" w14:textId="77777777" w:rsidR="00B26590" w:rsidRPr="00B26590" w:rsidRDefault="00B26590" w:rsidP="00B26590">
            <w:pPr>
              <w:pStyle w:val="ListParagraph"/>
              <w:numPr>
                <w:ilvl w:val="0"/>
                <w:numId w:val="37"/>
              </w:numPr>
            </w:pPr>
            <w:r>
              <w:t>Hy-Net</w:t>
            </w:r>
          </w:p>
          <w:p w14:paraId="7DCF9ACD" w14:textId="34399D80" w:rsidR="00B26590" w:rsidRDefault="00B26590" w:rsidP="00B26590">
            <w:pPr>
              <w:pStyle w:val="ListParagraph"/>
              <w:numPr>
                <w:ilvl w:val="0"/>
                <w:numId w:val="37"/>
              </w:numPr>
            </w:pPr>
            <w:r>
              <w:t>Net Zero Pre-construction Work and Small Net Zero Projects Re-opener</w:t>
            </w:r>
          </w:p>
          <w:p w14:paraId="225C6340" w14:textId="294CD12E" w:rsidR="0091090C" w:rsidRDefault="0091090C" w:rsidP="0091090C">
            <w:pPr>
              <w:rPr>
                <w:szCs w:val="20"/>
              </w:rPr>
            </w:pPr>
          </w:p>
          <w:p w14:paraId="0301A94E" w14:textId="68D4E073" w:rsidR="0091090C" w:rsidRDefault="0091090C" w:rsidP="0091090C">
            <w:pPr>
              <w:rPr>
                <w:szCs w:val="20"/>
              </w:rPr>
            </w:pPr>
            <w:r>
              <w:rPr>
                <w:szCs w:val="20"/>
              </w:rPr>
              <w:t>SO:</w:t>
            </w:r>
          </w:p>
          <w:p w14:paraId="682CB555" w14:textId="77777777" w:rsidR="00E17AB4" w:rsidRPr="00E17AB4" w:rsidRDefault="00E17AB4" w:rsidP="00E17AB4">
            <w:pPr>
              <w:pStyle w:val="ListParagraph"/>
              <w:numPr>
                <w:ilvl w:val="0"/>
                <w:numId w:val="39"/>
              </w:numPr>
              <w:rPr>
                <w:szCs w:val="20"/>
              </w:rPr>
            </w:pPr>
            <w:r w:rsidRPr="00E17AB4">
              <w:rPr>
                <w:szCs w:val="20"/>
              </w:rPr>
              <w:t>CDSP Costs</w:t>
            </w:r>
          </w:p>
          <w:p w14:paraId="18E8FCDD" w14:textId="1C864510" w:rsidR="00E17AB4" w:rsidRDefault="00E17AB4" w:rsidP="00E17AB4">
            <w:pPr>
              <w:pStyle w:val="ListParagraph"/>
              <w:numPr>
                <w:ilvl w:val="0"/>
                <w:numId w:val="39"/>
              </w:numPr>
              <w:rPr>
                <w:szCs w:val="20"/>
              </w:rPr>
            </w:pPr>
            <w:r w:rsidRPr="00E17AB4">
              <w:rPr>
                <w:szCs w:val="20"/>
              </w:rPr>
              <w:t>Pension Scheme Established Deficit</w:t>
            </w:r>
          </w:p>
          <w:p w14:paraId="5D214DF9" w14:textId="5A948E40" w:rsidR="00854109" w:rsidRPr="00E17AB4" w:rsidRDefault="00854109" w:rsidP="00E17AB4">
            <w:pPr>
              <w:pStyle w:val="ListParagraph"/>
              <w:numPr>
                <w:ilvl w:val="0"/>
                <w:numId w:val="39"/>
              </w:numPr>
              <w:rPr>
                <w:szCs w:val="20"/>
              </w:rPr>
            </w:pPr>
            <w:r>
              <w:rPr>
                <w:szCs w:val="20"/>
              </w:rPr>
              <w:t>PLACEHOLDER FSO</w:t>
            </w:r>
            <w:r w:rsidR="00EF1790">
              <w:rPr>
                <w:szCs w:val="20"/>
              </w:rPr>
              <w:t xml:space="preserve"> pass-through term</w:t>
            </w:r>
          </w:p>
          <w:p w14:paraId="246EBFDC" w14:textId="6FDE5276" w:rsidR="00425BB2" w:rsidRDefault="00425BB2" w:rsidP="00437827">
            <w:pPr>
              <w:rPr>
                <w:szCs w:val="20"/>
              </w:rPr>
            </w:pPr>
          </w:p>
        </w:tc>
        <w:tc>
          <w:tcPr>
            <w:tcW w:w="5266" w:type="dxa"/>
          </w:tcPr>
          <w:p w14:paraId="1ECA5078" w14:textId="76CE25D6" w:rsidR="00757CEB" w:rsidRDefault="00613A54" w:rsidP="00757CEB">
            <w:pPr>
              <w:rPr>
                <w:szCs w:val="20"/>
              </w:rPr>
            </w:pPr>
            <w:r>
              <w:rPr>
                <w:szCs w:val="20"/>
              </w:rPr>
              <w:t xml:space="preserve">Pass-through costs </w:t>
            </w:r>
            <w:r w:rsidR="00787634">
              <w:rPr>
                <w:szCs w:val="20"/>
              </w:rPr>
              <w:t>are</w:t>
            </w:r>
            <w:r w:rsidR="00056A9D">
              <w:rPr>
                <w:szCs w:val="20"/>
              </w:rPr>
              <w:t xml:space="preserve"> s</w:t>
            </w:r>
            <w:r w:rsidR="00056A9D">
              <w:rPr>
                <w:rFonts w:cs="CGOmega-Regular"/>
              </w:rPr>
              <w:t xml:space="preserve">pecified costs that are predominantly outside of a </w:t>
            </w:r>
            <w:r w:rsidR="0048026A">
              <w:rPr>
                <w:rFonts w:cs="CGOmega-Regular"/>
              </w:rPr>
              <w:t>licensee’</w:t>
            </w:r>
            <w:r w:rsidR="00056A9D">
              <w:rPr>
                <w:rFonts w:cs="CGOmega-Regular"/>
              </w:rPr>
              <w:t>s control</w:t>
            </w:r>
            <w:r w:rsidR="0048026A">
              <w:rPr>
                <w:rFonts w:cs="CGOmega-Regular"/>
              </w:rPr>
              <w:t xml:space="preserve"> and</w:t>
            </w:r>
            <w:r w:rsidR="00056A9D">
              <w:rPr>
                <w:rFonts w:cs="CGOmega-Regular"/>
              </w:rPr>
              <w:t xml:space="preserve"> may be passed through to consumers. These costs are defined in </w:t>
            </w:r>
            <w:proofErr w:type="spellStart"/>
            <w:r w:rsidR="00AE41DB">
              <w:rPr>
                <w:rFonts w:cs="CGOmega-Regular"/>
              </w:rPr>
              <w:t>SpC</w:t>
            </w:r>
            <w:proofErr w:type="spellEnd"/>
            <w:r w:rsidR="00AE41DB">
              <w:rPr>
                <w:rFonts w:cs="CGOmega-Regular"/>
              </w:rPr>
              <w:t xml:space="preserve"> </w:t>
            </w:r>
            <w:r w:rsidR="00780320">
              <w:rPr>
                <w:rFonts w:cs="CGOmega-Regular"/>
              </w:rPr>
              <w:t>6.1 (</w:t>
            </w:r>
            <w:r w:rsidR="00820941" w:rsidRPr="00820941">
              <w:rPr>
                <w:rFonts w:cs="CGOmega-Regular"/>
              </w:rPr>
              <w:t>Transportation owner pass-through items</w:t>
            </w:r>
            <w:r w:rsidR="00226432">
              <w:rPr>
                <w:rFonts w:cs="CGOmega-Regular"/>
              </w:rPr>
              <w:t>)</w:t>
            </w:r>
            <w:r w:rsidR="00F124BE">
              <w:rPr>
                <w:rFonts w:cs="CGOmega-Regular"/>
              </w:rPr>
              <w:t xml:space="preserve"> </w:t>
            </w:r>
            <w:r w:rsidR="00142C81">
              <w:rPr>
                <w:rFonts w:cs="CGOmega-Regular"/>
              </w:rPr>
              <w:t xml:space="preserve">and </w:t>
            </w:r>
            <w:proofErr w:type="spellStart"/>
            <w:r w:rsidR="00F124BE">
              <w:rPr>
                <w:rFonts w:cs="CGOmega-Regular"/>
              </w:rPr>
              <w:t>SpC</w:t>
            </w:r>
            <w:proofErr w:type="spellEnd"/>
            <w:r w:rsidR="00F124BE">
              <w:rPr>
                <w:rFonts w:cs="CGOmega-Regular"/>
              </w:rPr>
              <w:t xml:space="preserve"> 6.3 (</w:t>
            </w:r>
            <w:r w:rsidR="00820941" w:rsidRPr="00820941">
              <w:rPr>
                <w:rFonts w:cs="CGOmega-Regular"/>
              </w:rPr>
              <w:t>System operator pass-through items</w:t>
            </w:r>
            <w:r w:rsidR="00820941">
              <w:rPr>
                <w:rFonts w:cs="CGOmega-Regular"/>
              </w:rPr>
              <w:t>)</w:t>
            </w:r>
            <w:r w:rsidR="00757CEB">
              <w:rPr>
                <w:szCs w:val="20"/>
              </w:rPr>
              <w:t xml:space="preserve">. </w:t>
            </w:r>
          </w:p>
          <w:p w14:paraId="23C6E1EF" w14:textId="77777777" w:rsidR="00757CEB" w:rsidRDefault="00757CEB" w:rsidP="00757CEB">
            <w:pPr>
              <w:rPr>
                <w:szCs w:val="20"/>
              </w:rPr>
            </w:pPr>
          </w:p>
          <w:p w14:paraId="06BE4942" w14:textId="18E08C03" w:rsidR="008810A7" w:rsidRDefault="00041631" w:rsidP="00041631">
            <w:pPr>
              <w:rPr>
                <w:szCs w:val="20"/>
              </w:rPr>
            </w:pPr>
            <w:r>
              <w:rPr>
                <w:szCs w:val="20"/>
              </w:rPr>
              <w:t xml:space="preserve">For </w:t>
            </w:r>
            <w:r w:rsidR="00F73A6B">
              <w:rPr>
                <w:szCs w:val="20"/>
              </w:rPr>
              <w:t>pass-through</w:t>
            </w:r>
            <w:r>
              <w:rPr>
                <w:szCs w:val="20"/>
              </w:rPr>
              <w:t xml:space="preserve"> Variable Values, actual data for the reporting period in question should be </w:t>
            </w:r>
            <w:r w:rsidR="00723689">
              <w:rPr>
                <w:szCs w:val="20"/>
              </w:rPr>
              <w:t>input directly into the</w:t>
            </w:r>
            <w:r w:rsidR="00723689" w:rsidRPr="00D81D62">
              <w:rPr>
                <w:szCs w:val="20"/>
              </w:rPr>
              <w:t xml:space="preserve"> </w:t>
            </w:r>
            <w:r w:rsidR="00723689">
              <w:rPr>
                <w:szCs w:val="20"/>
              </w:rPr>
              <w:t xml:space="preserve">yellow input cells of the </w:t>
            </w:r>
            <w:r w:rsidR="00E57866">
              <w:rPr>
                <w:szCs w:val="20"/>
              </w:rPr>
              <w:t>”</w:t>
            </w:r>
            <w:r w:rsidR="00E57866" w:rsidRPr="00E57866">
              <w:rPr>
                <w:szCs w:val="20"/>
              </w:rPr>
              <w:t xml:space="preserve">5.1 </w:t>
            </w:r>
            <w:proofErr w:type="spellStart"/>
            <w:r w:rsidR="00E57866" w:rsidRPr="00E57866">
              <w:rPr>
                <w:szCs w:val="20"/>
              </w:rPr>
              <w:t>TO_Indirects</w:t>
            </w:r>
            <w:proofErr w:type="spellEnd"/>
            <w:r w:rsidR="00AD41FE">
              <w:rPr>
                <w:szCs w:val="20"/>
              </w:rPr>
              <w:t>”</w:t>
            </w:r>
            <w:r w:rsidR="009D427A">
              <w:rPr>
                <w:szCs w:val="20"/>
              </w:rPr>
              <w:t xml:space="preserve"> and </w:t>
            </w:r>
            <w:r w:rsidR="002160FC">
              <w:rPr>
                <w:szCs w:val="20"/>
              </w:rPr>
              <w:t>“</w:t>
            </w:r>
            <w:r w:rsidR="002160FC" w:rsidRPr="002160FC">
              <w:rPr>
                <w:szCs w:val="20"/>
              </w:rPr>
              <w:t xml:space="preserve">5.2 </w:t>
            </w:r>
            <w:proofErr w:type="spellStart"/>
            <w:r w:rsidR="002160FC" w:rsidRPr="002160FC">
              <w:rPr>
                <w:szCs w:val="20"/>
              </w:rPr>
              <w:t>SO_Indirects</w:t>
            </w:r>
            <w:r w:rsidR="002160FC">
              <w:rPr>
                <w:szCs w:val="20"/>
              </w:rPr>
              <w:t>”</w:t>
            </w:r>
            <w:r w:rsidR="00723689" w:rsidRPr="00D81D62">
              <w:rPr>
                <w:szCs w:val="20"/>
              </w:rPr>
              <w:t>sheets</w:t>
            </w:r>
            <w:proofErr w:type="spellEnd"/>
            <w:r w:rsidR="002160FC">
              <w:rPr>
                <w:szCs w:val="20"/>
              </w:rPr>
              <w:t>.</w:t>
            </w:r>
            <w:r w:rsidR="003870C9">
              <w:rPr>
                <w:szCs w:val="20"/>
              </w:rPr>
              <w:t xml:space="preserve"> This data is then picked up in the </w:t>
            </w:r>
            <w:r w:rsidR="00FE4C45">
              <w:rPr>
                <w:szCs w:val="20"/>
              </w:rPr>
              <w:t>“</w:t>
            </w:r>
            <w:r w:rsidR="00374CCA">
              <w:rPr>
                <w:szCs w:val="20"/>
              </w:rPr>
              <w:t xml:space="preserve">4.7 - </w:t>
            </w:r>
            <w:r w:rsidR="00FE4C45">
              <w:rPr>
                <w:szCs w:val="20"/>
              </w:rPr>
              <w:t>TO PT” and “</w:t>
            </w:r>
            <w:r w:rsidR="00374CCA">
              <w:rPr>
                <w:szCs w:val="20"/>
              </w:rPr>
              <w:t xml:space="preserve">4.8 - </w:t>
            </w:r>
            <w:r w:rsidR="00FE4C45">
              <w:rPr>
                <w:szCs w:val="20"/>
              </w:rPr>
              <w:t xml:space="preserve">SO PT” which are linked to the </w:t>
            </w:r>
            <w:r w:rsidR="003870C9" w:rsidRPr="00D81D62">
              <w:rPr>
                <w:szCs w:val="20"/>
              </w:rPr>
              <w:t xml:space="preserve">TO and SO PCFM Input Summary sheets, which should be used to populate the </w:t>
            </w:r>
            <w:r w:rsidR="00FE4C45" w:rsidRPr="00FE4C45">
              <w:rPr>
                <w:szCs w:val="20"/>
              </w:rPr>
              <w:t>licensee input sheets in the</w:t>
            </w:r>
            <w:r w:rsidR="00FE4C45" w:rsidRPr="00FE4C45" w:rsidDel="00FE4C45">
              <w:rPr>
                <w:szCs w:val="20"/>
              </w:rPr>
              <w:t xml:space="preserve"> </w:t>
            </w:r>
            <w:r w:rsidR="003870C9" w:rsidRPr="00D81D62">
              <w:rPr>
                <w:szCs w:val="20"/>
              </w:rPr>
              <w:t>PCFM</w:t>
            </w:r>
            <w:r w:rsidR="003870C9">
              <w:rPr>
                <w:szCs w:val="20"/>
              </w:rPr>
              <w:t>.</w:t>
            </w:r>
          </w:p>
          <w:p w14:paraId="64A3A5D3" w14:textId="77777777" w:rsidR="00041631" w:rsidRDefault="00041631" w:rsidP="00041631">
            <w:pPr>
              <w:rPr>
                <w:szCs w:val="20"/>
              </w:rPr>
            </w:pPr>
          </w:p>
          <w:p w14:paraId="751D8A75" w14:textId="257F4EA0" w:rsidR="00041631" w:rsidRDefault="00041631" w:rsidP="00041631">
            <w:pPr>
              <w:rPr>
                <w:szCs w:val="20"/>
              </w:rPr>
            </w:pPr>
            <w:r>
              <w:rPr>
                <w:szCs w:val="20"/>
              </w:rPr>
              <w:t xml:space="preserve">Where required, further detailed guidance for updating these variable values </w:t>
            </w:r>
            <w:r w:rsidR="00FF02DE">
              <w:rPr>
                <w:szCs w:val="20"/>
              </w:rPr>
              <w:t xml:space="preserve">is </w:t>
            </w:r>
            <w:r>
              <w:rPr>
                <w:szCs w:val="20"/>
              </w:rPr>
              <w:t>provided in the G</w:t>
            </w:r>
            <w:r w:rsidR="00AD7FC7">
              <w:rPr>
                <w:szCs w:val="20"/>
              </w:rPr>
              <w:t>T</w:t>
            </w:r>
            <w:r>
              <w:rPr>
                <w:szCs w:val="20"/>
              </w:rPr>
              <w:t xml:space="preserve"> RIGs.</w:t>
            </w:r>
          </w:p>
          <w:p w14:paraId="32E21C20" w14:textId="77777777" w:rsidR="00CE6557" w:rsidRDefault="00CE6557" w:rsidP="00041631">
            <w:pPr>
              <w:rPr>
                <w:szCs w:val="20"/>
              </w:rPr>
            </w:pPr>
          </w:p>
          <w:p w14:paraId="72519D0D" w14:textId="0340B980" w:rsidR="00CE6557" w:rsidRDefault="00CE6557" w:rsidP="00041631">
            <w:pPr>
              <w:rPr>
                <w:szCs w:val="20"/>
              </w:rPr>
            </w:pPr>
            <w:r>
              <w:rPr>
                <w:szCs w:val="20"/>
              </w:rPr>
              <w:t>For EDE</w:t>
            </w:r>
            <w:r w:rsidR="00782906">
              <w:rPr>
                <w:szCs w:val="20"/>
              </w:rPr>
              <w:t xml:space="preserve"> and SOEDE</w:t>
            </w:r>
            <w:r>
              <w:rPr>
                <w:szCs w:val="20"/>
              </w:rPr>
              <w:t xml:space="preserve">, </w:t>
            </w:r>
            <w:r w:rsidR="008E5BDF">
              <w:rPr>
                <w:szCs w:val="20"/>
              </w:rPr>
              <w:t>data should be input directly into the</w:t>
            </w:r>
            <w:r w:rsidR="00782906">
              <w:rPr>
                <w:szCs w:val="20"/>
              </w:rPr>
              <w:t xml:space="preserve"> “4.7 - TO PT” and “4.8 - SO PT” sheets</w:t>
            </w:r>
            <w:r w:rsidR="007A7907">
              <w:rPr>
                <w:szCs w:val="20"/>
              </w:rPr>
              <w:t xml:space="preserve"> and should be based on the values directed by Ofgem following the most recent pensions reasonableness review.</w:t>
            </w:r>
          </w:p>
          <w:p w14:paraId="29EA57B8" w14:textId="77777777" w:rsidR="00CB7122" w:rsidRDefault="00CB7122" w:rsidP="00041631">
            <w:pPr>
              <w:rPr>
                <w:szCs w:val="20"/>
              </w:rPr>
            </w:pPr>
          </w:p>
          <w:p w14:paraId="3C616CB5" w14:textId="77777777" w:rsidR="00CB7122" w:rsidRPr="00282EA9" w:rsidRDefault="00CB7122" w:rsidP="00CB7122">
            <w:pPr>
              <w:rPr>
                <w:szCs w:val="20"/>
              </w:rPr>
            </w:pPr>
            <w:r w:rsidRPr="00282EA9">
              <w:rPr>
                <w:szCs w:val="20"/>
              </w:rPr>
              <w:t xml:space="preserve">For Licence fees: where a rebate is given by Ofgem in relation to Licence fee costs for the previous regulatory year, that rebate should be netted off against the Licence Fee costs, when reported in the PCFM. </w:t>
            </w:r>
          </w:p>
          <w:p w14:paraId="0094275C" w14:textId="77777777" w:rsidR="00CB7122" w:rsidRPr="00282EA9" w:rsidRDefault="00CB7122" w:rsidP="00CB7122">
            <w:pPr>
              <w:rPr>
                <w:szCs w:val="20"/>
              </w:rPr>
            </w:pPr>
          </w:p>
          <w:p w14:paraId="4EB6B276" w14:textId="77777777" w:rsidR="00CB7122" w:rsidRDefault="00CB7122" w:rsidP="00CB7122">
            <w:pPr>
              <w:rPr>
                <w:szCs w:val="20"/>
              </w:rPr>
            </w:pPr>
            <w:r w:rsidRPr="00282EA9">
              <w:rPr>
                <w:szCs w:val="20"/>
              </w:rPr>
              <w:t>E.g. if Ofgem provides a rebate to networks in the 21/22 year, relating to the 20/21 year, the licensee may either restate its Licence fee variable value for the regulatory year 20/21 or it may net off the rebate from the licence fee variable value for the 2021/22 regulatory year.</w:t>
            </w:r>
          </w:p>
          <w:p w14:paraId="756C1920" w14:textId="77777777" w:rsidR="00BB6165" w:rsidRDefault="00BB6165" w:rsidP="00CB7122">
            <w:pPr>
              <w:rPr>
                <w:szCs w:val="20"/>
              </w:rPr>
            </w:pPr>
          </w:p>
          <w:p w14:paraId="446DE1E3" w14:textId="7C390BD1" w:rsidR="004A3CF9" w:rsidRDefault="004A3CF9" w:rsidP="00CB7122">
            <w:pPr>
              <w:rPr>
                <w:szCs w:val="20"/>
              </w:rPr>
            </w:pPr>
            <w:r>
              <w:rPr>
                <w:szCs w:val="20"/>
              </w:rPr>
              <w:t>F</w:t>
            </w:r>
            <w:r w:rsidR="00BB6165">
              <w:rPr>
                <w:szCs w:val="20"/>
              </w:rPr>
              <w:t>or Net Zero Pre-construction Work and Small Net Zero Projects, Nat</w:t>
            </w:r>
            <w:r w:rsidR="008A7132">
              <w:rPr>
                <w:szCs w:val="20"/>
              </w:rPr>
              <w:t>i</w:t>
            </w:r>
            <w:r w:rsidR="00BB6165">
              <w:rPr>
                <w:szCs w:val="20"/>
              </w:rPr>
              <w:t>onal Gas Transmission</w:t>
            </w:r>
            <w:r w:rsidR="006D0442">
              <w:rPr>
                <w:szCs w:val="20"/>
              </w:rPr>
              <w:t>’s (NGT) allowance po</w:t>
            </w:r>
            <w:r w:rsidR="008A7132">
              <w:rPr>
                <w:szCs w:val="20"/>
              </w:rPr>
              <w:t>r</w:t>
            </w:r>
            <w:r w:rsidR="006D0442">
              <w:rPr>
                <w:szCs w:val="20"/>
              </w:rPr>
              <w:t>tion may be re-phrased in line with the re-forecast spend profile, up to the value of the allow</w:t>
            </w:r>
            <w:r w:rsidR="008A7132">
              <w:rPr>
                <w:szCs w:val="20"/>
              </w:rPr>
              <w:t>ance directed.</w:t>
            </w:r>
          </w:p>
          <w:p w14:paraId="0955AB02" w14:textId="77777777" w:rsidR="00041631" w:rsidRDefault="00041631" w:rsidP="00041631">
            <w:pPr>
              <w:rPr>
                <w:szCs w:val="20"/>
              </w:rPr>
            </w:pPr>
          </w:p>
          <w:p w14:paraId="784B5E42" w14:textId="77777777" w:rsidR="005F2E01" w:rsidRDefault="005F2E01" w:rsidP="00041631">
            <w:pPr>
              <w:rPr>
                <w:b/>
                <w:bCs/>
                <w:szCs w:val="20"/>
              </w:rPr>
            </w:pPr>
          </w:p>
          <w:p w14:paraId="368E32FC" w14:textId="0434CA8E" w:rsidR="00041631" w:rsidRPr="000031DB" w:rsidRDefault="00041631" w:rsidP="00041631">
            <w:pPr>
              <w:rPr>
                <w:b/>
                <w:bCs/>
                <w:szCs w:val="20"/>
              </w:rPr>
            </w:pPr>
            <w:r w:rsidRPr="000031DB">
              <w:rPr>
                <w:b/>
                <w:bCs/>
                <w:szCs w:val="20"/>
              </w:rPr>
              <w:t>Forecasting</w:t>
            </w:r>
          </w:p>
          <w:p w14:paraId="5C7F22D4" w14:textId="651924C3" w:rsidR="00757CEB" w:rsidRDefault="00041631" w:rsidP="00757CEB">
            <w:pPr>
              <w:rPr>
                <w:szCs w:val="20"/>
              </w:rPr>
            </w:pPr>
            <w:r>
              <w:rPr>
                <w:szCs w:val="20"/>
              </w:rPr>
              <w:t xml:space="preserve">Forecasts for future regulatory periods should be </w:t>
            </w:r>
            <w:r w:rsidR="0040332F">
              <w:rPr>
                <w:szCs w:val="20"/>
              </w:rPr>
              <w:t>input directly into the</w:t>
            </w:r>
            <w:r w:rsidR="0040332F" w:rsidRPr="00D81D62">
              <w:rPr>
                <w:szCs w:val="20"/>
              </w:rPr>
              <w:t xml:space="preserve"> </w:t>
            </w:r>
            <w:r w:rsidR="0040332F">
              <w:rPr>
                <w:szCs w:val="20"/>
              </w:rPr>
              <w:t xml:space="preserve">yellow input cells of the </w:t>
            </w:r>
            <w:r w:rsidR="00E36D5F" w:rsidRPr="00E36D5F">
              <w:rPr>
                <w:szCs w:val="20"/>
              </w:rPr>
              <w:t xml:space="preserve">of the ”5.1 </w:t>
            </w:r>
            <w:proofErr w:type="spellStart"/>
            <w:r w:rsidR="00E36D5F" w:rsidRPr="00E36D5F">
              <w:rPr>
                <w:szCs w:val="20"/>
              </w:rPr>
              <w:t>TO_Indirects</w:t>
            </w:r>
            <w:proofErr w:type="spellEnd"/>
            <w:r w:rsidR="00E36D5F" w:rsidRPr="00E36D5F">
              <w:rPr>
                <w:szCs w:val="20"/>
              </w:rPr>
              <w:t xml:space="preserve">” and “5.2 </w:t>
            </w:r>
            <w:proofErr w:type="spellStart"/>
            <w:r w:rsidR="00E36D5F" w:rsidRPr="00E36D5F">
              <w:rPr>
                <w:szCs w:val="20"/>
              </w:rPr>
              <w:t>SO_Indirects</w:t>
            </w:r>
            <w:proofErr w:type="spellEnd"/>
            <w:r w:rsidR="00E36D5F" w:rsidRPr="00E36D5F">
              <w:rPr>
                <w:szCs w:val="20"/>
              </w:rPr>
              <w:t>” sheets</w:t>
            </w:r>
            <w:r w:rsidR="0040332F">
              <w:rPr>
                <w:szCs w:val="20"/>
              </w:rPr>
              <w:t>.</w:t>
            </w:r>
            <w:r w:rsidR="0040332F" w:rsidRPr="00D81D62">
              <w:rPr>
                <w:szCs w:val="20"/>
              </w:rPr>
              <w:t xml:space="preserve"> </w:t>
            </w:r>
            <w:r w:rsidR="002E1A4A" w:rsidRPr="002E1A4A">
              <w:rPr>
                <w:szCs w:val="20"/>
              </w:rPr>
              <w:t>This data is then picked up in the “TO PT” and “SO PT” which are linked to the TO and SO PCFM Input Summary sheets, which should be used to populate the licensee input sheets in the PCFM.</w:t>
            </w:r>
          </w:p>
          <w:p w14:paraId="47C32567" w14:textId="199ECF23" w:rsidR="00437827" w:rsidRDefault="00437827" w:rsidP="00437827">
            <w:pPr>
              <w:rPr>
                <w:szCs w:val="20"/>
              </w:rPr>
            </w:pPr>
          </w:p>
        </w:tc>
      </w:tr>
      <w:tr w:rsidR="009878D7" w14:paraId="23091954" w14:textId="77777777" w:rsidTr="00302EA8">
        <w:tc>
          <w:tcPr>
            <w:tcW w:w="4248" w:type="dxa"/>
          </w:tcPr>
          <w:p w14:paraId="0FDF6C41" w14:textId="77777777" w:rsidR="009878D7" w:rsidRPr="003A6062" w:rsidRDefault="009878D7" w:rsidP="009878D7">
            <w:pPr>
              <w:rPr>
                <w:b/>
                <w:bCs/>
                <w:szCs w:val="20"/>
                <w:u w:val="single"/>
              </w:rPr>
            </w:pPr>
            <w:r w:rsidRPr="003A6062">
              <w:rPr>
                <w:b/>
                <w:bCs/>
                <w:szCs w:val="20"/>
                <w:u w:val="single"/>
              </w:rPr>
              <w:t>Incentive revenue</w:t>
            </w:r>
            <w:r w:rsidR="001C2E83" w:rsidRPr="003A6062">
              <w:rPr>
                <w:b/>
                <w:bCs/>
                <w:szCs w:val="20"/>
                <w:u w:val="single"/>
              </w:rPr>
              <w:t xml:space="preserve"> (Output Delivery Incentives)</w:t>
            </w:r>
          </w:p>
          <w:p w14:paraId="46D6FDFD" w14:textId="77777777" w:rsidR="0034666A" w:rsidRDefault="0034666A" w:rsidP="009878D7">
            <w:pPr>
              <w:rPr>
                <w:szCs w:val="20"/>
              </w:rPr>
            </w:pPr>
          </w:p>
          <w:p w14:paraId="16799095" w14:textId="77777777" w:rsidR="0034666A" w:rsidRDefault="0034666A" w:rsidP="009878D7">
            <w:pPr>
              <w:rPr>
                <w:szCs w:val="20"/>
              </w:rPr>
            </w:pPr>
            <w:r>
              <w:rPr>
                <w:szCs w:val="20"/>
              </w:rPr>
              <w:t>TO:</w:t>
            </w:r>
          </w:p>
          <w:p w14:paraId="095F6D98" w14:textId="77777777" w:rsidR="0034666A" w:rsidRPr="0034666A" w:rsidRDefault="0034666A" w:rsidP="0034666A">
            <w:pPr>
              <w:pStyle w:val="ListParagraph"/>
              <w:numPr>
                <w:ilvl w:val="0"/>
                <w:numId w:val="40"/>
              </w:numPr>
              <w:rPr>
                <w:szCs w:val="20"/>
              </w:rPr>
            </w:pPr>
            <w:r w:rsidRPr="0034666A">
              <w:rPr>
                <w:szCs w:val="20"/>
              </w:rPr>
              <w:t>Customer satisfaction survey ODI</w:t>
            </w:r>
          </w:p>
          <w:p w14:paraId="29439B69" w14:textId="2CFC1FC2" w:rsidR="0034666A" w:rsidRPr="0034666A" w:rsidRDefault="0034666A" w:rsidP="0034666A">
            <w:pPr>
              <w:pStyle w:val="ListParagraph"/>
              <w:numPr>
                <w:ilvl w:val="0"/>
                <w:numId w:val="40"/>
              </w:numPr>
              <w:rPr>
                <w:szCs w:val="20"/>
              </w:rPr>
            </w:pPr>
            <w:r w:rsidRPr="0034666A">
              <w:rPr>
                <w:szCs w:val="20"/>
              </w:rPr>
              <w:t>Environmental scorecard ODI</w:t>
            </w:r>
          </w:p>
        </w:tc>
        <w:tc>
          <w:tcPr>
            <w:tcW w:w="5266" w:type="dxa"/>
          </w:tcPr>
          <w:p w14:paraId="4C78DBE4" w14:textId="77777777" w:rsidR="0081459B" w:rsidRDefault="0081459B" w:rsidP="0081459B">
            <w:pPr>
              <w:rPr>
                <w:szCs w:val="20"/>
              </w:rPr>
            </w:pPr>
            <w:r>
              <w:rPr>
                <w:szCs w:val="20"/>
              </w:rPr>
              <w:t>Incentive revenue or output delivery incentives (ODI) are used to reward or penalise licensees for their performance.</w:t>
            </w:r>
          </w:p>
          <w:p w14:paraId="5398A892" w14:textId="77777777" w:rsidR="0081459B" w:rsidRDefault="0081459B" w:rsidP="0081459B">
            <w:pPr>
              <w:rPr>
                <w:szCs w:val="20"/>
              </w:rPr>
            </w:pPr>
          </w:p>
          <w:p w14:paraId="54184B25" w14:textId="4902B03F" w:rsidR="00971D4A" w:rsidRDefault="0081459B" w:rsidP="00971D4A">
            <w:pPr>
              <w:rPr>
                <w:szCs w:val="20"/>
              </w:rPr>
            </w:pPr>
            <w:r>
              <w:rPr>
                <w:szCs w:val="20"/>
              </w:rPr>
              <w:t xml:space="preserve">For </w:t>
            </w:r>
            <w:r w:rsidR="00532A89">
              <w:rPr>
                <w:szCs w:val="20"/>
              </w:rPr>
              <w:t>ODI</w:t>
            </w:r>
            <w:r>
              <w:rPr>
                <w:szCs w:val="20"/>
              </w:rPr>
              <w:t xml:space="preserve"> values </w:t>
            </w:r>
            <w:r w:rsidR="00D26A9C">
              <w:rPr>
                <w:szCs w:val="20"/>
              </w:rPr>
              <w:t>for TO</w:t>
            </w:r>
            <w:r>
              <w:rPr>
                <w:szCs w:val="20"/>
              </w:rPr>
              <w:t xml:space="preserve">, actual data for the reporting period in question should be </w:t>
            </w:r>
            <w:r w:rsidR="00971D4A">
              <w:rPr>
                <w:szCs w:val="20"/>
              </w:rPr>
              <w:t>input directly into the</w:t>
            </w:r>
            <w:r w:rsidR="00971D4A" w:rsidRPr="00D81D62">
              <w:rPr>
                <w:szCs w:val="20"/>
              </w:rPr>
              <w:t xml:space="preserve"> </w:t>
            </w:r>
            <w:r w:rsidR="00971D4A">
              <w:rPr>
                <w:szCs w:val="20"/>
              </w:rPr>
              <w:t xml:space="preserve">yellow input cells of the </w:t>
            </w:r>
            <w:r w:rsidR="00396199">
              <w:rPr>
                <w:szCs w:val="20"/>
              </w:rPr>
              <w:t>relevant GT2 RRP sheet</w:t>
            </w:r>
            <w:r w:rsidR="00000CCA">
              <w:rPr>
                <w:szCs w:val="20"/>
              </w:rPr>
              <w:t>.</w:t>
            </w:r>
            <w:r w:rsidR="00971D4A">
              <w:rPr>
                <w:szCs w:val="20"/>
              </w:rPr>
              <w:t xml:space="preserve"> This data is then picked up in the </w:t>
            </w:r>
            <w:r w:rsidR="00B44641">
              <w:rPr>
                <w:szCs w:val="20"/>
              </w:rPr>
              <w:t>“</w:t>
            </w:r>
            <w:r w:rsidR="005724E2" w:rsidRPr="005724E2">
              <w:rPr>
                <w:szCs w:val="20"/>
              </w:rPr>
              <w:t>4.10 TO ODI</w:t>
            </w:r>
            <w:r w:rsidR="005724E2">
              <w:rPr>
                <w:szCs w:val="20"/>
              </w:rPr>
              <w:t>” which is linked</w:t>
            </w:r>
            <w:r w:rsidR="00971D4A">
              <w:rPr>
                <w:szCs w:val="20"/>
              </w:rPr>
              <w:t xml:space="preserve"> </w:t>
            </w:r>
            <w:r w:rsidR="00B44641">
              <w:rPr>
                <w:szCs w:val="20"/>
              </w:rPr>
              <w:t>“</w:t>
            </w:r>
            <w:r w:rsidR="00971D4A" w:rsidRPr="00D81D62">
              <w:rPr>
                <w:szCs w:val="20"/>
              </w:rPr>
              <w:t>TO PCFM Input Summary</w:t>
            </w:r>
            <w:r w:rsidR="00B44641">
              <w:rPr>
                <w:szCs w:val="20"/>
              </w:rPr>
              <w:t>”</w:t>
            </w:r>
            <w:r w:rsidR="00971D4A" w:rsidRPr="00D81D62">
              <w:rPr>
                <w:szCs w:val="20"/>
              </w:rPr>
              <w:t xml:space="preserve"> sheet, which should be used to populate the </w:t>
            </w:r>
            <w:r w:rsidR="00311CB9" w:rsidRPr="002E1A4A">
              <w:rPr>
                <w:szCs w:val="20"/>
              </w:rPr>
              <w:t xml:space="preserve">licensee input sheets in the </w:t>
            </w:r>
            <w:r w:rsidR="00971D4A" w:rsidRPr="00D81D62">
              <w:rPr>
                <w:szCs w:val="20"/>
              </w:rPr>
              <w:t>PCFM</w:t>
            </w:r>
            <w:r w:rsidR="00971D4A">
              <w:rPr>
                <w:szCs w:val="20"/>
              </w:rPr>
              <w:t>.</w:t>
            </w:r>
          </w:p>
          <w:p w14:paraId="4FF824A1" w14:textId="77777777" w:rsidR="0081459B" w:rsidRDefault="0081459B" w:rsidP="0081459B">
            <w:pPr>
              <w:rPr>
                <w:szCs w:val="20"/>
              </w:rPr>
            </w:pPr>
          </w:p>
          <w:p w14:paraId="7DA21E82" w14:textId="792EAEB3" w:rsidR="0081459B" w:rsidRDefault="0081459B" w:rsidP="0081459B">
            <w:pPr>
              <w:rPr>
                <w:szCs w:val="20"/>
              </w:rPr>
            </w:pPr>
            <w:r>
              <w:rPr>
                <w:szCs w:val="20"/>
              </w:rPr>
              <w:t>Further detailed guidance for updating the</w:t>
            </w:r>
            <w:r w:rsidR="000F7D10">
              <w:rPr>
                <w:szCs w:val="20"/>
              </w:rPr>
              <w:t xml:space="preserve"> underlying inputs to the calculations in the ODI sheet </w:t>
            </w:r>
            <w:r w:rsidR="00226D79">
              <w:rPr>
                <w:szCs w:val="20"/>
              </w:rPr>
              <w:t>will be</w:t>
            </w:r>
            <w:r>
              <w:rPr>
                <w:szCs w:val="20"/>
              </w:rPr>
              <w:t xml:space="preserve"> provided in the </w:t>
            </w:r>
            <w:r w:rsidR="00D45494">
              <w:rPr>
                <w:szCs w:val="20"/>
              </w:rPr>
              <w:t>GT</w:t>
            </w:r>
            <w:r w:rsidR="00B44641">
              <w:rPr>
                <w:szCs w:val="20"/>
              </w:rPr>
              <w:t>2</w:t>
            </w:r>
            <w:r>
              <w:rPr>
                <w:szCs w:val="20"/>
              </w:rPr>
              <w:t xml:space="preserve"> RIGs.</w:t>
            </w:r>
          </w:p>
          <w:p w14:paraId="4F796241" w14:textId="77777777" w:rsidR="0081459B" w:rsidRDefault="0081459B" w:rsidP="0081459B">
            <w:pPr>
              <w:rPr>
                <w:szCs w:val="20"/>
              </w:rPr>
            </w:pPr>
          </w:p>
          <w:p w14:paraId="7EBB295B" w14:textId="77777777" w:rsidR="0081459B" w:rsidRPr="000031DB" w:rsidRDefault="0081459B" w:rsidP="0081459B">
            <w:pPr>
              <w:rPr>
                <w:b/>
                <w:bCs/>
                <w:szCs w:val="20"/>
              </w:rPr>
            </w:pPr>
            <w:r w:rsidRPr="000031DB">
              <w:rPr>
                <w:b/>
                <w:bCs/>
                <w:szCs w:val="20"/>
              </w:rPr>
              <w:t>Forecasting</w:t>
            </w:r>
          </w:p>
          <w:p w14:paraId="21ADC91D" w14:textId="5D7CD697" w:rsidR="00FE0555" w:rsidRDefault="0081459B" w:rsidP="0081459B">
            <w:pPr>
              <w:rPr>
                <w:szCs w:val="20"/>
              </w:rPr>
            </w:pPr>
            <w:r>
              <w:rPr>
                <w:szCs w:val="20"/>
              </w:rPr>
              <w:t xml:space="preserve">Forecasts for future regulatory periods should be </w:t>
            </w:r>
            <w:r w:rsidR="00501DFC">
              <w:rPr>
                <w:szCs w:val="20"/>
              </w:rPr>
              <w:t>input directly into the</w:t>
            </w:r>
            <w:r w:rsidR="00501DFC" w:rsidRPr="00D81D62">
              <w:rPr>
                <w:szCs w:val="20"/>
              </w:rPr>
              <w:t xml:space="preserve"> </w:t>
            </w:r>
            <w:r w:rsidR="00501DFC">
              <w:rPr>
                <w:szCs w:val="20"/>
              </w:rPr>
              <w:t xml:space="preserve">yellow input cells of the </w:t>
            </w:r>
            <w:r w:rsidR="0069189E" w:rsidRPr="0069189E">
              <w:rPr>
                <w:szCs w:val="20"/>
              </w:rPr>
              <w:t>relevant GT2 RRP sheet</w:t>
            </w:r>
            <w:r w:rsidR="00501DFC">
              <w:rPr>
                <w:szCs w:val="20"/>
              </w:rPr>
              <w:t xml:space="preserve">. </w:t>
            </w:r>
            <w:r w:rsidR="0069189E">
              <w:rPr>
                <w:szCs w:val="20"/>
              </w:rPr>
              <w:t>This data is then picked up in the “</w:t>
            </w:r>
            <w:r w:rsidR="0069189E" w:rsidRPr="005724E2">
              <w:rPr>
                <w:szCs w:val="20"/>
              </w:rPr>
              <w:t>4.10 TO ODI</w:t>
            </w:r>
            <w:r w:rsidR="0069189E">
              <w:rPr>
                <w:szCs w:val="20"/>
              </w:rPr>
              <w:t>” which is linked “</w:t>
            </w:r>
            <w:r w:rsidR="0069189E" w:rsidRPr="00D81D62">
              <w:rPr>
                <w:szCs w:val="20"/>
              </w:rPr>
              <w:t>TO PCFM Input Summary</w:t>
            </w:r>
            <w:r w:rsidR="0069189E">
              <w:rPr>
                <w:szCs w:val="20"/>
              </w:rPr>
              <w:t>”</w:t>
            </w:r>
            <w:r w:rsidR="0069189E" w:rsidRPr="00D81D62">
              <w:rPr>
                <w:szCs w:val="20"/>
              </w:rPr>
              <w:t xml:space="preserve"> sheet, which should be used to populate </w:t>
            </w:r>
            <w:r w:rsidR="0069189E" w:rsidRPr="002E1A4A">
              <w:rPr>
                <w:szCs w:val="20"/>
              </w:rPr>
              <w:t xml:space="preserve">the licensee input sheets in the </w:t>
            </w:r>
            <w:r w:rsidR="0069189E" w:rsidRPr="00D81D62">
              <w:rPr>
                <w:szCs w:val="20"/>
              </w:rPr>
              <w:t>PCFM</w:t>
            </w:r>
            <w:r w:rsidR="0069189E">
              <w:rPr>
                <w:szCs w:val="20"/>
              </w:rPr>
              <w:t>.</w:t>
            </w:r>
          </w:p>
        </w:tc>
      </w:tr>
      <w:tr w:rsidR="0048060F" w14:paraId="3234AF2B" w14:textId="77777777" w:rsidTr="00302EA8">
        <w:tc>
          <w:tcPr>
            <w:tcW w:w="4248" w:type="dxa"/>
          </w:tcPr>
          <w:p w14:paraId="356B9E03" w14:textId="77777777" w:rsidR="0048060F" w:rsidRPr="003A6062" w:rsidRDefault="0048060F" w:rsidP="0048060F">
            <w:pPr>
              <w:rPr>
                <w:b/>
                <w:bCs/>
                <w:szCs w:val="20"/>
                <w:u w:val="single"/>
              </w:rPr>
            </w:pPr>
            <w:r w:rsidRPr="003A6062">
              <w:rPr>
                <w:b/>
                <w:bCs/>
                <w:szCs w:val="20"/>
                <w:u w:val="single"/>
              </w:rPr>
              <w:t>Other Revenue allowances</w:t>
            </w:r>
          </w:p>
          <w:p w14:paraId="2E0AD64D" w14:textId="77777777" w:rsidR="00C97A17" w:rsidRDefault="00C97A17" w:rsidP="0048060F">
            <w:pPr>
              <w:rPr>
                <w:szCs w:val="20"/>
              </w:rPr>
            </w:pPr>
          </w:p>
          <w:p w14:paraId="13000A0B" w14:textId="77777777" w:rsidR="00C97A17" w:rsidRDefault="00C97A17" w:rsidP="0048060F">
            <w:pPr>
              <w:rPr>
                <w:szCs w:val="20"/>
              </w:rPr>
            </w:pPr>
            <w:r>
              <w:rPr>
                <w:szCs w:val="20"/>
              </w:rPr>
              <w:t>TO</w:t>
            </w:r>
            <w:r w:rsidR="00860734">
              <w:rPr>
                <w:szCs w:val="20"/>
              </w:rPr>
              <w:t>:</w:t>
            </w:r>
          </w:p>
          <w:p w14:paraId="290F859F" w14:textId="56D7D3DC" w:rsidR="00860734" w:rsidRPr="00860734" w:rsidRDefault="00860734" w:rsidP="00860734">
            <w:pPr>
              <w:pStyle w:val="ListParagraph"/>
              <w:numPr>
                <w:ilvl w:val="0"/>
                <w:numId w:val="41"/>
              </w:numPr>
              <w:rPr>
                <w:szCs w:val="20"/>
              </w:rPr>
            </w:pPr>
            <w:r w:rsidRPr="00860734">
              <w:rPr>
                <w:szCs w:val="20"/>
              </w:rPr>
              <w:t>RIIO-2 Network Innovation Allowance</w:t>
            </w:r>
          </w:p>
          <w:p w14:paraId="5385E69F" w14:textId="77777777" w:rsidR="00860734" w:rsidRPr="00860734" w:rsidRDefault="00860734" w:rsidP="00860734">
            <w:pPr>
              <w:pStyle w:val="ListParagraph"/>
              <w:numPr>
                <w:ilvl w:val="0"/>
                <w:numId w:val="41"/>
              </w:numPr>
              <w:rPr>
                <w:szCs w:val="20"/>
              </w:rPr>
            </w:pPr>
            <w:r w:rsidRPr="00860734">
              <w:rPr>
                <w:szCs w:val="20"/>
              </w:rPr>
              <w:t xml:space="preserve">Carry-over Network Innovation Allowance </w:t>
            </w:r>
          </w:p>
          <w:p w14:paraId="1AD29119" w14:textId="77777777" w:rsidR="00860734" w:rsidRDefault="00860734" w:rsidP="00860734">
            <w:pPr>
              <w:pStyle w:val="ListParagraph"/>
              <w:numPr>
                <w:ilvl w:val="0"/>
                <w:numId w:val="41"/>
              </w:numPr>
              <w:rPr>
                <w:szCs w:val="20"/>
              </w:rPr>
            </w:pPr>
            <w:r w:rsidRPr="00860734">
              <w:rPr>
                <w:szCs w:val="20"/>
              </w:rPr>
              <w:t>Strategic Innovation Fund</w:t>
            </w:r>
          </w:p>
          <w:p w14:paraId="62E698CB" w14:textId="77777777" w:rsidR="00860734" w:rsidRDefault="00860734" w:rsidP="00860734">
            <w:pPr>
              <w:rPr>
                <w:szCs w:val="20"/>
              </w:rPr>
            </w:pPr>
          </w:p>
          <w:p w14:paraId="780B39E9" w14:textId="4BA033CA" w:rsidR="00860734" w:rsidRDefault="00860734" w:rsidP="00860734">
            <w:pPr>
              <w:rPr>
                <w:szCs w:val="20"/>
              </w:rPr>
            </w:pPr>
            <w:r>
              <w:rPr>
                <w:szCs w:val="20"/>
              </w:rPr>
              <w:t>SO:</w:t>
            </w:r>
          </w:p>
          <w:p w14:paraId="5CC6C27E" w14:textId="77777777" w:rsidR="003A6062" w:rsidRPr="003A6062" w:rsidRDefault="003A6062" w:rsidP="003A6062">
            <w:pPr>
              <w:pStyle w:val="ListParagraph"/>
              <w:numPr>
                <w:ilvl w:val="0"/>
                <w:numId w:val="42"/>
              </w:numPr>
              <w:rPr>
                <w:szCs w:val="20"/>
              </w:rPr>
            </w:pPr>
            <w:r w:rsidRPr="003A6062">
              <w:rPr>
                <w:szCs w:val="20"/>
              </w:rPr>
              <w:t>Constraint management incentive revenue</w:t>
            </w:r>
          </w:p>
          <w:p w14:paraId="50203829" w14:textId="77777777" w:rsidR="003A6062" w:rsidRPr="003A6062" w:rsidRDefault="003A6062" w:rsidP="003A6062">
            <w:pPr>
              <w:pStyle w:val="ListParagraph"/>
              <w:numPr>
                <w:ilvl w:val="0"/>
                <w:numId w:val="42"/>
              </w:numPr>
              <w:rPr>
                <w:szCs w:val="20"/>
              </w:rPr>
            </w:pPr>
            <w:r w:rsidRPr="003A6062">
              <w:rPr>
                <w:szCs w:val="20"/>
              </w:rPr>
              <w:t>Revenue from accelerated release of incr. obl. entry capacity</w:t>
            </w:r>
          </w:p>
          <w:p w14:paraId="7F17554E" w14:textId="19414D87" w:rsidR="003A6062" w:rsidRPr="003A6062" w:rsidRDefault="003A6062" w:rsidP="003A6062">
            <w:pPr>
              <w:pStyle w:val="ListParagraph"/>
              <w:numPr>
                <w:ilvl w:val="0"/>
                <w:numId w:val="42"/>
              </w:numPr>
              <w:rPr>
                <w:szCs w:val="20"/>
              </w:rPr>
            </w:pPr>
            <w:r w:rsidRPr="003A6062">
              <w:rPr>
                <w:szCs w:val="20"/>
              </w:rPr>
              <w:t>Exit capacity buyback cost which users are liable to reimburse</w:t>
            </w:r>
          </w:p>
          <w:p w14:paraId="3D309E6D" w14:textId="77777777" w:rsidR="003A6062" w:rsidRPr="003A6062" w:rsidRDefault="003A6062" w:rsidP="003A6062">
            <w:pPr>
              <w:pStyle w:val="ListParagraph"/>
              <w:numPr>
                <w:ilvl w:val="0"/>
                <w:numId w:val="42"/>
              </w:numPr>
              <w:rPr>
                <w:szCs w:val="20"/>
              </w:rPr>
            </w:pPr>
            <w:r w:rsidRPr="003A6062">
              <w:rPr>
                <w:szCs w:val="20"/>
              </w:rPr>
              <w:t>Revenue for net residual balancing costs</w:t>
            </w:r>
          </w:p>
          <w:p w14:paraId="0D3A96A4" w14:textId="77777777" w:rsidR="003A6062" w:rsidRPr="003A6062" w:rsidRDefault="003A6062" w:rsidP="003A6062">
            <w:pPr>
              <w:pStyle w:val="ListParagraph"/>
              <w:numPr>
                <w:ilvl w:val="0"/>
                <w:numId w:val="42"/>
              </w:numPr>
              <w:rPr>
                <w:szCs w:val="20"/>
              </w:rPr>
            </w:pPr>
            <w:r w:rsidRPr="003A6062">
              <w:rPr>
                <w:szCs w:val="20"/>
              </w:rPr>
              <w:t>Total costs for procurement of operating margin services</w:t>
            </w:r>
          </w:p>
          <w:p w14:paraId="1BB1B94B" w14:textId="77777777" w:rsidR="003A6062" w:rsidRPr="003A6062" w:rsidRDefault="003A6062" w:rsidP="003A6062">
            <w:pPr>
              <w:pStyle w:val="ListParagraph"/>
              <w:numPr>
                <w:ilvl w:val="0"/>
                <w:numId w:val="42"/>
              </w:numPr>
              <w:rPr>
                <w:szCs w:val="20"/>
              </w:rPr>
            </w:pPr>
            <w:r w:rsidRPr="003A6062">
              <w:rPr>
                <w:szCs w:val="20"/>
              </w:rPr>
              <w:t>System costs</w:t>
            </w:r>
          </w:p>
          <w:p w14:paraId="0C1E3011" w14:textId="77777777" w:rsidR="003A6062" w:rsidRPr="003A6062" w:rsidRDefault="003A6062" w:rsidP="003A6062">
            <w:pPr>
              <w:pStyle w:val="ListParagraph"/>
              <w:numPr>
                <w:ilvl w:val="0"/>
                <w:numId w:val="42"/>
              </w:numPr>
              <w:rPr>
                <w:szCs w:val="20"/>
              </w:rPr>
            </w:pPr>
            <w:r w:rsidRPr="003A6062">
              <w:rPr>
                <w:szCs w:val="20"/>
              </w:rPr>
              <w:t xml:space="preserve">Residual balancing incentive </w:t>
            </w:r>
          </w:p>
          <w:p w14:paraId="7D26AA07" w14:textId="77777777" w:rsidR="003A6062" w:rsidRPr="003A6062" w:rsidRDefault="003A6062" w:rsidP="003A6062">
            <w:pPr>
              <w:pStyle w:val="ListParagraph"/>
              <w:numPr>
                <w:ilvl w:val="0"/>
                <w:numId w:val="42"/>
              </w:numPr>
              <w:rPr>
                <w:szCs w:val="20"/>
              </w:rPr>
            </w:pPr>
            <w:r w:rsidRPr="003A6062">
              <w:rPr>
                <w:szCs w:val="20"/>
              </w:rPr>
              <w:t xml:space="preserve">Quality of demand forecasting incentive </w:t>
            </w:r>
          </w:p>
          <w:p w14:paraId="4F55D50A" w14:textId="77777777" w:rsidR="003A6062" w:rsidRPr="003A6062" w:rsidRDefault="003A6062" w:rsidP="003A6062">
            <w:pPr>
              <w:pStyle w:val="ListParagraph"/>
              <w:numPr>
                <w:ilvl w:val="0"/>
                <w:numId w:val="42"/>
              </w:numPr>
              <w:rPr>
                <w:szCs w:val="20"/>
              </w:rPr>
            </w:pPr>
            <w:r w:rsidRPr="003A6062">
              <w:rPr>
                <w:szCs w:val="20"/>
              </w:rPr>
              <w:t>Greenhouse gas emissions incentive</w:t>
            </w:r>
          </w:p>
          <w:p w14:paraId="5BEFA326" w14:textId="2ADABC46" w:rsidR="003A6062" w:rsidRPr="003A6062" w:rsidRDefault="003A6062" w:rsidP="003A6062">
            <w:pPr>
              <w:pStyle w:val="ListParagraph"/>
              <w:numPr>
                <w:ilvl w:val="0"/>
                <w:numId w:val="42"/>
              </w:numPr>
              <w:rPr>
                <w:szCs w:val="20"/>
              </w:rPr>
            </w:pPr>
            <w:r w:rsidRPr="003A6062">
              <w:rPr>
                <w:szCs w:val="20"/>
              </w:rPr>
              <w:t>Maintenance incentive</w:t>
            </w:r>
          </w:p>
          <w:p w14:paraId="2F1D8368" w14:textId="50FF9530" w:rsidR="00860734" w:rsidRPr="00860734" w:rsidRDefault="00860734" w:rsidP="00860734">
            <w:pPr>
              <w:rPr>
                <w:szCs w:val="20"/>
              </w:rPr>
            </w:pPr>
          </w:p>
        </w:tc>
        <w:tc>
          <w:tcPr>
            <w:tcW w:w="5266" w:type="dxa"/>
          </w:tcPr>
          <w:p w14:paraId="75986D01" w14:textId="4C60EA5A" w:rsidR="00C31698" w:rsidRDefault="0048060F" w:rsidP="00C31698">
            <w:pPr>
              <w:rPr>
                <w:szCs w:val="20"/>
              </w:rPr>
            </w:pPr>
            <w:r>
              <w:rPr>
                <w:szCs w:val="20"/>
              </w:rPr>
              <w:t xml:space="preserve">For </w:t>
            </w:r>
            <w:r w:rsidR="00094785">
              <w:rPr>
                <w:szCs w:val="20"/>
              </w:rPr>
              <w:t>ORA</w:t>
            </w:r>
            <w:r>
              <w:rPr>
                <w:szCs w:val="20"/>
              </w:rPr>
              <w:t xml:space="preserve"> values, actual data for the reporting period in question </w:t>
            </w:r>
            <w:r w:rsidR="00204502">
              <w:rPr>
                <w:szCs w:val="20"/>
              </w:rPr>
              <w:t>should be input directly into the</w:t>
            </w:r>
            <w:r w:rsidR="00204502" w:rsidRPr="00D81D62">
              <w:rPr>
                <w:szCs w:val="20"/>
              </w:rPr>
              <w:t xml:space="preserve"> </w:t>
            </w:r>
            <w:r w:rsidR="00204502">
              <w:rPr>
                <w:szCs w:val="20"/>
              </w:rPr>
              <w:t>yellow input cells of the “</w:t>
            </w:r>
            <w:r w:rsidR="00204502" w:rsidRPr="00D81D62">
              <w:rPr>
                <w:szCs w:val="20"/>
              </w:rPr>
              <w:t>TO</w:t>
            </w:r>
            <w:r w:rsidR="00204502">
              <w:rPr>
                <w:szCs w:val="20"/>
              </w:rPr>
              <w:t xml:space="preserve"> O</w:t>
            </w:r>
            <w:r w:rsidR="00717394">
              <w:rPr>
                <w:szCs w:val="20"/>
              </w:rPr>
              <w:t>RA</w:t>
            </w:r>
            <w:r w:rsidR="00204502">
              <w:rPr>
                <w:szCs w:val="20"/>
              </w:rPr>
              <w:t>”</w:t>
            </w:r>
            <w:r w:rsidR="00204502" w:rsidRPr="00D81D62">
              <w:rPr>
                <w:szCs w:val="20"/>
              </w:rPr>
              <w:t xml:space="preserve"> </w:t>
            </w:r>
            <w:r w:rsidR="00717394">
              <w:rPr>
                <w:szCs w:val="20"/>
              </w:rPr>
              <w:t xml:space="preserve">and “SOORA” </w:t>
            </w:r>
            <w:r w:rsidR="00204502" w:rsidRPr="00D81D62">
              <w:rPr>
                <w:szCs w:val="20"/>
              </w:rPr>
              <w:t>sheet</w:t>
            </w:r>
            <w:r w:rsidR="00717394">
              <w:rPr>
                <w:szCs w:val="20"/>
              </w:rPr>
              <w:t>s</w:t>
            </w:r>
            <w:r w:rsidR="00353C25">
              <w:rPr>
                <w:szCs w:val="20"/>
              </w:rPr>
              <w:t xml:space="preserve"> and into the</w:t>
            </w:r>
            <w:r w:rsidR="00353C25" w:rsidRPr="00D81D62">
              <w:rPr>
                <w:szCs w:val="20"/>
              </w:rPr>
              <w:t xml:space="preserve"> </w:t>
            </w:r>
            <w:r w:rsidR="00353C25">
              <w:rPr>
                <w:szCs w:val="20"/>
              </w:rPr>
              <w:t>yellow input cells of the rel</w:t>
            </w:r>
            <w:r w:rsidR="00290CD9">
              <w:rPr>
                <w:szCs w:val="20"/>
              </w:rPr>
              <w:t>evant GT2 RRP sheets.</w:t>
            </w:r>
            <w:r w:rsidR="00353C25">
              <w:rPr>
                <w:szCs w:val="20"/>
              </w:rPr>
              <w:t xml:space="preserve"> </w:t>
            </w:r>
            <w:r w:rsidR="00204502">
              <w:rPr>
                <w:szCs w:val="20"/>
              </w:rPr>
              <w:t xml:space="preserve">This data is then picked up in the </w:t>
            </w:r>
            <w:r w:rsidR="00717394">
              <w:rPr>
                <w:szCs w:val="20"/>
              </w:rPr>
              <w:t xml:space="preserve">SO and </w:t>
            </w:r>
            <w:r w:rsidR="00204502" w:rsidRPr="00D81D62">
              <w:rPr>
                <w:szCs w:val="20"/>
              </w:rPr>
              <w:t>TO PCFM Input Summary sheet</w:t>
            </w:r>
            <w:r w:rsidR="00717394">
              <w:rPr>
                <w:szCs w:val="20"/>
              </w:rPr>
              <w:t>s</w:t>
            </w:r>
            <w:r w:rsidR="00204502" w:rsidRPr="00D81D62">
              <w:rPr>
                <w:szCs w:val="20"/>
              </w:rPr>
              <w:t xml:space="preserve">, which should be used to populate the </w:t>
            </w:r>
            <w:r w:rsidR="00290CD9" w:rsidRPr="002E1A4A">
              <w:rPr>
                <w:szCs w:val="20"/>
              </w:rPr>
              <w:t xml:space="preserve">licensee input sheets in the </w:t>
            </w:r>
            <w:r w:rsidR="00290CD9" w:rsidRPr="00D81D62">
              <w:rPr>
                <w:szCs w:val="20"/>
              </w:rPr>
              <w:t>PCFM</w:t>
            </w:r>
            <w:r w:rsidR="00290CD9">
              <w:rPr>
                <w:szCs w:val="20"/>
              </w:rPr>
              <w:t>.</w:t>
            </w:r>
          </w:p>
          <w:p w14:paraId="05E0B1F9" w14:textId="2DA9F711" w:rsidR="00C31698" w:rsidRDefault="00617261" w:rsidP="00C31698">
            <w:pPr>
              <w:rPr>
                <w:szCs w:val="20"/>
              </w:rPr>
            </w:pPr>
            <w:r>
              <w:rPr>
                <w:szCs w:val="20"/>
              </w:rPr>
              <w:t xml:space="preserve">With respect to </w:t>
            </w:r>
            <w:r w:rsidR="00C31698" w:rsidRPr="007F0474">
              <w:rPr>
                <w:i/>
                <w:szCs w:val="20"/>
              </w:rPr>
              <w:t>Total NIA Expenditure</w:t>
            </w:r>
            <w:r w:rsidR="00697E4F" w:rsidRPr="00E16E1B">
              <w:rPr>
                <w:szCs w:val="20"/>
              </w:rPr>
              <w:t xml:space="preserve">, </w:t>
            </w:r>
            <w:r w:rsidR="00FB4428" w:rsidRPr="00E16E1B">
              <w:rPr>
                <w:iCs/>
                <w:szCs w:val="20"/>
              </w:rPr>
              <w:t xml:space="preserve">the </w:t>
            </w:r>
            <w:r w:rsidR="00697E4F" w:rsidRPr="00E16E1B">
              <w:rPr>
                <w:szCs w:val="20"/>
              </w:rPr>
              <w:t xml:space="preserve">licensee must input expenditure </w:t>
            </w:r>
            <w:r w:rsidR="00B00EAE" w:rsidRPr="00E16E1B">
              <w:rPr>
                <w:szCs w:val="20"/>
              </w:rPr>
              <w:t xml:space="preserve">excluding </w:t>
            </w:r>
            <w:r w:rsidR="00C31698" w:rsidRPr="001F4602">
              <w:rPr>
                <w:szCs w:val="20"/>
              </w:rPr>
              <w:t xml:space="preserve">any expenditure which is deemed to be </w:t>
            </w:r>
            <w:r w:rsidR="00AA654E">
              <w:rPr>
                <w:szCs w:val="20"/>
              </w:rPr>
              <w:t>‘</w:t>
            </w:r>
            <w:r w:rsidR="00C31698" w:rsidRPr="001F4602">
              <w:rPr>
                <w:szCs w:val="20"/>
              </w:rPr>
              <w:t>Unrecoverable NIA Expenditure</w:t>
            </w:r>
            <w:r w:rsidR="00AA654E">
              <w:rPr>
                <w:szCs w:val="20"/>
              </w:rPr>
              <w:t>’</w:t>
            </w:r>
            <w:r w:rsidR="00C31698" w:rsidRPr="001F4602">
              <w:rPr>
                <w:szCs w:val="20"/>
              </w:rPr>
              <w:t xml:space="preserve"> as </w:t>
            </w:r>
            <w:r w:rsidR="00A0413E">
              <w:rPr>
                <w:szCs w:val="20"/>
              </w:rPr>
              <w:t>per</w:t>
            </w:r>
            <w:r w:rsidR="00C31698" w:rsidRPr="001F4602">
              <w:rPr>
                <w:szCs w:val="20"/>
              </w:rPr>
              <w:t xml:space="preserve"> the requirements of the RIIO-2 NIA Governance Document.</w:t>
            </w:r>
          </w:p>
          <w:p w14:paraId="246016CF" w14:textId="77777777" w:rsidR="004A568C" w:rsidRDefault="004A568C" w:rsidP="00C31698">
            <w:pPr>
              <w:rPr>
                <w:szCs w:val="20"/>
              </w:rPr>
            </w:pPr>
          </w:p>
          <w:p w14:paraId="63A87E41" w14:textId="687214BC" w:rsidR="004A568C" w:rsidRPr="00801ED0" w:rsidRDefault="004A568C" w:rsidP="00C31698">
            <w:pPr>
              <w:rPr>
                <w:i/>
                <w:szCs w:val="20"/>
              </w:rPr>
            </w:pPr>
            <w:r>
              <w:rPr>
                <w:szCs w:val="20"/>
              </w:rPr>
              <w:t xml:space="preserve">With respect to </w:t>
            </w:r>
            <w:r>
              <w:rPr>
                <w:i/>
                <w:iCs/>
                <w:szCs w:val="20"/>
              </w:rPr>
              <w:t xml:space="preserve">Strategic Innovation Fund, </w:t>
            </w:r>
            <w:r w:rsidRPr="00ED0F34">
              <w:rPr>
                <w:szCs w:val="20"/>
              </w:rPr>
              <w:t xml:space="preserve">the licensee must input </w:t>
            </w:r>
            <w:r w:rsidR="006C5D21" w:rsidRPr="00ED0F34">
              <w:rPr>
                <w:szCs w:val="20"/>
              </w:rPr>
              <w:t>the sum value of SIF Funding that is collected on behalf of all gas networks</w:t>
            </w:r>
            <w:r w:rsidR="002F3960" w:rsidRPr="00ED0F34">
              <w:rPr>
                <w:szCs w:val="20"/>
              </w:rPr>
              <w:t xml:space="preserve"> as per the SIF Governance Document</w:t>
            </w:r>
            <w:r w:rsidR="006C5D21" w:rsidRPr="00ED0F34">
              <w:rPr>
                <w:szCs w:val="20"/>
              </w:rPr>
              <w:t>.</w:t>
            </w:r>
          </w:p>
          <w:p w14:paraId="34A665A7" w14:textId="77777777" w:rsidR="0048060F" w:rsidRDefault="0048060F" w:rsidP="0048060F">
            <w:pPr>
              <w:rPr>
                <w:szCs w:val="20"/>
              </w:rPr>
            </w:pPr>
          </w:p>
          <w:p w14:paraId="6E96799A" w14:textId="3D0B66EC" w:rsidR="0048060F" w:rsidRDefault="0048060F" w:rsidP="0048060F">
            <w:pPr>
              <w:rPr>
                <w:szCs w:val="20"/>
              </w:rPr>
            </w:pPr>
            <w:r>
              <w:rPr>
                <w:szCs w:val="20"/>
              </w:rPr>
              <w:t>Further detailed guidance for updating th</w:t>
            </w:r>
            <w:r w:rsidR="007D6DF7">
              <w:rPr>
                <w:szCs w:val="20"/>
              </w:rPr>
              <w:t>e underlying inputs to the calculations in the “TO ORA” and “SOORA” sheets</w:t>
            </w:r>
            <w:r>
              <w:rPr>
                <w:szCs w:val="20"/>
              </w:rPr>
              <w:t xml:space="preserve"> </w:t>
            </w:r>
            <w:r w:rsidR="009607AD">
              <w:rPr>
                <w:szCs w:val="20"/>
              </w:rPr>
              <w:t>is</w:t>
            </w:r>
            <w:r>
              <w:rPr>
                <w:szCs w:val="20"/>
              </w:rPr>
              <w:t xml:space="preserve"> provided in the </w:t>
            </w:r>
            <w:r w:rsidR="00D45494">
              <w:rPr>
                <w:szCs w:val="20"/>
              </w:rPr>
              <w:t>GT</w:t>
            </w:r>
            <w:r w:rsidR="007D6DF7">
              <w:rPr>
                <w:szCs w:val="20"/>
              </w:rPr>
              <w:t>2</w:t>
            </w:r>
            <w:r>
              <w:rPr>
                <w:szCs w:val="20"/>
              </w:rPr>
              <w:t xml:space="preserve"> RIGs.</w:t>
            </w:r>
          </w:p>
          <w:p w14:paraId="1DC40328" w14:textId="77777777" w:rsidR="0048060F" w:rsidRDefault="0048060F" w:rsidP="0048060F">
            <w:pPr>
              <w:rPr>
                <w:szCs w:val="20"/>
              </w:rPr>
            </w:pPr>
          </w:p>
          <w:p w14:paraId="03B9D2E7" w14:textId="77777777" w:rsidR="0048060F" w:rsidRPr="000031DB" w:rsidRDefault="0048060F" w:rsidP="0048060F">
            <w:pPr>
              <w:rPr>
                <w:b/>
                <w:bCs/>
                <w:szCs w:val="20"/>
              </w:rPr>
            </w:pPr>
            <w:r w:rsidRPr="000031DB">
              <w:rPr>
                <w:b/>
                <w:bCs/>
                <w:szCs w:val="20"/>
              </w:rPr>
              <w:t>Forecasting</w:t>
            </w:r>
          </w:p>
          <w:p w14:paraId="1FE49622" w14:textId="10973590" w:rsidR="000A712E" w:rsidRDefault="0048060F" w:rsidP="0048060F">
            <w:pPr>
              <w:rPr>
                <w:szCs w:val="20"/>
              </w:rPr>
            </w:pPr>
            <w:r>
              <w:rPr>
                <w:szCs w:val="20"/>
              </w:rPr>
              <w:t xml:space="preserve">Forecasts for future regulatory periods should be </w:t>
            </w:r>
            <w:r w:rsidR="00D96ABD">
              <w:rPr>
                <w:szCs w:val="20"/>
              </w:rPr>
              <w:t>input directly into the</w:t>
            </w:r>
            <w:r w:rsidR="00D96ABD" w:rsidRPr="00D81D62">
              <w:rPr>
                <w:szCs w:val="20"/>
              </w:rPr>
              <w:t xml:space="preserve"> </w:t>
            </w:r>
            <w:r w:rsidR="00D96ABD">
              <w:rPr>
                <w:szCs w:val="20"/>
              </w:rPr>
              <w:t>yellow input cells of the</w:t>
            </w:r>
            <w:r w:rsidR="001152D1">
              <w:rPr>
                <w:szCs w:val="20"/>
              </w:rPr>
              <w:t xml:space="preserve"> </w:t>
            </w:r>
            <w:r w:rsidR="00697301" w:rsidRPr="00697301">
              <w:rPr>
                <w:szCs w:val="20"/>
              </w:rPr>
              <w:t>“TO ORA” and “SOORA” sheets and into the yellow input cells of the relevant GT2 RRP sheets.</w:t>
            </w:r>
            <w:r w:rsidR="00697301">
              <w:rPr>
                <w:szCs w:val="20"/>
              </w:rPr>
              <w:t xml:space="preserve"> </w:t>
            </w:r>
            <w:r w:rsidR="00697301" w:rsidRPr="00697301">
              <w:rPr>
                <w:szCs w:val="20"/>
              </w:rPr>
              <w:t>This data is then picked up in the SO and TO PCFM Input Summary sheets, which should be used to populate the licensee input sheets in the PCFM.</w:t>
            </w:r>
          </w:p>
          <w:p w14:paraId="1A470918" w14:textId="3E48DFEB" w:rsidR="0048060F" w:rsidRDefault="0048060F" w:rsidP="0048060F">
            <w:pPr>
              <w:rPr>
                <w:szCs w:val="20"/>
              </w:rPr>
            </w:pPr>
          </w:p>
        </w:tc>
      </w:tr>
      <w:tr w:rsidR="002600A4" w14:paraId="0D1B489A" w14:textId="77777777" w:rsidTr="00302EA8">
        <w:tc>
          <w:tcPr>
            <w:tcW w:w="4248" w:type="dxa"/>
          </w:tcPr>
          <w:p w14:paraId="604DB8B2" w14:textId="77777777" w:rsidR="002600A4" w:rsidRDefault="002600A4" w:rsidP="002600A4">
            <w:pPr>
              <w:rPr>
                <w:szCs w:val="20"/>
              </w:rPr>
            </w:pPr>
            <w:r w:rsidRPr="009D4BF2">
              <w:rPr>
                <w:szCs w:val="20"/>
              </w:rPr>
              <w:t>Legacy MOD</w:t>
            </w:r>
          </w:p>
          <w:p w14:paraId="6CF1A38C" w14:textId="2E731B12" w:rsidR="00382E17" w:rsidRPr="009D4BF2" w:rsidRDefault="00382E17" w:rsidP="002600A4">
            <w:pPr>
              <w:rPr>
                <w:szCs w:val="20"/>
              </w:rPr>
            </w:pPr>
            <w:r>
              <w:rPr>
                <w:szCs w:val="20"/>
              </w:rPr>
              <w:t>Closeout adjustment</w:t>
            </w:r>
          </w:p>
        </w:tc>
        <w:tc>
          <w:tcPr>
            <w:tcW w:w="5266" w:type="dxa"/>
          </w:tcPr>
          <w:p w14:paraId="3D6521E8" w14:textId="362E8E74" w:rsidR="002600A4" w:rsidRPr="00274AEB" w:rsidRDefault="002600A4" w:rsidP="002600A4">
            <w:pPr>
              <w:rPr>
                <w:b/>
                <w:bCs/>
                <w:szCs w:val="20"/>
              </w:rPr>
            </w:pPr>
            <w:r>
              <w:rPr>
                <w:szCs w:val="20"/>
              </w:rPr>
              <w:t xml:space="preserve">Legacy values will be directed by Ofgem following the formal close-out of the RIIO-GT1 price control. </w:t>
            </w:r>
          </w:p>
          <w:p w14:paraId="6BD299B2" w14:textId="559C4DA8" w:rsidR="002600A4" w:rsidRPr="00274AEB" w:rsidRDefault="006943DB" w:rsidP="002600A4">
            <w:pPr>
              <w:rPr>
                <w:b/>
                <w:bCs/>
                <w:szCs w:val="20"/>
              </w:rPr>
            </w:pPr>
            <w:r w:rsidRPr="00274AEB">
              <w:rPr>
                <w:b/>
                <w:bCs/>
                <w:szCs w:val="20"/>
              </w:rPr>
              <w:t>Legacy MOD</w:t>
            </w:r>
          </w:p>
          <w:p w14:paraId="30D69D6B" w14:textId="34A2A76F" w:rsidR="002600A4" w:rsidRDefault="002600A4" w:rsidP="002600A4">
            <w:pPr>
              <w:rPr>
                <w:szCs w:val="20"/>
              </w:rPr>
            </w:pPr>
            <w:r>
              <w:rPr>
                <w:szCs w:val="20"/>
              </w:rPr>
              <w:t xml:space="preserve">In the interim period between the beginning of GT2 and the direction of these values </w:t>
            </w:r>
            <w:r w:rsidR="00B86C61">
              <w:rPr>
                <w:szCs w:val="20"/>
              </w:rPr>
              <w:t>and the establishment of a close-out methodology, the licensee must calculate its</w:t>
            </w:r>
            <w:r>
              <w:rPr>
                <w:szCs w:val="20"/>
              </w:rPr>
              <w:t xml:space="preserve"> provisional L</w:t>
            </w:r>
            <w:r w:rsidR="00155CD9">
              <w:rPr>
                <w:szCs w:val="20"/>
              </w:rPr>
              <w:t xml:space="preserve">egacy </w:t>
            </w:r>
            <w:r>
              <w:rPr>
                <w:szCs w:val="20"/>
              </w:rPr>
              <w:t>MOD values</w:t>
            </w:r>
            <w:r w:rsidR="00AD13EC">
              <w:rPr>
                <w:szCs w:val="20"/>
              </w:rPr>
              <w:t xml:space="preserve"> for 2021/22 and 2022/23</w:t>
            </w:r>
            <w:r>
              <w:rPr>
                <w:szCs w:val="20"/>
              </w:rPr>
              <w:t xml:space="preserve"> in accordance with the processes set out in</w:t>
            </w:r>
            <w:r w:rsidR="00DF0DD7">
              <w:rPr>
                <w:szCs w:val="20"/>
              </w:rPr>
              <w:t xml:space="preserve"> the “Legacy MOD (</w:t>
            </w:r>
            <w:proofErr w:type="spellStart"/>
            <w:r w:rsidR="00DF0DD7">
              <w:rPr>
                <w:szCs w:val="20"/>
              </w:rPr>
              <w:t>LMOD</w:t>
            </w:r>
            <w:r w:rsidR="00DF0DD7" w:rsidRPr="001463E6">
              <w:rPr>
                <w:vertAlign w:val="subscript"/>
              </w:rPr>
              <w:t>t</w:t>
            </w:r>
            <w:proofErr w:type="spellEnd"/>
            <w:r w:rsidR="00DF0DD7">
              <w:rPr>
                <w:szCs w:val="20"/>
              </w:rPr>
              <w:t xml:space="preserve"> and </w:t>
            </w:r>
            <w:proofErr w:type="spellStart"/>
            <w:r w:rsidR="00DF0DD7">
              <w:rPr>
                <w:szCs w:val="20"/>
              </w:rPr>
              <w:t>SOLMOD</w:t>
            </w:r>
            <w:r w:rsidR="00DF0DD7" w:rsidRPr="001463E6">
              <w:rPr>
                <w:vertAlign w:val="subscript"/>
              </w:rPr>
              <w:t>t</w:t>
            </w:r>
            <w:proofErr w:type="spellEnd"/>
            <w:r w:rsidR="00DF0DD7">
              <w:rPr>
                <w:szCs w:val="20"/>
              </w:rPr>
              <w:t>)” section of</w:t>
            </w:r>
            <w:r>
              <w:rPr>
                <w:szCs w:val="20"/>
              </w:rPr>
              <w:t xml:space="preserve"> chapter 8 of the PCFH.</w:t>
            </w:r>
            <w:r w:rsidR="00FD6631" w:rsidRPr="003869F4">
              <w:rPr>
                <w:szCs w:val="20"/>
              </w:rPr>
              <w:t xml:space="preserve"> These values </w:t>
            </w:r>
            <w:r w:rsidR="00FD6631" w:rsidRPr="00623452">
              <w:rPr>
                <w:szCs w:val="20"/>
              </w:rPr>
              <w:t xml:space="preserve">have now been set and </w:t>
            </w:r>
            <w:r w:rsidR="00FD6631" w:rsidRPr="003869F4">
              <w:rPr>
                <w:szCs w:val="20"/>
              </w:rPr>
              <w:t>will not be revised further</w:t>
            </w:r>
            <w:r w:rsidR="00FD6631" w:rsidRPr="00623452">
              <w:rPr>
                <w:szCs w:val="20"/>
              </w:rPr>
              <w:t xml:space="preserve"> beyond the 2022 AIP</w:t>
            </w:r>
            <w:r w:rsidR="00FD6631" w:rsidRPr="003869F4">
              <w:rPr>
                <w:szCs w:val="20"/>
              </w:rPr>
              <w:t>. Any subsequent revisions will feed through the closeout adjustment.</w:t>
            </w:r>
          </w:p>
          <w:p w14:paraId="59164684" w14:textId="77777777" w:rsidR="00D34E6E" w:rsidRDefault="00D34E6E" w:rsidP="002600A4">
            <w:pPr>
              <w:rPr>
                <w:szCs w:val="20"/>
              </w:rPr>
            </w:pPr>
          </w:p>
          <w:p w14:paraId="51E9DE4B" w14:textId="77777777" w:rsidR="00D34E6E" w:rsidRPr="00623452" w:rsidRDefault="00D34E6E" w:rsidP="00D34E6E">
            <w:pPr>
              <w:rPr>
                <w:b/>
                <w:bCs/>
                <w:szCs w:val="20"/>
              </w:rPr>
            </w:pPr>
            <w:r w:rsidRPr="00623452">
              <w:rPr>
                <w:b/>
                <w:bCs/>
                <w:szCs w:val="20"/>
              </w:rPr>
              <w:t>Closeout adjustment</w:t>
            </w:r>
          </w:p>
          <w:p w14:paraId="1401C7F4" w14:textId="661D7DA5" w:rsidR="00D34E6E" w:rsidRDefault="00D34E6E" w:rsidP="00D34E6E">
            <w:pPr>
              <w:rPr>
                <w:szCs w:val="20"/>
              </w:rPr>
            </w:pPr>
            <w:r>
              <w:rPr>
                <w:szCs w:val="20"/>
              </w:rPr>
              <w:t xml:space="preserve">For </w:t>
            </w:r>
            <w:r w:rsidR="00F61409">
              <w:rPr>
                <w:szCs w:val="20"/>
              </w:rPr>
              <w:t>the 2023 AIP</w:t>
            </w:r>
            <w:r>
              <w:rPr>
                <w:szCs w:val="20"/>
              </w:rPr>
              <w:t xml:space="preserve"> and beyond, the value of </w:t>
            </w:r>
            <w:proofErr w:type="spellStart"/>
            <w:r>
              <w:rPr>
                <w:szCs w:val="20"/>
              </w:rPr>
              <w:t>LMOD</w:t>
            </w:r>
            <w:r w:rsidRPr="001463E6">
              <w:rPr>
                <w:vertAlign w:val="subscript"/>
              </w:rPr>
              <w:t>t</w:t>
            </w:r>
            <w:proofErr w:type="spellEnd"/>
            <w:r>
              <w:rPr>
                <w:szCs w:val="20"/>
              </w:rPr>
              <w:t xml:space="preserve"> and </w:t>
            </w:r>
            <w:proofErr w:type="spellStart"/>
            <w:r>
              <w:rPr>
                <w:szCs w:val="20"/>
              </w:rPr>
              <w:t>SOLMOD</w:t>
            </w:r>
            <w:r w:rsidRPr="001463E6">
              <w:rPr>
                <w:vertAlign w:val="subscript"/>
              </w:rPr>
              <w:t>t</w:t>
            </w:r>
            <w:proofErr w:type="spellEnd"/>
            <w:r>
              <w:rPr>
                <w:szCs w:val="20"/>
              </w:rPr>
              <w:t xml:space="preserve"> will be calculated within the PCFM based on the value of </w:t>
            </w:r>
            <w:proofErr w:type="spellStart"/>
            <w:r>
              <w:rPr>
                <w:szCs w:val="20"/>
              </w:rPr>
              <w:t>COA</w:t>
            </w:r>
            <w:r w:rsidRPr="001463E6">
              <w:rPr>
                <w:vertAlign w:val="subscript"/>
              </w:rPr>
              <w:t>t</w:t>
            </w:r>
            <w:proofErr w:type="spellEnd"/>
            <w:r>
              <w:rPr>
                <w:szCs w:val="20"/>
              </w:rPr>
              <w:t xml:space="preserve"> and </w:t>
            </w:r>
            <w:proofErr w:type="spellStart"/>
            <w:r>
              <w:rPr>
                <w:szCs w:val="20"/>
              </w:rPr>
              <w:t>SOCOA</w:t>
            </w:r>
            <w:r w:rsidRPr="001463E6">
              <w:rPr>
                <w:vertAlign w:val="subscript"/>
              </w:rPr>
              <w:t>t</w:t>
            </w:r>
            <w:proofErr w:type="spellEnd"/>
            <w:r>
              <w:rPr>
                <w:szCs w:val="20"/>
              </w:rPr>
              <w:t xml:space="preserve"> (the closeout adjustments).</w:t>
            </w:r>
          </w:p>
          <w:p w14:paraId="236093EA" w14:textId="77777777" w:rsidR="00D34E6E" w:rsidRDefault="00D34E6E" w:rsidP="00D34E6E">
            <w:pPr>
              <w:rPr>
                <w:szCs w:val="20"/>
              </w:rPr>
            </w:pPr>
          </w:p>
          <w:p w14:paraId="4B173B4B" w14:textId="7D16129C" w:rsidR="00D34E6E" w:rsidRPr="003B2772" w:rsidRDefault="00D34E6E" w:rsidP="00D34E6E">
            <w:r>
              <w:rPr>
                <w:szCs w:val="20"/>
              </w:rPr>
              <w:t>In the interim period between the beginning of G</w:t>
            </w:r>
            <w:r w:rsidR="00A92C55">
              <w:rPr>
                <w:szCs w:val="20"/>
              </w:rPr>
              <w:t>T</w:t>
            </w:r>
            <w:r>
              <w:rPr>
                <w:szCs w:val="20"/>
              </w:rPr>
              <w:t>2 and the direction of the closeout adjustment value, the licensee must calculate its provisional closeout adjustment value in accordance with the processes set out in the “</w:t>
            </w:r>
            <w:r w:rsidRPr="00AF7DD9">
              <w:t xml:space="preserve">LMOD </w:t>
            </w:r>
            <w:r>
              <w:t xml:space="preserve">and SOLMOD </w:t>
            </w:r>
            <w:r w:rsidRPr="003B2772">
              <w:t>values to finalise the closeout of RIIO-GT1</w:t>
            </w:r>
            <w:r>
              <w:t xml:space="preserve">” </w:t>
            </w:r>
          </w:p>
          <w:p w14:paraId="554A8A6E" w14:textId="77777777" w:rsidR="00D34E6E" w:rsidRDefault="00D34E6E" w:rsidP="00D34E6E">
            <w:pPr>
              <w:rPr>
                <w:szCs w:val="20"/>
              </w:rPr>
            </w:pPr>
            <w:r>
              <w:rPr>
                <w:szCs w:val="20"/>
              </w:rPr>
              <w:t>section of chapter 8 of the PCFH.</w:t>
            </w:r>
          </w:p>
          <w:p w14:paraId="13661CA1" w14:textId="77777777" w:rsidR="0082015A" w:rsidRDefault="0082015A" w:rsidP="0082015A">
            <w:pPr>
              <w:rPr>
                <w:szCs w:val="20"/>
              </w:rPr>
            </w:pPr>
          </w:p>
          <w:p w14:paraId="0D1C2DF2" w14:textId="5EECE17A" w:rsidR="002600A4" w:rsidRDefault="0082015A" w:rsidP="002600A4">
            <w:pPr>
              <w:rPr>
                <w:szCs w:val="20"/>
              </w:rPr>
            </w:pPr>
            <w:r>
              <w:rPr>
                <w:szCs w:val="20"/>
              </w:rPr>
              <w:t xml:space="preserve">If the Licensee chooses to </w:t>
            </w:r>
            <w:r w:rsidR="0002143B">
              <w:rPr>
                <w:szCs w:val="20"/>
              </w:rPr>
              <w:t xml:space="preserve">make any </w:t>
            </w:r>
            <w:r w:rsidR="00FF4A4E">
              <w:rPr>
                <w:szCs w:val="20"/>
              </w:rPr>
              <w:t>such provisional</w:t>
            </w:r>
            <w:r w:rsidR="00D34C01">
              <w:rPr>
                <w:szCs w:val="20"/>
              </w:rPr>
              <w:t xml:space="preserve"> revisions to the Legacy GT1 PCFM</w:t>
            </w:r>
            <w:r>
              <w:rPr>
                <w:szCs w:val="20"/>
              </w:rPr>
              <w:t xml:space="preserve">, it must also submit a description of the specific modifications made to the Legacy GT1 PCFM along with </w:t>
            </w:r>
            <w:r w:rsidR="00CD7315">
              <w:rPr>
                <w:szCs w:val="20"/>
              </w:rPr>
              <w:t xml:space="preserve">a copy of the Closeout methodology reporting file and </w:t>
            </w:r>
            <w:r>
              <w:rPr>
                <w:szCs w:val="20"/>
              </w:rPr>
              <w:t>a justification for the</w:t>
            </w:r>
            <w:r w:rsidR="00CD7315">
              <w:rPr>
                <w:szCs w:val="20"/>
              </w:rPr>
              <w:t xml:space="preserve"> revisions</w:t>
            </w:r>
            <w:r>
              <w:rPr>
                <w:szCs w:val="20"/>
              </w:rPr>
              <w:t xml:space="preserve"> in its PCFM Dry Run Commentary (see section 5 of this Guidance).</w:t>
            </w:r>
          </w:p>
        </w:tc>
      </w:tr>
      <w:tr w:rsidR="002600A4" w14:paraId="09EF5878" w14:textId="77777777" w:rsidTr="00302EA8">
        <w:tc>
          <w:tcPr>
            <w:tcW w:w="4248" w:type="dxa"/>
          </w:tcPr>
          <w:p w14:paraId="6ABCEB73" w14:textId="5F0935FB" w:rsidR="002600A4" w:rsidRDefault="002600A4" w:rsidP="002600A4">
            <w:pPr>
              <w:rPr>
                <w:szCs w:val="20"/>
              </w:rPr>
            </w:pPr>
            <w:r w:rsidRPr="009878D7">
              <w:rPr>
                <w:szCs w:val="20"/>
              </w:rPr>
              <w:t>RIIO-1 net RAV additions (after disposals)</w:t>
            </w:r>
          </w:p>
        </w:tc>
        <w:tc>
          <w:tcPr>
            <w:tcW w:w="5266" w:type="dxa"/>
          </w:tcPr>
          <w:p w14:paraId="383B7F7A" w14:textId="0F5D9ED2" w:rsidR="002600A4" w:rsidRDefault="002600A4" w:rsidP="002600A4">
            <w:pPr>
              <w:rPr>
                <w:szCs w:val="20"/>
              </w:rPr>
            </w:pPr>
            <w:r>
              <w:rPr>
                <w:szCs w:val="20"/>
              </w:rPr>
              <w:t xml:space="preserve">Legacy </w:t>
            </w:r>
            <w:r w:rsidR="00CD7315">
              <w:rPr>
                <w:szCs w:val="20"/>
              </w:rPr>
              <w:t xml:space="preserve">RIIO-1 net RAV additions </w:t>
            </w:r>
            <w:r>
              <w:rPr>
                <w:szCs w:val="20"/>
              </w:rPr>
              <w:t xml:space="preserve">values will be directed by Ofgem following the formal close-out of the RIIO-GT1 price control. </w:t>
            </w:r>
          </w:p>
          <w:p w14:paraId="5D96477B" w14:textId="77777777" w:rsidR="002600A4" w:rsidRDefault="002600A4" w:rsidP="002600A4">
            <w:pPr>
              <w:rPr>
                <w:szCs w:val="20"/>
              </w:rPr>
            </w:pPr>
          </w:p>
          <w:p w14:paraId="4BA30A7B" w14:textId="27CAFCEE" w:rsidR="002600A4" w:rsidRDefault="002600A4" w:rsidP="002600A4">
            <w:pPr>
              <w:rPr>
                <w:szCs w:val="20"/>
              </w:rPr>
            </w:pPr>
            <w:r>
              <w:rPr>
                <w:szCs w:val="20"/>
              </w:rPr>
              <w:t xml:space="preserve">In the interim period between the beginning of GT2 and the direction of these values </w:t>
            </w:r>
            <w:r w:rsidR="006D7CAB">
              <w:rPr>
                <w:szCs w:val="20"/>
              </w:rPr>
              <w:t>and the establishment of a close-out methodology,</w:t>
            </w:r>
            <w:r w:rsidR="00D7652F">
              <w:rPr>
                <w:szCs w:val="20"/>
              </w:rPr>
              <w:t xml:space="preserve"> the licensee must calculate its</w:t>
            </w:r>
            <w:r>
              <w:rPr>
                <w:szCs w:val="20"/>
              </w:rPr>
              <w:t xml:space="preserve"> provisional </w:t>
            </w:r>
            <w:r w:rsidR="00844E39">
              <w:rPr>
                <w:szCs w:val="20"/>
              </w:rPr>
              <w:t>RIIO-1 net RAV additions</w:t>
            </w:r>
            <w:r>
              <w:rPr>
                <w:szCs w:val="20"/>
              </w:rPr>
              <w:t xml:space="preserve"> </w:t>
            </w:r>
            <w:r w:rsidR="00844E39">
              <w:rPr>
                <w:szCs w:val="20"/>
              </w:rPr>
              <w:t>(</w:t>
            </w:r>
            <w:r>
              <w:rPr>
                <w:szCs w:val="20"/>
              </w:rPr>
              <w:t>LRAV</w:t>
            </w:r>
            <w:r w:rsidR="00434125">
              <w:rPr>
                <w:szCs w:val="20"/>
              </w:rPr>
              <w:t xml:space="preserve"> and SOLRAV</w:t>
            </w:r>
            <w:r w:rsidR="00844E39">
              <w:rPr>
                <w:szCs w:val="20"/>
              </w:rPr>
              <w:t>)</w:t>
            </w:r>
            <w:r>
              <w:rPr>
                <w:szCs w:val="20"/>
              </w:rPr>
              <w:t xml:space="preserve"> values in accordance with the </w:t>
            </w:r>
            <w:r w:rsidR="009F78A6">
              <w:rPr>
                <w:szCs w:val="20"/>
              </w:rPr>
              <w:t xml:space="preserve">closeout methodologies and </w:t>
            </w:r>
            <w:r>
              <w:rPr>
                <w:szCs w:val="20"/>
              </w:rPr>
              <w:t>processes set out in chapter 8 of the PCFH.</w:t>
            </w:r>
          </w:p>
          <w:p w14:paraId="3EA01746" w14:textId="77777777" w:rsidR="0075090F" w:rsidRDefault="0075090F" w:rsidP="002600A4">
            <w:pPr>
              <w:rPr>
                <w:szCs w:val="20"/>
              </w:rPr>
            </w:pPr>
          </w:p>
          <w:p w14:paraId="4D166905" w14:textId="430A9B48" w:rsidR="00FF4A4E" w:rsidRDefault="00FF4A4E" w:rsidP="00FF4A4E">
            <w:pPr>
              <w:rPr>
                <w:szCs w:val="20"/>
              </w:rPr>
            </w:pPr>
            <w:r w:rsidRPr="00360DDB">
              <w:rPr>
                <w:szCs w:val="20"/>
              </w:rPr>
              <w:t xml:space="preserve">If the Licensee chooses to </w:t>
            </w:r>
            <w:r>
              <w:rPr>
                <w:szCs w:val="20"/>
              </w:rPr>
              <w:t>make any such provisional revisions to the Legacy GT1 PCFM</w:t>
            </w:r>
            <w:r w:rsidRPr="00360DDB">
              <w:rPr>
                <w:szCs w:val="20"/>
              </w:rPr>
              <w:t>, it must submit a description of the specific modifications made to the Legacy G</w:t>
            </w:r>
            <w:r>
              <w:rPr>
                <w:szCs w:val="20"/>
              </w:rPr>
              <w:t>T</w:t>
            </w:r>
            <w:r w:rsidRPr="00360DDB">
              <w:rPr>
                <w:szCs w:val="20"/>
              </w:rPr>
              <w:t xml:space="preserve">1 PCFM along with </w:t>
            </w:r>
            <w:r>
              <w:rPr>
                <w:szCs w:val="20"/>
              </w:rPr>
              <w:t xml:space="preserve">a copy of the Closeout methodology reporting file and </w:t>
            </w:r>
            <w:r w:rsidRPr="00360DDB">
              <w:rPr>
                <w:szCs w:val="20"/>
              </w:rPr>
              <w:t>a justification for the</w:t>
            </w:r>
            <w:r>
              <w:rPr>
                <w:szCs w:val="20"/>
              </w:rPr>
              <w:t xml:space="preserve"> revisions</w:t>
            </w:r>
            <w:r w:rsidRPr="00360DDB">
              <w:rPr>
                <w:szCs w:val="20"/>
              </w:rPr>
              <w:t xml:space="preserve"> in its PCFM Dry Run Commentary (see section 5 of this Guidance).</w:t>
            </w:r>
          </w:p>
          <w:p w14:paraId="6E9ED8F2" w14:textId="77777777" w:rsidR="0075090F" w:rsidRDefault="0075090F" w:rsidP="002600A4">
            <w:pPr>
              <w:rPr>
                <w:szCs w:val="20"/>
              </w:rPr>
            </w:pPr>
          </w:p>
          <w:p w14:paraId="3792EC18" w14:textId="77777777" w:rsidR="00DC3C2E" w:rsidRDefault="00DC3C2E" w:rsidP="002600A4">
            <w:pPr>
              <w:rPr>
                <w:szCs w:val="20"/>
              </w:rPr>
            </w:pPr>
          </w:p>
          <w:p w14:paraId="6CA17AC2" w14:textId="69BE7BDF" w:rsidR="002600A4" w:rsidRDefault="002600A4" w:rsidP="002600A4">
            <w:pPr>
              <w:rPr>
                <w:szCs w:val="20"/>
              </w:rPr>
            </w:pPr>
          </w:p>
        </w:tc>
      </w:tr>
      <w:tr w:rsidR="002600A4" w14:paraId="185511F3" w14:textId="77777777" w:rsidTr="00302EA8">
        <w:tc>
          <w:tcPr>
            <w:tcW w:w="4248" w:type="dxa"/>
          </w:tcPr>
          <w:p w14:paraId="5C49F5A7" w14:textId="77777777" w:rsidR="002600A4" w:rsidRPr="00290B3C" w:rsidRDefault="002600A4" w:rsidP="002600A4">
            <w:pPr>
              <w:rPr>
                <w:b/>
                <w:bCs/>
                <w:szCs w:val="20"/>
                <w:u w:val="single"/>
              </w:rPr>
            </w:pPr>
            <w:r w:rsidRPr="00290B3C">
              <w:rPr>
                <w:b/>
                <w:bCs/>
                <w:szCs w:val="20"/>
                <w:u w:val="single"/>
              </w:rPr>
              <w:t>Other Legacy adjustments</w:t>
            </w:r>
          </w:p>
          <w:p w14:paraId="3A27AB61" w14:textId="77777777" w:rsidR="009B1C91" w:rsidRDefault="00290B3C" w:rsidP="002600A4">
            <w:pPr>
              <w:rPr>
                <w:szCs w:val="20"/>
              </w:rPr>
            </w:pPr>
            <w:r>
              <w:rPr>
                <w:szCs w:val="20"/>
              </w:rPr>
              <w:t>TO:</w:t>
            </w:r>
          </w:p>
          <w:p w14:paraId="1030FBD6" w14:textId="77777777" w:rsidR="00290B3C" w:rsidRPr="00290B3C" w:rsidRDefault="00290B3C" w:rsidP="00290B3C">
            <w:pPr>
              <w:pStyle w:val="ListParagraph"/>
              <w:numPr>
                <w:ilvl w:val="0"/>
                <w:numId w:val="43"/>
              </w:numPr>
              <w:rPr>
                <w:szCs w:val="20"/>
              </w:rPr>
            </w:pPr>
            <w:r w:rsidRPr="00290B3C">
              <w:rPr>
                <w:szCs w:val="20"/>
              </w:rPr>
              <w:t>Legacy pass-through</w:t>
            </w:r>
          </w:p>
          <w:p w14:paraId="43555427" w14:textId="77777777" w:rsidR="00290B3C" w:rsidRPr="00290B3C" w:rsidRDefault="00290B3C" w:rsidP="00290B3C">
            <w:pPr>
              <w:pStyle w:val="ListParagraph"/>
              <w:numPr>
                <w:ilvl w:val="0"/>
                <w:numId w:val="43"/>
              </w:numPr>
              <w:rPr>
                <w:szCs w:val="20"/>
              </w:rPr>
            </w:pPr>
            <w:r w:rsidRPr="00290B3C">
              <w:rPr>
                <w:szCs w:val="20"/>
              </w:rPr>
              <w:t>Legacy K correction</w:t>
            </w:r>
          </w:p>
          <w:p w14:paraId="3B8A3003" w14:textId="77777777" w:rsidR="00290B3C" w:rsidRPr="00290B3C" w:rsidRDefault="00290B3C" w:rsidP="00290B3C">
            <w:pPr>
              <w:pStyle w:val="ListParagraph"/>
              <w:numPr>
                <w:ilvl w:val="0"/>
                <w:numId w:val="43"/>
              </w:numPr>
              <w:rPr>
                <w:szCs w:val="20"/>
              </w:rPr>
            </w:pPr>
            <w:r w:rsidRPr="00290B3C">
              <w:rPr>
                <w:szCs w:val="20"/>
              </w:rPr>
              <w:t>Legacy TRU</w:t>
            </w:r>
          </w:p>
          <w:p w14:paraId="3F60C6BF" w14:textId="77777777" w:rsidR="00290B3C" w:rsidRPr="00290B3C" w:rsidRDefault="00290B3C" w:rsidP="00290B3C">
            <w:pPr>
              <w:pStyle w:val="ListParagraph"/>
              <w:numPr>
                <w:ilvl w:val="0"/>
                <w:numId w:val="43"/>
              </w:numPr>
              <w:rPr>
                <w:szCs w:val="20"/>
              </w:rPr>
            </w:pPr>
            <w:r w:rsidRPr="00290B3C">
              <w:rPr>
                <w:szCs w:val="20"/>
              </w:rPr>
              <w:t>Close out of the RIIO-GT1 network outputs</w:t>
            </w:r>
          </w:p>
          <w:p w14:paraId="7EB55730" w14:textId="77777777" w:rsidR="00290B3C" w:rsidRPr="00290B3C" w:rsidRDefault="00290B3C" w:rsidP="00290B3C">
            <w:pPr>
              <w:pStyle w:val="ListParagraph"/>
              <w:numPr>
                <w:ilvl w:val="0"/>
                <w:numId w:val="43"/>
              </w:numPr>
              <w:rPr>
                <w:szCs w:val="20"/>
              </w:rPr>
            </w:pPr>
            <w:r w:rsidRPr="00290B3C">
              <w:rPr>
                <w:szCs w:val="20"/>
              </w:rPr>
              <w:t>RIIO-GT1 network innovation competition</w:t>
            </w:r>
          </w:p>
          <w:p w14:paraId="0DDEC96C" w14:textId="7F9992BF" w:rsidR="00290B3C" w:rsidRDefault="00290B3C" w:rsidP="00290B3C">
            <w:pPr>
              <w:pStyle w:val="ListParagraph"/>
              <w:numPr>
                <w:ilvl w:val="0"/>
                <w:numId w:val="43"/>
              </w:numPr>
              <w:rPr>
                <w:szCs w:val="20"/>
              </w:rPr>
            </w:pPr>
            <w:r w:rsidRPr="00290B3C">
              <w:rPr>
                <w:szCs w:val="20"/>
              </w:rPr>
              <w:t>Close out of the RIIO-GT1 stakeholder satisfaction output</w:t>
            </w:r>
          </w:p>
          <w:p w14:paraId="661B3490" w14:textId="77777777" w:rsidR="008E4F99" w:rsidRPr="008E4F99" w:rsidRDefault="008E4F99" w:rsidP="008E4F99">
            <w:pPr>
              <w:pStyle w:val="ListParagraph"/>
              <w:numPr>
                <w:ilvl w:val="0"/>
                <w:numId w:val="43"/>
              </w:numPr>
              <w:rPr>
                <w:szCs w:val="20"/>
              </w:rPr>
            </w:pPr>
            <w:r w:rsidRPr="008E4F99">
              <w:rPr>
                <w:szCs w:val="20"/>
              </w:rPr>
              <w:t>Revenue for TRU term</w:t>
            </w:r>
          </w:p>
          <w:p w14:paraId="0F9CAD10" w14:textId="3CBC6303" w:rsidR="008E4F99" w:rsidRDefault="008E4F99" w:rsidP="008E4F99">
            <w:pPr>
              <w:pStyle w:val="ListParagraph"/>
              <w:numPr>
                <w:ilvl w:val="0"/>
                <w:numId w:val="43"/>
              </w:numPr>
              <w:rPr>
                <w:szCs w:val="20"/>
              </w:rPr>
            </w:pPr>
            <w:r w:rsidRPr="008E4F99">
              <w:rPr>
                <w:szCs w:val="20"/>
              </w:rPr>
              <w:t>RIIO-1 RPI forecast term</w:t>
            </w:r>
          </w:p>
          <w:p w14:paraId="419F99DB" w14:textId="0F0EAA35" w:rsidR="00D5668A" w:rsidRDefault="00D5668A" w:rsidP="00D5668A">
            <w:pPr>
              <w:rPr>
                <w:szCs w:val="20"/>
              </w:rPr>
            </w:pPr>
          </w:p>
          <w:p w14:paraId="40A469E0" w14:textId="5F279FBC" w:rsidR="00D5668A" w:rsidRDefault="00D5668A" w:rsidP="00D5668A">
            <w:pPr>
              <w:rPr>
                <w:szCs w:val="20"/>
              </w:rPr>
            </w:pPr>
            <w:r>
              <w:rPr>
                <w:szCs w:val="20"/>
              </w:rPr>
              <w:t>SO:</w:t>
            </w:r>
          </w:p>
          <w:p w14:paraId="5212346F" w14:textId="77777777" w:rsidR="00D5668A" w:rsidRPr="00D5668A" w:rsidRDefault="00D5668A" w:rsidP="00D5668A">
            <w:pPr>
              <w:pStyle w:val="ListParagraph"/>
              <w:numPr>
                <w:ilvl w:val="0"/>
                <w:numId w:val="44"/>
              </w:numPr>
              <w:rPr>
                <w:szCs w:val="20"/>
              </w:rPr>
            </w:pPr>
            <w:r w:rsidRPr="00D5668A">
              <w:rPr>
                <w:szCs w:val="20"/>
              </w:rPr>
              <w:t>System Operator legacy K correction</w:t>
            </w:r>
          </w:p>
          <w:p w14:paraId="1F726230" w14:textId="77777777" w:rsidR="00D5668A" w:rsidRPr="00D5668A" w:rsidRDefault="00D5668A" w:rsidP="00D5668A">
            <w:pPr>
              <w:pStyle w:val="ListParagraph"/>
              <w:numPr>
                <w:ilvl w:val="0"/>
                <w:numId w:val="44"/>
              </w:numPr>
              <w:rPr>
                <w:szCs w:val="20"/>
              </w:rPr>
            </w:pPr>
            <w:r w:rsidRPr="00D5668A">
              <w:rPr>
                <w:szCs w:val="20"/>
              </w:rPr>
              <w:t>System Operator legacy TRU term</w:t>
            </w:r>
          </w:p>
          <w:p w14:paraId="022D9971" w14:textId="77777777" w:rsidR="00D5668A" w:rsidRPr="00D5668A" w:rsidRDefault="00D5668A" w:rsidP="00D5668A">
            <w:pPr>
              <w:pStyle w:val="ListParagraph"/>
              <w:numPr>
                <w:ilvl w:val="0"/>
                <w:numId w:val="44"/>
              </w:numPr>
              <w:rPr>
                <w:szCs w:val="20"/>
              </w:rPr>
            </w:pPr>
            <w:r w:rsidRPr="00D5668A">
              <w:rPr>
                <w:szCs w:val="20"/>
              </w:rPr>
              <w:t>Close out of the RIIO-GT1 entry and exit capacity constraint management incentive</w:t>
            </w:r>
          </w:p>
          <w:p w14:paraId="2A643AE6" w14:textId="77777777" w:rsidR="00D5668A" w:rsidRPr="00D5668A" w:rsidRDefault="00D5668A" w:rsidP="00D5668A">
            <w:pPr>
              <w:pStyle w:val="ListParagraph"/>
              <w:numPr>
                <w:ilvl w:val="0"/>
                <w:numId w:val="44"/>
              </w:numPr>
              <w:rPr>
                <w:szCs w:val="20"/>
              </w:rPr>
            </w:pPr>
            <w:r w:rsidRPr="00D5668A">
              <w:rPr>
                <w:szCs w:val="20"/>
              </w:rPr>
              <w:t>Close out of the RIIO-GT1 constraint management cost adjustment</w:t>
            </w:r>
          </w:p>
          <w:p w14:paraId="623461E5" w14:textId="77777777" w:rsidR="00D5668A" w:rsidRDefault="00D5668A" w:rsidP="00D5668A">
            <w:pPr>
              <w:pStyle w:val="ListParagraph"/>
              <w:numPr>
                <w:ilvl w:val="0"/>
                <w:numId w:val="44"/>
              </w:numPr>
              <w:rPr>
                <w:szCs w:val="20"/>
              </w:rPr>
            </w:pPr>
            <w:r w:rsidRPr="00D5668A">
              <w:rPr>
                <w:szCs w:val="20"/>
              </w:rPr>
              <w:t>Close out of the RIIO-GT1 transportation support services adjustment</w:t>
            </w:r>
          </w:p>
          <w:p w14:paraId="5F1BF8F1" w14:textId="4105B955" w:rsidR="008E4F99" w:rsidRPr="008E4F99" w:rsidRDefault="008E4F99" w:rsidP="008E4F99">
            <w:pPr>
              <w:pStyle w:val="ListParagraph"/>
              <w:numPr>
                <w:ilvl w:val="0"/>
                <w:numId w:val="44"/>
              </w:numPr>
              <w:rPr>
                <w:szCs w:val="20"/>
              </w:rPr>
            </w:pPr>
            <w:r w:rsidRPr="008E4F99">
              <w:rPr>
                <w:szCs w:val="20"/>
              </w:rPr>
              <w:t xml:space="preserve">Revenue for </w:t>
            </w:r>
            <w:r>
              <w:rPr>
                <w:szCs w:val="20"/>
              </w:rPr>
              <w:t>SO</w:t>
            </w:r>
            <w:r w:rsidRPr="008E4F99">
              <w:rPr>
                <w:szCs w:val="20"/>
              </w:rPr>
              <w:t>TRU term</w:t>
            </w:r>
          </w:p>
          <w:p w14:paraId="4F2A215F" w14:textId="77777777" w:rsidR="008E4F99" w:rsidRPr="008E4F99" w:rsidRDefault="008E4F99" w:rsidP="008E4F99">
            <w:pPr>
              <w:pStyle w:val="ListParagraph"/>
              <w:numPr>
                <w:ilvl w:val="0"/>
                <w:numId w:val="44"/>
              </w:numPr>
              <w:rPr>
                <w:szCs w:val="20"/>
              </w:rPr>
            </w:pPr>
            <w:r w:rsidRPr="008E4F99">
              <w:rPr>
                <w:szCs w:val="20"/>
              </w:rPr>
              <w:t>RIIO-1 RPI forecast term</w:t>
            </w:r>
          </w:p>
          <w:p w14:paraId="00E02944" w14:textId="77777777" w:rsidR="008E4F99" w:rsidRPr="00D5668A" w:rsidRDefault="008E4F99" w:rsidP="00274AEB">
            <w:pPr>
              <w:pStyle w:val="ListParagraph"/>
              <w:rPr>
                <w:szCs w:val="20"/>
              </w:rPr>
            </w:pPr>
          </w:p>
          <w:p w14:paraId="3E21ADF7" w14:textId="410B2FB9" w:rsidR="00290B3C" w:rsidRDefault="00290B3C" w:rsidP="00D5668A">
            <w:pPr>
              <w:rPr>
                <w:szCs w:val="20"/>
              </w:rPr>
            </w:pPr>
          </w:p>
        </w:tc>
        <w:tc>
          <w:tcPr>
            <w:tcW w:w="5266" w:type="dxa"/>
          </w:tcPr>
          <w:p w14:paraId="2F6DEB36" w14:textId="5B0ABB6A" w:rsidR="00FF0D0C" w:rsidRDefault="002600A4" w:rsidP="002600A4">
            <w:pPr>
              <w:rPr>
                <w:szCs w:val="20"/>
              </w:rPr>
            </w:pPr>
            <w:r>
              <w:rPr>
                <w:szCs w:val="20"/>
              </w:rPr>
              <w:t xml:space="preserve">Legacy </w:t>
            </w:r>
            <w:r w:rsidR="00FF0D0C">
              <w:rPr>
                <w:szCs w:val="20"/>
              </w:rPr>
              <w:t>adjustments to revenue are calculated on a lagged basis by the licensee in accordance with the relevant special conditions and the process set out in the "</w:t>
            </w:r>
            <w:r w:rsidR="00FF0D0C" w:rsidRPr="00E545CD">
              <w:rPr>
                <w:szCs w:val="20"/>
              </w:rPr>
              <w:t>Legacy Adjustment to Revenue</w:t>
            </w:r>
            <w:r w:rsidR="00FF0D0C">
              <w:rPr>
                <w:szCs w:val="20"/>
              </w:rPr>
              <w:t xml:space="preserve"> section” of chapter 8 of the PCFH.</w:t>
            </w:r>
          </w:p>
          <w:p w14:paraId="0CF6FD9E" w14:textId="77777777" w:rsidR="00250C66" w:rsidRDefault="00250C66" w:rsidP="002600A4">
            <w:pPr>
              <w:rPr>
                <w:szCs w:val="20"/>
              </w:rPr>
            </w:pPr>
          </w:p>
          <w:p w14:paraId="3FA7317B" w14:textId="31BDCCE5" w:rsidR="00250C66" w:rsidRDefault="00250C66" w:rsidP="00250C66">
            <w:pPr>
              <w:rPr>
                <w:szCs w:val="20"/>
              </w:rPr>
            </w:pPr>
            <w:r>
              <w:rPr>
                <w:szCs w:val="20"/>
              </w:rPr>
              <w:t>In some cases, these legacy variable values will be directed by Ofgem following the formal close-out of the RIIO-G</w:t>
            </w:r>
            <w:r w:rsidR="009500AD">
              <w:rPr>
                <w:szCs w:val="20"/>
              </w:rPr>
              <w:t>T</w:t>
            </w:r>
            <w:r>
              <w:rPr>
                <w:szCs w:val="20"/>
              </w:rPr>
              <w:t>1 price control.</w:t>
            </w:r>
          </w:p>
          <w:p w14:paraId="1F486B70" w14:textId="77777777" w:rsidR="00250C66" w:rsidRDefault="00250C66" w:rsidP="002600A4">
            <w:pPr>
              <w:rPr>
                <w:szCs w:val="20"/>
              </w:rPr>
            </w:pPr>
          </w:p>
          <w:p w14:paraId="2D1BA350" w14:textId="581F71CD" w:rsidR="002600A4" w:rsidRDefault="002600A4" w:rsidP="00250C66">
            <w:pPr>
              <w:rPr>
                <w:szCs w:val="20"/>
              </w:rPr>
            </w:pPr>
          </w:p>
        </w:tc>
      </w:tr>
      <w:tr w:rsidR="002600A4" w14:paraId="0E1672B0" w14:textId="77777777" w:rsidTr="00302EA8">
        <w:tc>
          <w:tcPr>
            <w:tcW w:w="4248" w:type="dxa"/>
          </w:tcPr>
          <w:p w14:paraId="2E7D24CF" w14:textId="77777777" w:rsidR="002600A4" w:rsidRDefault="002600A4" w:rsidP="002600A4">
            <w:pPr>
              <w:rPr>
                <w:b/>
                <w:bCs/>
                <w:szCs w:val="20"/>
                <w:u w:val="single"/>
              </w:rPr>
            </w:pPr>
            <w:r w:rsidRPr="00661B86">
              <w:rPr>
                <w:b/>
                <w:bCs/>
                <w:szCs w:val="20"/>
                <w:u w:val="single"/>
              </w:rPr>
              <w:t>Directly remunerated services</w:t>
            </w:r>
          </w:p>
          <w:p w14:paraId="4192599B" w14:textId="77777777" w:rsidR="00661B86" w:rsidRDefault="00661B86" w:rsidP="002600A4">
            <w:pPr>
              <w:rPr>
                <w:szCs w:val="20"/>
              </w:rPr>
            </w:pPr>
            <w:r>
              <w:rPr>
                <w:szCs w:val="20"/>
              </w:rPr>
              <w:t>TO:</w:t>
            </w:r>
          </w:p>
          <w:p w14:paraId="238A7CC2" w14:textId="7849C883" w:rsidR="00661B86" w:rsidRPr="00661B86" w:rsidRDefault="006312E3" w:rsidP="00661B86">
            <w:pPr>
              <w:pStyle w:val="ListParagraph"/>
              <w:numPr>
                <w:ilvl w:val="0"/>
                <w:numId w:val="45"/>
              </w:numPr>
              <w:rPr>
                <w:szCs w:val="20"/>
              </w:rPr>
            </w:pPr>
            <w:r>
              <w:rPr>
                <w:szCs w:val="20"/>
              </w:rPr>
              <w:t>D</w:t>
            </w:r>
            <w:r w:rsidR="00661B86" w:rsidRPr="00661B86">
              <w:rPr>
                <w:szCs w:val="20"/>
              </w:rPr>
              <w:t>irectly remunerated services</w:t>
            </w:r>
            <w:r>
              <w:rPr>
                <w:szCs w:val="20"/>
              </w:rPr>
              <w:t xml:space="preserve"> revenue</w:t>
            </w:r>
          </w:p>
          <w:p w14:paraId="12E0D0D5" w14:textId="419E4718" w:rsidR="00661B86" w:rsidRPr="00661B86" w:rsidRDefault="006312E3" w:rsidP="00661B86">
            <w:pPr>
              <w:pStyle w:val="ListParagraph"/>
              <w:numPr>
                <w:ilvl w:val="0"/>
                <w:numId w:val="45"/>
              </w:numPr>
              <w:rPr>
                <w:szCs w:val="20"/>
              </w:rPr>
            </w:pPr>
            <w:r>
              <w:rPr>
                <w:szCs w:val="20"/>
              </w:rPr>
              <w:t>D</w:t>
            </w:r>
            <w:r w:rsidR="00661B86" w:rsidRPr="00661B86">
              <w:rPr>
                <w:szCs w:val="20"/>
              </w:rPr>
              <w:t>irectly remunerated services</w:t>
            </w:r>
            <w:r w:rsidR="00141E38">
              <w:rPr>
                <w:szCs w:val="20"/>
              </w:rPr>
              <w:t xml:space="preserve"> cost</w:t>
            </w:r>
          </w:p>
          <w:p w14:paraId="2A30C91B" w14:textId="40EA8CB1" w:rsidR="00661B86" w:rsidRPr="00661B86" w:rsidRDefault="00661B86" w:rsidP="00DE7431">
            <w:pPr>
              <w:pStyle w:val="ListParagraph"/>
              <w:rPr>
                <w:szCs w:val="20"/>
              </w:rPr>
            </w:pPr>
          </w:p>
        </w:tc>
        <w:tc>
          <w:tcPr>
            <w:tcW w:w="5266" w:type="dxa"/>
          </w:tcPr>
          <w:p w14:paraId="60DE266E" w14:textId="21F285C2" w:rsidR="00517F5E" w:rsidRDefault="002600A4" w:rsidP="00517F5E">
            <w:pPr>
              <w:rPr>
                <w:szCs w:val="20"/>
              </w:rPr>
            </w:pPr>
            <w:r>
              <w:rPr>
                <w:szCs w:val="20"/>
              </w:rPr>
              <w:t xml:space="preserve">For </w:t>
            </w:r>
            <w:r w:rsidR="001E75DE">
              <w:rPr>
                <w:szCs w:val="20"/>
              </w:rPr>
              <w:t>DRS</w:t>
            </w:r>
            <w:r w:rsidR="00C6674C">
              <w:rPr>
                <w:szCs w:val="20"/>
              </w:rPr>
              <w:t xml:space="preserve"> Revenue</w:t>
            </w:r>
            <w:r>
              <w:rPr>
                <w:szCs w:val="20"/>
              </w:rPr>
              <w:t xml:space="preserve"> values </w:t>
            </w:r>
            <w:r w:rsidR="00E36AB3">
              <w:rPr>
                <w:szCs w:val="20"/>
              </w:rPr>
              <w:t xml:space="preserve">for </w:t>
            </w:r>
            <w:r w:rsidR="00816B0A">
              <w:rPr>
                <w:szCs w:val="20"/>
              </w:rPr>
              <w:t>NGGT-</w:t>
            </w:r>
            <w:r w:rsidR="00E36AB3">
              <w:rPr>
                <w:szCs w:val="20"/>
              </w:rPr>
              <w:t>TO</w:t>
            </w:r>
            <w:r>
              <w:rPr>
                <w:szCs w:val="20"/>
              </w:rPr>
              <w:t xml:space="preserve">, actual and forecast data for the reporting period in question should be </w:t>
            </w:r>
            <w:r w:rsidR="00517F5E">
              <w:rPr>
                <w:szCs w:val="20"/>
              </w:rPr>
              <w:t>input directly into the</w:t>
            </w:r>
            <w:r w:rsidR="009C1795">
              <w:rPr>
                <w:szCs w:val="20"/>
              </w:rPr>
              <w:t xml:space="preserve"> yellow input cells </w:t>
            </w:r>
            <w:r w:rsidR="00FC4A8A">
              <w:rPr>
                <w:szCs w:val="20"/>
              </w:rPr>
              <w:t>in</w:t>
            </w:r>
            <w:r w:rsidR="00517F5E" w:rsidRPr="00D81D62">
              <w:rPr>
                <w:szCs w:val="20"/>
              </w:rPr>
              <w:t xml:space="preserve"> </w:t>
            </w:r>
            <w:r w:rsidR="00E902D3">
              <w:rPr>
                <w:szCs w:val="20"/>
              </w:rPr>
              <w:t xml:space="preserve">the </w:t>
            </w:r>
            <w:r w:rsidR="00EC130D">
              <w:rPr>
                <w:szCs w:val="20"/>
              </w:rPr>
              <w:t>“</w:t>
            </w:r>
            <w:r w:rsidR="00D15ACA">
              <w:rPr>
                <w:szCs w:val="20"/>
              </w:rPr>
              <w:t>DRS Revenue</w:t>
            </w:r>
            <w:r w:rsidR="000609B1">
              <w:rPr>
                <w:szCs w:val="20"/>
              </w:rPr>
              <w:t>”</w:t>
            </w:r>
            <w:r w:rsidR="00517F5E" w:rsidRPr="00D81D62">
              <w:rPr>
                <w:szCs w:val="20"/>
              </w:rPr>
              <w:t xml:space="preserve"> sheet</w:t>
            </w:r>
            <w:r w:rsidR="00394645">
              <w:rPr>
                <w:szCs w:val="20"/>
              </w:rPr>
              <w:t xml:space="preserve"> of the GT2 RRP</w:t>
            </w:r>
            <w:r w:rsidR="00517F5E" w:rsidRPr="00D81D62">
              <w:rPr>
                <w:szCs w:val="20"/>
              </w:rPr>
              <w:t xml:space="preserve">, which should be used to populate the </w:t>
            </w:r>
            <w:r w:rsidR="00394645" w:rsidRPr="00394645">
              <w:rPr>
                <w:szCs w:val="20"/>
              </w:rPr>
              <w:t xml:space="preserve">licensee input sheets in the </w:t>
            </w:r>
            <w:r w:rsidR="00517F5E" w:rsidRPr="00D81D62">
              <w:rPr>
                <w:szCs w:val="20"/>
              </w:rPr>
              <w:t>PCFM</w:t>
            </w:r>
            <w:r w:rsidR="00517F5E">
              <w:rPr>
                <w:szCs w:val="20"/>
              </w:rPr>
              <w:t>.</w:t>
            </w:r>
          </w:p>
          <w:p w14:paraId="60E90AA3" w14:textId="77777777" w:rsidR="00C6674C" w:rsidRDefault="00C6674C" w:rsidP="00517F5E">
            <w:pPr>
              <w:rPr>
                <w:szCs w:val="20"/>
              </w:rPr>
            </w:pPr>
          </w:p>
          <w:p w14:paraId="2C9FEB66" w14:textId="3FF92AEC" w:rsidR="002600A4" w:rsidRDefault="00C6674C">
            <w:pPr>
              <w:rPr>
                <w:szCs w:val="20"/>
              </w:rPr>
            </w:pPr>
            <w:r>
              <w:rPr>
                <w:szCs w:val="20"/>
              </w:rPr>
              <w:t xml:space="preserve">DRS </w:t>
            </w:r>
            <w:r w:rsidR="00AB6D40">
              <w:rPr>
                <w:szCs w:val="20"/>
              </w:rPr>
              <w:t>Cost</w:t>
            </w:r>
            <w:r w:rsidR="00ED404B">
              <w:rPr>
                <w:szCs w:val="20"/>
              </w:rPr>
              <w:t xml:space="preserve"> is directly linked to “</w:t>
            </w:r>
            <w:r w:rsidR="00ED404B" w:rsidRPr="00ED404B">
              <w:rPr>
                <w:szCs w:val="20"/>
              </w:rPr>
              <w:t xml:space="preserve">2.1 </w:t>
            </w:r>
            <w:proofErr w:type="spellStart"/>
            <w:r w:rsidR="00ED404B" w:rsidRPr="00ED404B">
              <w:rPr>
                <w:szCs w:val="20"/>
              </w:rPr>
              <w:t>Revenue_Interface</w:t>
            </w:r>
            <w:proofErr w:type="spellEnd"/>
            <w:r w:rsidR="00ED404B">
              <w:rPr>
                <w:szCs w:val="20"/>
              </w:rPr>
              <w:t xml:space="preserve">”. </w:t>
            </w:r>
            <w:r w:rsidR="00A13CF7">
              <w:rPr>
                <w:szCs w:val="20"/>
              </w:rPr>
              <w:t xml:space="preserve">For this value </w:t>
            </w:r>
            <w:r w:rsidR="00475BBB">
              <w:rPr>
                <w:szCs w:val="20"/>
              </w:rPr>
              <w:t>p</w:t>
            </w:r>
            <w:r w:rsidR="00ED404B">
              <w:rPr>
                <w:szCs w:val="20"/>
              </w:rPr>
              <w:t xml:space="preserve">lease see the </w:t>
            </w:r>
            <w:r w:rsidR="00475BBB">
              <w:rPr>
                <w:szCs w:val="20"/>
              </w:rPr>
              <w:t>‘</w:t>
            </w:r>
            <w:r w:rsidR="00A13CF7" w:rsidRPr="00A13CF7">
              <w:rPr>
                <w:szCs w:val="20"/>
              </w:rPr>
              <w:t>Instructions for completing the operational expenditure worksheets</w:t>
            </w:r>
            <w:r w:rsidR="00475BBB">
              <w:rPr>
                <w:szCs w:val="20"/>
              </w:rPr>
              <w:t>’</w:t>
            </w:r>
            <w:r w:rsidR="00E578F9">
              <w:rPr>
                <w:szCs w:val="20"/>
              </w:rPr>
              <w:t xml:space="preserve"> chapter</w:t>
            </w:r>
            <w:r w:rsidR="00475BBB">
              <w:rPr>
                <w:szCs w:val="20"/>
              </w:rPr>
              <w:t xml:space="preserve"> </w:t>
            </w:r>
            <w:r w:rsidR="00BA45EC">
              <w:rPr>
                <w:szCs w:val="20"/>
              </w:rPr>
              <w:t>in the ‘RIIO-GT2 Regulatory Instructions and Guidance</w:t>
            </w:r>
            <w:r w:rsidR="00A13CF7">
              <w:rPr>
                <w:szCs w:val="20"/>
              </w:rPr>
              <w:t>’ document</w:t>
            </w:r>
            <w:r w:rsidR="00E41F19">
              <w:rPr>
                <w:szCs w:val="20"/>
              </w:rPr>
              <w:t>. This value should</w:t>
            </w:r>
            <w:r w:rsidR="00E41F19" w:rsidRPr="00D81D62">
              <w:rPr>
                <w:szCs w:val="20"/>
              </w:rPr>
              <w:t xml:space="preserve"> </w:t>
            </w:r>
            <w:r w:rsidR="00E41F19">
              <w:rPr>
                <w:szCs w:val="20"/>
              </w:rPr>
              <w:t xml:space="preserve">then </w:t>
            </w:r>
            <w:r w:rsidR="00E41F19" w:rsidRPr="00D81D62">
              <w:rPr>
                <w:szCs w:val="20"/>
              </w:rPr>
              <w:t xml:space="preserve">be used to populate the </w:t>
            </w:r>
            <w:r w:rsidR="00E41F19" w:rsidRPr="00394645">
              <w:rPr>
                <w:szCs w:val="20"/>
              </w:rPr>
              <w:t xml:space="preserve">licensee input sheets in the </w:t>
            </w:r>
            <w:r w:rsidR="00E41F19" w:rsidRPr="00D81D62">
              <w:rPr>
                <w:szCs w:val="20"/>
              </w:rPr>
              <w:t>PCFM</w:t>
            </w:r>
            <w:r w:rsidR="00E41F19">
              <w:rPr>
                <w:szCs w:val="20"/>
              </w:rPr>
              <w:t>.</w:t>
            </w:r>
            <w:r w:rsidR="00A13CF7">
              <w:rPr>
                <w:szCs w:val="20"/>
              </w:rPr>
              <w:t xml:space="preserve"> </w:t>
            </w:r>
          </w:p>
        </w:tc>
      </w:tr>
      <w:tr w:rsidR="002600A4" w14:paraId="5AF3E618" w14:textId="77777777" w:rsidTr="00302EA8">
        <w:tc>
          <w:tcPr>
            <w:tcW w:w="4248" w:type="dxa"/>
          </w:tcPr>
          <w:p w14:paraId="7A77C17F" w14:textId="77777777" w:rsidR="002600A4" w:rsidRPr="0048503F" w:rsidRDefault="002600A4" w:rsidP="002600A4">
            <w:pPr>
              <w:rPr>
                <w:szCs w:val="20"/>
              </w:rPr>
            </w:pPr>
            <w:proofErr w:type="spellStart"/>
            <w:r w:rsidRPr="0048503F">
              <w:rPr>
                <w:szCs w:val="20"/>
              </w:rPr>
              <w:t>iBoxx</w:t>
            </w:r>
            <w:proofErr w:type="spellEnd"/>
            <w:r w:rsidRPr="0048503F">
              <w:rPr>
                <w:szCs w:val="20"/>
              </w:rPr>
              <w:t xml:space="preserve"> trailing average</w:t>
            </w:r>
            <w:r>
              <w:rPr>
                <w:szCs w:val="20"/>
              </w:rPr>
              <w:t xml:space="preserve"> (</w:t>
            </w:r>
            <w:proofErr w:type="spellStart"/>
            <w:r>
              <w:rPr>
                <w:szCs w:val="20"/>
              </w:rPr>
              <w:t>iBTA</w:t>
            </w:r>
            <w:r w:rsidRPr="005718C0">
              <w:rPr>
                <w:szCs w:val="20"/>
                <w:vertAlign w:val="subscript"/>
              </w:rPr>
              <w:t>t</w:t>
            </w:r>
            <w:proofErr w:type="spellEnd"/>
            <w:r>
              <w:rPr>
                <w:szCs w:val="20"/>
              </w:rPr>
              <w:t>)</w:t>
            </w:r>
          </w:p>
          <w:p w14:paraId="5F4718D3" w14:textId="7C0B6CEC" w:rsidR="002600A4" w:rsidRPr="0048503F" w:rsidRDefault="002600A4" w:rsidP="002600A4">
            <w:pPr>
              <w:rPr>
                <w:szCs w:val="20"/>
              </w:rPr>
            </w:pPr>
            <w:r w:rsidRPr="0048503F">
              <w:rPr>
                <w:szCs w:val="20"/>
              </w:rPr>
              <w:t>Risk-free rate</w:t>
            </w:r>
            <w:r>
              <w:rPr>
                <w:szCs w:val="20"/>
              </w:rPr>
              <w:t xml:space="preserve"> (RFR</w:t>
            </w:r>
            <w:r w:rsidR="006F17B8">
              <w:rPr>
                <w:szCs w:val="20"/>
              </w:rPr>
              <w:t xml:space="preserve"> and SORFR</w:t>
            </w:r>
            <w:r>
              <w:rPr>
                <w:szCs w:val="20"/>
              </w:rPr>
              <w:t>)</w:t>
            </w:r>
          </w:p>
          <w:p w14:paraId="78B2CB0C" w14:textId="3E6242A8" w:rsidR="002600A4" w:rsidRDefault="002600A4" w:rsidP="002600A4">
            <w:pPr>
              <w:rPr>
                <w:szCs w:val="20"/>
              </w:rPr>
            </w:pPr>
          </w:p>
        </w:tc>
        <w:tc>
          <w:tcPr>
            <w:tcW w:w="5266" w:type="dxa"/>
          </w:tcPr>
          <w:p w14:paraId="459041E0" w14:textId="77777777" w:rsidR="002600A4" w:rsidRPr="00771D09" w:rsidRDefault="002600A4" w:rsidP="002600A4">
            <w:pPr>
              <w:rPr>
                <w:szCs w:val="20"/>
              </w:rPr>
            </w:pPr>
            <w:r w:rsidRPr="009323BE">
              <w:rPr>
                <w:szCs w:val="20"/>
              </w:rPr>
              <w:t xml:space="preserve">These finance inputs are calculated by the Authority using the WACC allowance model and feed into the licensee’s allowed return on </w:t>
            </w:r>
            <w:r>
              <w:rPr>
                <w:szCs w:val="20"/>
              </w:rPr>
              <w:t>capital</w:t>
            </w:r>
            <w:r w:rsidRPr="009323BE">
              <w:rPr>
                <w:szCs w:val="20"/>
              </w:rPr>
              <w:t>.</w:t>
            </w:r>
          </w:p>
          <w:p w14:paraId="4A3C0571" w14:textId="77777777" w:rsidR="002600A4" w:rsidRPr="00771D09" w:rsidRDefault="002600A4" w:rsidP="002600A4">
            <w:pPr>
              <w:rPr>
                <w:szCs w:val="20"/>
              </w:rPr>
            </w:pPr>
          </w:p>
          <w:p w14:paraId="7BA99C6F" w14:textId="3EC10FAA" w:rsidR="002600A4" w:rsidRPr="00771D09" w:rsidRDefault="002600A4" w:rsidP="002600A4">
            <w:pPr>
              <w:rPr>
                <w:szCs w:val="20"/>
              </w:rPr>
            </w:pPr>
            <w:r w:rsidRPr="00771D09">
              <w:rPr>
                <w:szCs w:val="20"/>
              </w:rPr>
              <w:t>The</w:t>
            </w:r>
            <w:r w:rsidR="009E50B5">
              <w:rPr>
                <w:szCs w:val="20"/>
              </w:rPr>
              <w:t>se</w:t>
            </w:r>
            <w:r w:rsidRPr="00771D09">
              <w:rPr>
                <w:szCs w:val="20"/>
              </w:rPr>
              <w:t xml:space="preserve"> input values</w:t>
            </w:r>
            <w:r w:rsidR="00F10D98">
              <w:rPr>
                <w:szCs w:val="20"/>
              </w:rPr>
              <w:t xml:space="preserve"> </w:t>
            </w:r>
            <w:r w:rsidRPr="00771D09">
              <w:rPr>
                <w:szCs w:val="20"/>
              </w:rPr>
              <w:t>are calculated and populated by Ofgem during the AIP</w:t>
            </w:r>
            <w:r w:rsidR="00620E72">
              <w:rPr>
                <w:szCs w:val="20"/>
              </w:rPr>
              <w:t xml:space="preserve"> dry runs</w:t>
            </w:r>
            <w:r w:rsidR="003536CC">
              <w:rPr>
                <w:szCs w:val="20"/>
              </w:rPr>
              <w:t xml:space="preserve">. This update </w:t>
            </w:r>
            <w:r w:rsidRPr="00771D09">
              <w:rPr>
                <w:szCs w:val="20"/>
              </w:rPr>
              <w:t xml:space="preserve">usually takes place in November. </w:t>
            </w:r>
          </w:p>
          <w:p w14:paraId="34E34D1B" w14:textId="77777777" w:rsidR="002600A4" w:rsidRPr="00771D09" w:rsidRDefault="002600A4" w:rsidP="002600A4">
            <w:pPr>
              <w:rPr>
                <w:szCs w:val="20"/>
              </w:rPr>
            </w:pPr>
          </w:p>
          <w:p w14:paraId="7E248AF5" w14:textId="0F11C52D" w:rsidR="002600A4" w:rsidRDefault="002600A4" w:rsidP="002600A4">
            <w:pPr>
              <w:rPr>
                <w:szCs w:val="20"/>
              </w:rPr>
            </w:pPr>
            <w:r w:rsidRPr="00771D09">
              <w:rPr>
                <w:szCs w:val="20"/>
              </w:rPr>
              <w:t>These values are sourced from the updated WACC allowance model</w:t>
            </w:r>
            <w:r w:rsidRPr="003072CB">
              <w:rPr>
                <w:szCs w:val="20"/>
              </w:rPr>
              <w:t>. The methodology for</w:t>
            </w:r>
            <w:r>
              <w:rPr>
                <w:szCs w:val="20"/>
              </w:rPr>
              <w:t xml:space="preserve"> the derivation of </w:t>
            </w:r>
            <w:proofErr w:type="spellStart"/>
            <w:r>
              <w:rPr>
                <w:szCs w:val="20"/>
              </w:rPr>
              <w:t>iBTA</w:t>
            </w:r>
            <w:proofErr w:type="spellEnd"/>
            <w:r>
              <w:rPr>
                <w:szCs w:val="20"/>
              </w:rPr>
              <w:t xml:space="preserve"> and RFR is described in chapter 4 of the PCFH. </w:t>
            </w:r>
          </w:p>
        </w:tc>
      </w:tr>
      <w:tr w:rsidR="002600A4" w14:paraId="46DD2E67" w14:textId="77777777" w:rsidTr="00302EA8">
        <w:tc>
          <w:tcPr>
            <w:tcW w:w="4248" w:type="dxa"/>
          </w:tcPr>
          <w:p w14:paraId="37C603F3" w14:textId="77777777" w:rsidR="002600A4" w:rsidRDefault="002600A4" w:rsidP="002600A4">
            <w:pPr>
              <w:rPr>
                <w:szCs w:val="20"/>
              </w:rPr>
            </w:pPr>
            <w:r w:rsidRPr="0048503F">
              <w:rPr>
                <w:szCs w:val="20"/>
              </w:rPr>
              <w:t xml:space="preserve">Sterling Overnight Index Average </w:t>
            </w:r>
            <w:r>
              <w:rPr>
                <w:szCs w:val="20"/>
              </w:rPr>
              <w:t>(I</w:t>
            </w:r>
            <w:r w:rsidRPr="005718C0">
              <w:rPr>
                <w:szCs w:val="20"/>
                <w:vertAlign w:val="subscript"/>
              </w:rPr>
              <w:t>t</w:t>
            </w:r>
            <w:r>
              <w:rPr>
                <w:szCs w:val="20"/>
              </w:rPr>
              <w:t>)</w:t>
            </w:r>
          </w:p>
          <w:p w14:paraId="42924862" w14:textId="77777777" w:rsidR="002600A4" w:rsidRDefault="002600A4" w:rsidP="002600A4">
            <w:pPr>
              <w:rPr>
                <w:szCs w:val="20"/>
              </w:rPr>
            </w:pPr>
          </w:p>
          <w:p w14:paraId="59CF01C1" w14:textId="5AA3FCBF" w:rsidR="002600A4" w:rsidRDefault="002600A4" w:rsidP="002600A4">
            <w:pPr>
              <w:rPr>
                <w:szCs w:val="20"/>
              </w:rPr>
            </w:pPr>
          </w:p>
        </w:tc>
        <w:tc>
          <w:tcPr>
            <w:tcW w:w="5266" w:type="dxa"/>
          </w:tcPr>
          <w:p w14:paraId="00EFBFE8" w14:textId="77777777" w:rsidR="002600A4" w:rsidRPr="00DD15BB" w:rsidRDefault="002600A4" w:rsidP="002600A4">
            <w:pPr>
              <w:rPr>
                <w:szCs w:val="20"/>
              </w:rPr>
            </w:pPr>
            <w:r w:rsidRPr="00DD15BB">
              <w:rPr>
                <w:szCs w:val="20"/>
              </w:rPr>
              <w:t>Th</w:t>
            </w:r>
            <w:r>
              <w:rPr>
                <w:szCs w:val="20"/>
              </w:rPr>
              <w:t>is</w:t>
            </w:r>
            <w:r w:rsidRPr="00DD15BB">
              <w:rPr>
                <w:szCs w:val="20"/>
              </w:rPr>
              <w:t xml:space="preserve"> finance input</w:t>
            </w:r>
            <w:r>
              <w:rPr>
                <w:szCs w:val="20"/>
              </w:rPr>
              <w:t xml:space="preserve"> is</w:t>
            </w:r>
            <w:r w:rsidRPr="00DD15BB">
              <w:rPr>
                <w:szCs w:val="20"/>
              </w:rPr>
              <w:t xml:space="preserve"> calculated by the Authority using the WACC allowance model and </w:t>
            </w:r>
            <w:r>
              <w:rPr>
                <w:szCs w:val="20"/>
              </w:rPr>
              <w:t xml:space="preserve">is used in calculation of </w:t>
            </w:r>
            <w:r w:rsidRPr="00DD15BB">
              <w:rPr>
                <w:szCs w:val="20"/>
              </w:rPr>
              <w:t xml:space="preserve">the </w:t>
            </w:r>
            <w:r>
              <w:rPr>
                <w:szCs w:val="20"/>
              </w:rPr>
              <w:t>correction term (K</w:t>
            </w:r>
            <w:r w:rsidRPr="00600A4A">
              <w:rPr>
                <w:szCs w:val="20"/>
                <w:vertAlign w:val="subscript"/>
              </w:rPr>
              <w:t>t</w:t>
            </w:r>
            <w:r>
              <w:rPr>
                <w:szCs w:val="20"/>
              </w:rPr>
              <w:t xml:space="preserve">). </w:t>
            </w:r>
          </w:p>
          <w:p w14:paraId="08A1D4C4" w14:textId="77777777" w:rsidR="002600A4" w:rsidRPr="00DD15BB" w:rsidRDefault="002600A4" w:rsidP="002600A4">
            <w:pPr>
              <w:rPr>
                <w:szCs w:val="20"/>
              </w:rPr>
            </w:pPr>
          </w:p>
          <w:p w14:paraId="436C207F" w14:textId="10A42EB4" w:rsidR="002600A4" w:rsidRPr="00DD15BB" w:rsidRDefault="002600A4" w:rsidP="002600A4">
            <w:pPr>
              <w:rPr>
                <w:szCs w:val="20"/>
              </w:rPr>
            </w:pPr>
            <w:r w:rsidRPr="00DD15BB">
              <w:rPr>
                <w:szCs w:val="20"/>
              </w:rPr>
              <w:t>The input value in row</w:t>
            </w:r>
            <w:r>
              <w:rPr>
                <w:szCs w:val="20"/>
              </w:rPr>
              <w:t xml:space="preserve"> 12</w:t>
            </w:r>
            <w:r w:rsidR="008B6C47">
              <w:rPr>
                <w:szCs w:val="20"/>
              </w:rPr>
              <w:t>5</w:t>
            </w:r>
            <w:r>
              <w:rPr>
                <w:szCs w:val="20"/>
              </w:rPr>
              <w:t xml:space="preserve"> </w:t>
            </w:r>
            <w:r w:rsidR="00444744">
              <w:rPr>
                <w:szCs w:val="20"/>
              </w:rPr>
              <w:t>and row 7</w:t>
            </w:r>
            <w:r w:rsidR="0030319F">
              <w:rPr>
                <w:szCs w:val="20"/>
              </w:rPr>
              <w:t>6</w:t>
            </w:r>
            <w:r w:rsidR="00444744">
              <w:rPr>
                <w:szCs w:val="20"/>
              </w:rPr>
              <w:t xml:space="preserve"> for TO and SO respectively,</w:t>
            </w:r>
            <w:r>
              <w:rPr>
                <w:szCs w:val="20"/>
              </w:rPr>
              <w:t xml:space="preserve"> is</w:t>
            </w:r>
            <w:r w:rsidRPr="00DD15BB">
              <w:rPr>
                <w:szCs w:val="20"/>
              </w:rPr>
              <w:t xml:space="preserve"> calculated and populated by Ofgem during the AIP</w:t>
            </w:r>
            <w:r w:rsidR="007702D1">
              <w:rPr>
                <w:szCs w:val="20"/>
              </w:rPr>
              <w:t xml:space="preserve"> dry runs</w:t>
            </w:r>
            <w:r w:rsidR="006241BA">
              <w:rPr>
                <w:szCs w:val="20"/>
              </w:rPr>
              <w:t>. This update</w:t>
            </w:r>
            <w:r w:rsidRPr="00DD15BB">
              <w:rPr>
                <w:szCs w:val="20"/>
              </w:rPr>
              <w:t xml:space="preserve"> usually takes place in November. </w:t>
            </w:r>
          </w:p>
          <w:p w14:paraId="26277D72" w14:textId="77777777" w:rsidR="002600A4" w:rsidRPr="00DD15BB" w:rsidRDefault="002600A4" w:rsidP="002600A4">
            <w:pPr>
              <w:rPr>
                <w:szCs w:val="20"/>
              </w:rPr>
            </w:pPr>
          </w:p>
          <w:p w14:paraId="54043D5A" w14:textId="77777777" w:rsidR="002600A4" w:rsidRDefault="002600A4" w:rsidP="002600A4">
            <w:pPr>
              <w:rPr>
                <w:szCs w:val="20"/>
              </w:rPr>
            </w:pPr>
            <w:r w:rsidRPr="00DD15BB">
              <w:rPr>
                <w:szCs w:val="20"/>
              </w:rPr>
              <w:t>Th</w:t>
            </w:r>
            <w:r>
              <w:rPr>
                <w:szCs w:val="20"/>
              </w:rPr>
              <w:t>is v</w:t>
            </w:r>
            <w:r w:rsidRPr="00DD15BB">
              <w:rPr>
                <w:szCs w:val="20"/>
              </w:rPr>
              <w:t>alue</w:t>
            </w:r>
            <w:r>
              <w:rPr>
                <w:szCs w:val="20"/>
              </w:rPr>
              <w:t xml:space="preserve"> is</w:t>
            </w:r>
            <w:r w:rsidRPr="00DD15BB">
              <w:rPr>
                <w:szCs w:val="20"/>
              </w:rPr>
              <w:t xml:space="preserve"> sourced from the updated WACC allowance model</w:t>
            </w:r>
            <w:r>
              <w:rPr>
                <w:szCs w:val="20"/>
              </w:rPr>
              <w:t xml:space="preserve">. </w:t>
            </w:r>
          </w:p>
          <w:p w14:paraId="75833D8D" w14:textId="77777777" w:rsidR="002600A4" w:rsidRDefault="002600A4" w:rsidP="002600A4">
            <w:pPr>
              <w:rPr>
                <w:szCs w:val="20"/>
              </w:rPr>
            </w:pPr>
          </w:p>
        </w:tc>
      </w:tr>
      <w:tr w:rsidR="002600A4" w14:paraId="2B4515C9" w14:textId="77777777" w:rsidTr="00302EA8">
        <w:tc>
          <w:tcPr>
            <w:tcW w:w="4248" w:type="dxa"/>
          </w:tcPr>
          <w:p w14:paraId="2E49F9B7" w14:textId="7B265628" w:rsidR="002600A4" w:rsidRDefault="002600A4" w:rsidP="002600A4">
            <w:pPr>
              <w:rPr>
                <w:szCs w:val="20"/>
              </w:rPr>
            </w:pPr>
            <w:r w:rsidRPr="008315C5">
              <w:rPr>
                <w:szCs w:val="20"/>
              </w:rPr>
              <w:t xml:space="preserve">Real Price Effects (RPEs) </w:t>
            </w:r>
            <w:r>
              <w:rPr>
                <w:szCs w:val="20"/>
              </w:rPr>
              <w:t>a</w:t>
            </w:r>
            <w:r w:rsidRPr="008315C5">
              <w:rPr>
                <w:szCs w:val="20"/>
              </w:rPr>
              <w:t>nnual growth rate</w:t>
            </w:r>
          </w:p>
        </w:tc>
        <w:tc>
          <w:tcPr>
            <w:tcW w:w="5266" w:type="dxa"/>
          </w:tcPr>
          <w:p w14:paraId="08C44415" w14:textId="4AEB8BD0" w:rsidR="002600A4" w:rsidRDefault="002600A4" w:rsidP="002600A4">
            <w:pPr>
              <w:rPr>
                <w:szCs w:val="20"/>
              </w:rPr>
            </w:pPr>
            <w:r>
              <w:rPr>
                <w:szCs w:val="20"/>
              </w:rPr>
              <w:t xml:space="preserve">This value (%) is calculated by </w:t>
            </w:r>
            <w:r w:rsidR="006C40E9">
              <w:rPr>
                <w:szCs w:val="20"/>
              </w:rPr>
              <w:t>the Authority</w:t>
            </w:r>
            <w:r>
              <w:rPr>
                <w:szCs w:val="20"/>
              </w:rPr>
              <w:t xml:space="preserve"> and is sourced directly from the updated RPE model in accordance with the methodology and process set out in chapter 5 of PCFH. </w:t>
            </w:r>
          </w:p>
          <w:p w14:paraId="495F98B5" w14:textId="77777777" w:rsidR="008562F5" w:rsidRDefault="008562F5" w:rsidP="002600A4">
            <w:pPr>
              <w:rPr>
                <w:szCs w:val="20"/>
              </w:rPr>
            </w:pPr>
          </w:p>
          <w:p w14:paraId="66FDA237" w14:textId="6C747D5E" w:rsidR="002600A4" w:rsidRDefault="002600A4" w:rsidP="002600A4">
            <w:pPr>
              <w:rPr>
                <w:szCs w:val="20"/>
              </w:rPr>
            </w:pPr>
            <w:r>
              <w:rPr>
                <w:szCs w:val="20"/>
              </w:rPr>
              <w:t xml:space="preserve">A redacted version of this </w:t>
            </w:r>
            <w:r w:rsidRPr="00F20962">
              <w:rPr>
                <w:szCs w:val="20"/>
              </w:rPr>
              <w:t xml:space="preserve">workbook will be shared </w:t>
            </w:r>
            <w:r>
              <w:rPr>
                <w:szCs w:val="20"/>
              </w:rPr>
              <w:t>with the licensee</w:t>
            </w:r>
            <w:r w:rsidRPr="00F20962">
              <w:rPr>
                <w:szCs w:val="20"/>
              </w:rPr>
              <w:t xml:space="preserve"> </w:t>
            </w:r>
            <w:r>
              <w:rPr>
                <w:szCs w:val="20"/>
              </w:rPr>
              <w:t xml:space="preserve">and published </w:t>
            </w:r>
            <w:r w:rsidRPr="00F20962">
              <w:rPr>
                <w:szCs w:val="20"/>
              </w:rPr>
              <w:t>by Ofgem following each AIP, alongside the PCFM and WACC Allowance Model.</w:t>
            </w:r>
          </w:p>
        </w:tc>
      </w:tr>
      <w:tr w:rsidR="002600A4" w14:paraId="629E6607" w14:textId="77777777" w:rsidTr="00302EA8">
        <w:tc>
          <w:tcPr>
            <w:tcW w:w="4248" w:type="dxa"/>
          </w:tcPr>
          <w:p w14:paraId="146198E3" w14:textId="4BFA71A3" w:rsidR="002600A4" w:rsidRDefault="002600A4" w:rsidP="002600A4">
            <w:pPr>
              <w:rPr>
                <w:szCs w:val="20"/>
              </w:rPr>
            </w:pPr>
            <w:r>
              <w:rPr>
                <w:szCs w:val="20"/>
              </w:rPr>
              <w:t>Adjusted net debt</w:t>
            </w:r>
          </w:p>
        </w:tc>
        <w:tc>
          <w:tcPr>
            <w:tcW w:w="5266" w:type="dxa"/>
          </w:tcPr>
          <w:p w14:paraId="061AAEB2" w14:textId="05A05C0D" w:rsidR="006C40E9" w:rsidRDefault="006C40E9" w:rsidP="002600A4">
            <w:pPr>
              <w:rPr>
                <w:szCs w:val="20"/>
              </w:rPr>
            </w:pPr>
            <w:r>
              <w:rPr>
                <w:szCs w:val="20"/>
              </w:rPr>
              <w:t>For th</w:t>
            </w:r>
            <w:r w:rsidR="000C02D4">
              <w:rPr>
                <w:szCs w:val="20"/>
              </w:rPr>
              <w:t>is</w:t>
            </w:r>
            <w:r>
              <w:rPr>
                <w:szCs w:val="20"/>
              </w:rPr>
              <w:t xml:space="preserve"> variable value, actual data for the reporting period in question should be input directly</w:t>
            </w:r>
            <w:r w:rsidR="0017059E">
              <w:rPr>
                <w:szCs w:val="20"/>
              </w:rPr>
              <w:t xml:space="preserve"> into the company specific input sheets of the PCFM</w:t>
            </w:r>
            <w:r w:rsidR="00960FF9">
              <w:rPr>
                <w:szCs w:val="20"/>
              </w:rPr>
              <w:t>.</w:t>
            </w:r>
            <w:r w:rsidR="000A03E5">
              <w:rPr>
                <w:szCs w:val="20"/>
              </w:rPr>
              <w:t xml:space="preserve"> Licensees may also update forecast data for this variable value.</w:t>
            </w:r>
          </w:p>
          <w:p w14:paraId="2C31778C" w14:textId="77777777" w:rsidR="00960FF9" w:rsidRDefault="00960FF9" w:rsidP="002600A4">
            <w:pPr>
              <w:rPr>
                <w:szCs w:val="20"/>
              </w:rPr>
            </w:pPr>
          </w:p>
          <w:p w14:paraId="47C74567" w14:textId="1A59375B" w:rsidR="00D521E0" w:rsidRDefault="002600A4" w:rsidP="002600A4">
            <w:pPr>
              <w:rPr>
                <w:szCs w:val="20"/>
              </w:rPr>
            </w:pPr>
            <w:r>
              <w:rPr>
                <w:szCs w:val="20"/>
              </w:rPr>
              <w:t xml:space="preserve">The </w:t>
            </w:r>
            <w:r w:rsidR="00FB3BB8">
              <w:rPr>
                <w:szCs w:val="20"/>
              </w:rPr>
              <w:t>figures</w:t>
            </w:r>
            <w:r>
              <w:rPr>
                <w:szCs w:val="20"/>
              </w:rPr>
              <w:t xml:space="preserve"> used to update this variable value should be those reported as “</w:t>
            </w:r>
            <w:ins w:id="34" w:author="Michael Smith" w:date="2025-02-07T10:48:00Z" w16du:dateUtc="2025-02-07T10:48:00Z">
              <w:r w:rsidR="00D80E48" w:rsidRPr="005134C2">
                <w:rPr>
                  <w:szCs w:val="20"/>
                </w:rPr>
                <w:t>Regulatory Net Debt including forecast new debt/refinancing</w:t>
              </w:r>
            </w:ins>
            <w:del w:id="35" w:author="Michael Smith" w:date="2025-02-07T10:48:00Z" w16du:dateUtc="2025-02-07T10:48:00Z">
              <w:r w:rsidRPr="00A374BE" w:rsidDel="00D80E48">
                <w:rPr>
                  <w:szCs w:val="20"/>
                </w:rPr>
                <w:delText>Net Debt as per</w:delText>
              </w:r>
              <w:r w:rsidDel="00D80E48">
                <w:rPr>
                  <w:szCs w:val="20"/>
                </w:rPr>
                <w:delText xml:space="preserve"> </w:delText>
              </w:r>
              <w:r w:rsidRPr="00A374BE" w:rsidDel="00D80E48">
                <w:rPr>
                  <w:szCs w:val="20"/>
                </w:rPr>
                <w:delText>the Regulatory (RIIO-</w:delText>
              </w:r>
              <w:r w:rsidR="008B6242" w:rsidDel="00D80E48">
                <w:rPr>
                  <w:szCs w:val="20"/>
                </w:rPr>
                <w:delText>2</w:delText>
              </w:r>
              <w:r w:rsidRPr="00A374BE" w:rsidDel="00D80E48">
                <w:rPr>
                  <w:szCs w:val="20"/>
                </w:rPr>
                <w:delText>) definition</w:delText>
              </w:r>
            </w:del>
            <w:r>
              <w:rPr>
                <w:szCs w:val="20"/>
              </w:rPr>
              <w:t xml:space="preserve">” in the licensee’s </w:t>
            </w:r>
            <w:r w:rsidR="000C02D4">
              <w:rPr>
                <w:szCs w:val="20"/>
              </w:rPr>
              <w:t>submitted</w:t>
            </w:r>
            <w:r>
              <w:rPr>
                <w:szCs w:val="20"/>
              </w:rPr>
              <w:t xml:space="preserve"> RFPR.</w:t>
            </w:r>
            <w:r w:rsidR="00D521E0">
              <w:rPr>
                <w:szCs w:val="20"/>
              </w:rPr>
              <w:t xml:space="preserve"> </w:t>
            </w:r>
          </w:p>
          <w:p w14:paraId="1921041A" w14:textId="77777777" w:rsidR="00D521E0" w:rsidRDefault="00D521E0" w:rsidP="002600A4">
            <w:pPr>
              <w:rPr>
                <w:szCs w:val="20"/>
              </w:rPr>
            </w:pPr>
          </w:p>
          <w:p w14:paraId="61E66908" w14:textId="5C28928A" w:rsidR="002600A4" w:rsidRDefault="00D521E0" w:rsidP="002600A4">
            <w:pPr>
              <w:rPr>
                <w:szCs w:val="20"/>
              </w:rPr>
            </w:pPr>
            <w:r>
              <w:rPr>
                <w:szCs w:val="20"/>
              </w:rPr>
              <w:t xml:space="preserve">See the </w:t>
            </w:r>
            <w:r w:rsidR="000A03E5">
              <w:rPr>
                <w:szCs w:val="20"/>
              </w:rPr>
              <w:t>RIIO-</w:t>
            </w:r>
            <w:r w:rsidR="008B6242">
              <w:rPr>
                <w:szCs w:val="20"/>
              </w:rPr>
              <w:t>2</w:t>
            </w:r>
            <w:r w:rsidR="000A03E5">
              <w:rPr>
                <w:szCs w:val="20"/>
              </w:rPr>
              <w:t xml:space="preserve"> </w:t>
            </w:r>
            <w:r>
              <w:rPr>
                <w:szCs w:val="20"/>
              </w:rPr>
              <w:t>RFPR Guidance for further detail on what this value comprises</w:t>
            </w:r>
            <w:r w:rsidR="002600A4">
              <w:rPr>
                <w:szCs w:val="20"/>
              </w:rPr>
              <w:t>.</w:t>
            </w:r>
          </w:p>
          <w:p w14:paraId="7F330045" w14:textId="606E2799" w:rsidR="002600A4" w:rsidRDefault="002600A4" w:rsidP="002600A4">
            <w:pPr>
              <w:rPr>
                <w:szCs w:val="20"/>
              </w:rPr>
            </w:pPr>
          </w:p>
        </w:tc>
      </w:tr>
      <w:tr w:rsidR="002600A4" w14:paraId="29F73B51" w14:textId="77777777" w:rsidTr="00302EA8">
        <w:tc>
          <w:tcPr>
            <w:tcW w:w="4248" w:type="dxa"/>
          </w:tcPr>
          <w:p w14:paraId="5112714E" w14:textId="5F584A8C" w:rsidR="002600A4" w:rsidRDefault="002600A4" w:rsidP="002600A4">
            <w:pPr>
              <w:rPr>
                <w:szCs w:val="20"/>
              </w:rPr>
            </w:pPr>
            <w:r>
              <w:rPr>
                <w:szCs w:val="20"/>
              </w:rPr>
              <w:t>Tax deductible net interest cost</w:t>
            </w:r>
          </w:p>
        </w:tc>
        <w:tc>
          <w:tcPr>
            <w:tcW w:w="5266" w:type="dxa"/>
          </w:tcPr>
          <w:p w14:paraId="7918CF23" w14:textId="4C64878F" w:rsidR="000C02D4" w:rsidRDefault="000C02D4" w:rsidP="000C02D4">
            <w:pPr>
              <w:rPr>
                <w:szCs w:val="20"/>
              </w:rPr>
            </w:pPr>
            <w:r>
              <w:rPr>
                <w:szCs w:val="20"/>
              </w:rPr>
              <w:t>For this variable value,</w:t>
            </w:r>
            <w:r w:rsidR="002600A4">
              <w:rPr>
                <w:szCs w:val="20"/>
              </w:rPr>
              <w:t xml:space="preserve"> actual </w:t>
            </w:r>
            <w:r>
              <w:rPr>
                <w:szCs w:val="20"/>
              </w:rPr>
              <w:t xml:space="preserve">data for the reporting period in question should be input directly </w:t>
            </w:r>
            <w:r w:rsidR="0017059E">
              <w:rPr>
                <w:szCs w:val="20"/>
              </w:rPr>
              <w:t xml:space="preserve">into </w:t>
            </w:r>
            <w:r>
              <w:rPr>
                <w:szCs w:val="20"/>
              </w:rPr>
              <w:t xml:space="preserve">the company </w:t>
            </w:r>
            <w:r w:rsidR="0017059E">
              <w:rPr>
                <w:szCs w:val="20"/>
              </w:rPr>
              <w:t xml:space="preserve">specific </w:t>
            </w:r>
            <w:r>
              <w:rPr>
                <w:szCs w:val="20"/>
              </w:rPr>
              <w:t>input sheets</w:t>
            </w:r>
            <w:r w:rsidR="0017059E">
              <w:rPr>
                <w:szCs w:val="20"/>
              </w:rPr>
              <w:t xml:space="preserve"> of the PCFM</w:t>
            </w:r>
            <w:r>
              <w:rPr>
                <w:szCs w:val="20"/>
              </w:rPr>
              <w:t>.</w:t>
            </w:r>
            <w:r w:rsidR="000A03E5">
              <w:rPr>
                <w:szCs w:val="20"/>
              </w:rPr>
              <w:t xml:space="preserve"> Licensees may also update forecast data for this variable value.</w:t>
            </w:r>
          </w:p>
          <w:p w14:paraId="5797E429" w14:textId="77777777" w:rsidR="000C02D4" w:rsidRDefault="000C02D4" w:rsidP="002600A4">
            <w:pPr>
              <w:rPr>
                <w:szCs w:val="20"/>
              </w:rPr>
            </w:pPr>
          </w:p>
          <w:p w14:paraId="15A3AE26" w14:textId="5BE0AFF9" w:rsidR="00D521E0" w:rsidRDefault="00D521E0" w:rsidP="00D521E0">
            <w:pPr>
              <w:rPr>
                <w:szCs w:val="20"/>
              </w:rPr>
            </w:pPr>
            <w:r>
              <w:rPr>
                <w:szCs w:val="20"/>
              </w:rPr>
              <w:t xml:space="preserve">The </w:t>
            </w:r>
            <w:r w:rsidR="002600A4">
              <w:rPr>
                <w:szCs w:val="20"/>
              </w:rPr>
              <w:t>figures used to update this variable value should be those reported as “</w:t>
            </w:r>
            <w:ins w:id="36" w:author="Michael Smith" w:date="2025-02-07T10:48:00Z" w16du:dateUtc="2025-02-07T10:48:00Z">
              <w:r w:rsidR="009D04C3">
                <w:rPr>
                  <w:szCs w:val="20"/>
                </w:rPr>
                <w:t xml:space="preserve">Regulatory </w:t>
              </w:r>
              <w:r w:rsidR="009D04C3" w:rsidRPr="00763C5B">
                <w:rPr>
                  <w:szCs w:val="20"/>
                </w:rPr>
                <w:t>Net Interest including forecast new financing/refinancing costs</w:t>
              </w:r>
            </w:ins>
            <w:del w:id="37" w:author="Michael Smith" w:date="2025-02-07T10:48:00Z" w16du:dateUtc="2025-02-07T10:48:00Z">
              <w:r w:rsidR="002600A4" w:rsidRPr="00A374BE" w:rsidDel="009D04C3">
                <w:rPr>
                  <w:szCs w:val="20"/>
                </w:rPr>
                <w:delText xml:space="preserve">Net </w:delText>
              </w:r>
              <w:r w:rsidR="002600A4" w:rsidDel="009D04C3">
                <w:rPr>
                  <w:szCs w:val="20"/>
                </w:rPr>
                <w:delText>Interes</w:delText>
              </w:r>
              <w:r w:rsidR="002600A4" w:rsidRPr="00A374BE" w:rsidDel="009D04C3">
                <w:rPr>
                  <w:szCs w:val="20"/>
                </w:rPr>
                <w:delText>t as per</w:delText>
              </w:r>
              <w:r w:rsidR="002600A4" w:rsidDel="009D04C3">
                <w:rPr>
                  <w:szCs w:val="20"/>
                </w:rPr>
                <w:delText xml:space="preserve"> </w:delText>
              </w:r>
              <w:r w:rsidR="002600A4" w:rsidRPr="00A374BE" w:rsidDel="009D04C3">
                <w:rPr>
                  <w:szCs w:val="20"/>
                </w:rPr>
                <w:delText>the Regulatory (RIIO-</w:delText>
              </w:r>
              <w:r w:rsidR="008B6242" w:rsidDel="009D04C3">
                <w:rPr>
                  <w:szCs w:val="20"/>
                </w:rPr>
                <w:delText>2</w:delText>
              </w:r>
              <w:r w:rsidR="002600A4" w:rsidRPr="00A374BE" w:rsidDel="009D04C3">
                <w:rPr>
                  <w:szCs w:val="20"/>
                </w:rPr>
                <w:delText>) definition</w:delText>
              </w:r>
            </w:del>
            <w:r w:rsidR="002600A4">
              <w:rPr>
                <w:szCs w:val="20"/>
              </w:rPr>
              <w:t xml:space="preserve">” in the licensee’s </w:t>
            </w:r>
            <w:r>
              <w:rPr>
                <w:szCs w:val="20"/>
              </w:rPr>
              <w:t>submitted RFPR.</w:t>
            </w:r>
          </w:p>
          <w:p w14:paraId="1B137767" w14:textId="56CDA79C" w:rsidR="002600A4" w:rsidRDefault="002600A4" w:rsidP="002600A4">
            <w:pPr>
              <w:rPr>
                <w:szCs w:val="20"/>
              </w:rPr>
            </w:pPr>
          </w:p>
          <w:p w14:paraId="54D87CB1" w14:textId="2F14635D" w:rsidR="00D521E0" w:rsidRDefault="00D521E0" w:rsidP="00D521E0">
            <w:pPr>
              <w:rPr>
                <w:szCs w:val="20"/>
              </w:rPr>
            </w:pPr>
            <w:r>
              <w:rPr>
                <w:szCs w:val="20"/>
              </w:rPr>
              <w:t xml:space="preserve">See the </w:t>
            </w:r>
            <w:r w:rsidR="000A03E5">
              <w:rPr>
                <w:szCs w:val="20"/>
              </w:rPr>
              <w:t>RIIO-</w:t>
            </w:r>
            <w:r w:rsidR="00CF50AB">
              <w:rPr>
                <w:szCs w:val="20"/>
              </w:rPr>
              <w:t>2</w:t>
            </w:r>
            <w:r>
              <w:rPr>
                <w:szCs w:val="20"/>
              </w:rPr>
              <w:t xml:space="preserve"> RFPR Guidance for further detail on what this value comprises.</w:t>
            </w:r>
          </w:p>
          <w:p w14:paraId="4B918DBC" w14:textId="0139A249" w:rsidR="002600A4" w:rsidRDefault="002600A4" w:rsidP="002600A4">
            <w:pPr>
              <w:rPr>
                <w:szCs w:val="20"/>
              </w:rPr>
            </w:pPr>
          </w:p>
        </w:tc>
      </w:tr>
      <w:tr w:rsidR="002600A4" w14:paraId="56F9D4F1" w14:textId="77777777" w:rsidTr="00302EA8">
        <w:tc>
          <w:tcPr>
            <w:tcW w:w="4248" w:type="dxa"/>
          </w:tcPr>
          <w:p w14:paraId="276AB8CE" w14:textId="77777777" w:rsidR="002600A4" w:rsidRDefault="002600A4" w:rsidP="002600A4">
            <w:pPr>
              <w:rPr>
                <w:szCs w:val="20"/>
              </w:rPr>
            </w:pPr>
            <w:r>
              <w:rPr>
                <w:szCs w:val="20"/>
              </w:rPr>
              <w:t>Tax liability allowance adjustments – driven by tax trigger events</w:t>
            </w:r>
          </w:p>
          <w:p w14:paraId="44406BCF" w14:textId="77777777" w:rsidR="00042711" w:rsidRPr="00274AEB" w:rsidRDefault="00042711" w:rsidP="00274AEB">
            <w:pPr>
              <w:rPr>
                <w:szCs w:val="20"/>
              </w:rPr>
            </w:pPr>
            <w:r w:rsidRPr="00274AEB">
              <w:t>General Pool Opening Balance Adjustment </w:t>
            </w:r>
          </w:p>
          <w:p w14:paraId="7674CE25" w14:textId="77777777" w:rsidR="00042711" w:rsidRPr="00274AEB" w:rsidRDefault="00042711" w:rsidP="00274AEB">
            <w:pPr>
              <w:rPr>
                <w:szCs w:val="20"/>
              </w:rPr>
            </w:pPr>
            <w:r w:rsidRPr="00274AEB">
              <w:t>Special Pool Opening Balance Adjustment </w:t>
            </w:r>
          </w:p>
          <w:p w14:paraId="0CAB59FC" w14:textId="4FA927DA" w:rsidR="00042711" w:rsidRDefault="00042711" w:rsidP="002600A4">
            <w:pPr>
              <w:rPr>
                <w:szCs w:val="20"/>
              </w:rPr>
            </w:pPr>
          </w:p>
        </w:tc>
        <w:tc>
          <w:tcPr>
            <w:tcW w:w="5266" w:type="dxa"/>
          </w:tcPr>
          <w:p w14:paraId="51DC1F72" w14:textId="3C34A26E" w:rsidR="002600A4" w:rsidRDefault="002600A4" w:rsidP="002600A4">
            <w:pPr>
              <w:rPr>
                <w:szCs w:val="20"/>
              </w:rPr>
            </w:pPr>
            <w:r>
              <w:rPr>
                <w:szCs w:val="20"/>
              </w:rPr>
              <w:t>Th</w:t>
            </w:r>
            <w:r w:rsidR="00042711">
              <w:rPr>
                <w:szCs w:val="20"/>
              </w:rPr>
              <w:t>ese</w:t>
            </w:r>
            <w:r>
              <w:rPr>
                <w:szCs w:val="20"/>
              </w:rPr>
              <w:t xml:space="preserve"> </w:t>
            </w:r>
            <w:r w:rsidR="00042711">
              <w:rPr>
                <w:szCs w:val="20"/>
              </w:rPr>
              <w:t xml:space="preserve">variable </w:t>
            </w:r>
            <w:r>
              <w:rPr>
                <w:szCs w:val="20"/>
              </w:rPr>
              <w:t>value</w:t>
            </w:r>
            <w:r w:rsidR="00042711">
              <w:rPr>
                <w:szCs w:val="20"/>
              </w:rPr>
              <w:t>s</w:t>
            </w:r>
            <w:r>
              <w:rPr>
                <w:szCs w:val="20"/>
              </w:rPr>
              <w:t xml:space="preserve"> will not be applicable unless the licensee has followed the notification process set out in chapter 6 of the PCFH. </w:t>
            </w:r>
          </w:p>
          <w:p w14:paraId="2F3D5E6C" w14:textId="77777777" w:rsidR="009F23F0" w:rsidRDefault="009F23F0" w:rsidP="002600A4">
            <w:pPr>
              <w:rPr>
                <w:szCs w:val="20"/>
              </w:rPr>
            </w:pPr>
          </w:p>
          <w:p w14:paraId="42B3A49D" w14:textId="77777777" w:rsidR="009F23F0" w:rsidRPr="00274AEB" w:rsidRDefault="009F23F0" w:rsidP="009F23F0">
            <w:r w:rsidRPr="00274AEB">
              <w:t>These values will be calculated according to the methodology that has been agreed to by Ofgem. </w:t>
            </w:r>
          </w:p>
          <w:p w14:paraId="48FA3AEE" w14:textId="77777777" w:rsidR="009F23F0" w:rsidRDefault="009F23F0" w:rsidP="002600A4">
            <w:pPr>
              <w:rPr>
                <w:szCs w:val="20"/>
              </w:rPr>
            </w:pPr>
          </w:p>
          <w:p w14:paraId="7EF6A51C" w14:textId="77777777" w:rsidR="008562F5" w:rsidRDefault="008562F5" w:rsidP="002600A4">
            <w:pPr>
              <w:rPr>
                <w:szCs w:val="20"/>
              </w:rPr>
            </w:pPr>
          </w:p>
          <w:p w14:paraId="24A7DDEF" w14:textId="4A481FEA" w:rsidR="002600A4" w:rsidRDefault="002600A4" w:rsidP="002600A4">
            <w:pPr>
              <w:rPr>
                <w:szCs w:val="20"/>
              </w:rPr>
            </w:pPr>
            <w:r>
              <w:rPr>
                <w:szCs w:val="20"/>
              </w:rPr>
              <w:t xml:space="preserve">Ofgem will provide confirmation of the final </w:t>
            </w:r>
            <w:r w:rsidR="00C07BD8">
              <w:rPr>
                <w:szCs w:val="20"/>
              </w:rPr>
              <w:t>figure</w:t>
            </w:r>
            <w:r w:rsidR="009F23F0">
              <w:rPr>
                <w:szCs w:val="20"/>
              </w:rPr>
              <w:t>s</w:t>
            </w:r>
            <w:r w:rsidR="00C07BD8">
              <w:rPr>
                <w:szCs w:val="20"/>
              </w:rPr>
              <w:t xml:space="preserve"> </w:t>
            </w:r>
            <w:r>
              <w:rPr>
                <w:szCs w:val="20"/>
              </w:rPr>
              <w:t>to be used for th</w:t>
            </w:r>
            <w:r w:rsidR="009F23F0">
              <w:rPr>
                <w:szCs w:val="20"/>
              </w:rPr>
              <w:t>ese</w:t>
            </w:r>
            <w:r>
              <w:rPr>
                <w:szCs w:val="20"/>
              </w:rPr>
              <w:t xml:space="preserve"> variable value</w:t>
            </w:r>
            <w:r w:rsidR="009F23F0">
              <w:rPr>
                <w:szCs w:val="20"/>
              </w:rPr>
              <w:t>s</w:t>
            </w:r>
            <w:r>
              <w:rPr>
                <w:szCs w:val="20"/>
              </w:rPr>
              <w:t>.</w:t>
            </w:r>
          </w:p>
        </w:tc>
      </w:tr>
      <w:tr w:rsidR="002600A4" w14:paraId="54515AC9" w14:textId="77777777" w:rsidTr="00302EA8">
        <w:tc>
          <w:tcPr>
            <w:tcW w:w="4248" w:type="dxa"/>
          </w:tcPr>
          <w:p w14:paraId="496B0774" w14:textId="5194C8DC" w:rsidR="002600A4" w:rsidRDefault="002600A4" w:rsidP="002600A4">
            <w:pPr>
              <w:rPr>
                <w:szCs w:val="20"/>
              </w:rPr>
            </w:pPr>
            <w:r>
              <w:rPr>
                <w:szCs w:val="20"/>
              </w:rPr>
              <w:t>Tax liability allowance adjustments</w:t>
            </w:r>
          </w:p>
        </w:tc>
        <w:tc>
          <w:tcPr>
            <w:tcW w:w="5266" w:type="dxa"/>
          </w:tcPr>
          <w:p w14:paraId="2A09C82E" w14:textId="53EA8706" w:rsidR="002600A4" w:rsidRDefault="002600A4" w:rsidP="002600A4">
            <w:pPr>
              <w:rPr>
                <w:szCs w:val="20"/>
              </w:rPr>
            </w:pPr>
            <w:r>
              <w:rPr>
                <w:szCs w:val="20"/>
              </w:rPr>
              <w:t>This value will not be applicable unless the Authority has directed a value following a tax review under Special Condition 2.2.</w:t>
            </w:r>
          </w:p>
        </w:tc>
      </w:tr>
      <w:tr w:rsidR="002600A4" w14:paraId="304C3485" w14:textId="77777777" w:rsidTr="00302EA8">
        <w:tc>
          <w:tcPr>
            <w:tcW w:w="4248" w:type="dxa"/>
          </w:tcPr>
          <w:p w14:paraId="5014B533" w14:textId="674AC89E" w:rsidR="002600A4" w:rsidRDefault="002600A4" w:rsidP="002600A4">
            <w:pPr>
              <w:rPr>
                <w:szCs w:val="20"/>
              </w:rPr>
            </w:pPr>
            <w:r>
              <w:rPr>
                <w:szCs w:val="20"/>
              </w:rPr>
              <w:t>Capital allowance opening pools brought forward</w:t>
            </w:r>
          </w:p>
        </w:tc>
        <w:tc>
          <w:tcPr>
            <w:tcW w:w="5266" w:type="dxa"/>
          </w:tcPr>
          <w:p w14:paraId="3AFF54A1" w14:textId="533FE8AC" w:rsidR="002600A4" w:rsidRDefault="006241BA" w:rsidP="002600A4">
            <w:pPr>
              <w:rPr>
                <w:szCs w:val="20"/>
              </w:rPr>
            </w:pPr>
            <w:r>
              <w:rPr>
                <w:szCs w:val="20"/>
              </w:rPr>
              <w:t>These l</w:t>
            </w:r>
            <w:r w:rsidR="002600A4">
              <w:rPr>
                <w:szCs w:val="20"/>
              </w:rPr>
              <w:t xml:space="preserve">egacy values will be directed by Ofgem following the formal close-out of the RIIO-GT1 price control. </w:t>
            </w:r>
          </w:p>
          <w:p w14:paraId="0CE92CC5" w14:textId="77777777" w:rsidR="007623C7" w:rsidRDefault="007623C7" w:rsidP="002600A4">
            <w:pPr>
              <w:rPr>
                <w:szCs w:val="20"/>
              </w:rPr>
            </w:pPr>
          </w:p>
          <w:p w14:paraId="7F5A20D7" w14:textId="55CDF7FB" w:rsidR="00441F59" w:rsidRDefault="002600A4" w:rsidP="002600A4">
            <w:pPr>
              <w:rPr>
                <w:szCs w:val="20"/>
              </w:rPr>
            </w:pPr>
            <w:r>
              <w:rPr>
                <w:szCs w:val="20"/>
              </w:rPr>
              <w:t xml:space="preserve">In the interim period between the beginning of GT2 and the direction of these values, </w:t>
            </w:r>
            <w:r w:rsidR="00F354BB">
              <w:rPr>
                <w:szCs w:val="20"/>
              </w:rPr>
              <w:t xml:space="preserve">the licensee must use the provisional </w:t>
            </w:r>
            <w:r>
              <w:rPr>
                <w:szCs w:val="20"/>
              </w:rPr>
              <w:t xml:space="preserve">closing balances taken from the legacy GT1 PCFM </w:t>
            </w:r>
            <w:r w:rsidR="00721A69">
              <w:rPr>
                <w:szCs w:val="20"/>
              </w:rPr>
              <w:t>to populate the Capital allowance opening pools brought forward balances in its RIIO-2 PCFM.</w:t>
            </w:r>
          </w:p>
          <w:p w14:paraId="73B325AB" w14:textId="7685DACA" w:rsidR="00194E2C" w:rsidRDefault="002600A4" w:rsidP="002600A4">
            <w:pPr>
              <w:rPr>
                <w:szCs w:val="20"/>
              </w:rPr>
            </w:pPr>
            <w:r>
              <w:rPr>
                <w:szCs w:val="20"/>
              </w:rPr>
              <w:t xml:space="preserve"> </w:t>
            </w:r>
          </w:p>
          <w:p w14:paraId="31064132" w14:textId="59AF4ECB" w:rsidR="007623C7" w:rsidRDefault="00441F59" w:rsidP="002600A4">
            <w:pPr>
              <w:rPr>
                <w:szCs w:val="20"/>
              </w:rPr>
            </w:pPr>
            <w:r>
              <w:rPr>
                <w:szCs w:val="20"/>
              </w:rPr>
              <w:t>The closing balances should come from the same version of the legacy GT1 PCFM that the LRAV</w:t>
            </w:r>
            <w:r w:rsidR="006A3291">
              <w:rPr>
                <w:szCs w:val="20"/>
              </w:rPr>
              <w:t>, SOLRAV, LMOD</w:t>
            </w:r>
            <w:r w:rsidR="00773EEA">
              <w:rPr>
                <w:szCs w:val="20"/>
              </w:rPr>
              <w:t>,</w:t>
            </w:r>
            <w:r>
              <w:rPr>
                <w:szCs w:val="20"/>
              </w:rPr>
              <w:t xml:space="preserve"> </w:t>
            </w:r>
            <w:r w:rsidR="006A3291">
              <w:rPr>
                <w:szCs w:val="20"/>
              </w:rPr>
              <w:t>SO</w:t>
            </w:r>
            <w:r>
              <w:rPr>
                <w:szCs w:val="20"/>
              </w:rPr>
              <w:t>LMOD</w:t>
            </w:r>
            <w:r w:rsidR="00773EEA">
              <w:rPr>
                <w:szCs w:val="20"/>
              </w:rPr>
              <w:t>, COA and SOCOA</w:t>
            </w:r>
            <w:r>
              <w:rPr>
                <w:szCs w:val="20"/>
              </w:rPr>
              <w:t xml:space="preserve"> values are taken from.</w:t>
            </w:r>
          </w:p>
          <w:p w14:paraId="457839BF" w14:textId="0E5174A9" w:rsidR="002600A4" w:rsidRDefault="002600A4" w:rsidP="002600A4">
            <w:pPr>
              <w:rPr>
                <w:szCs w:val="20"/>
              </w:rPr>
            </w:pPr>
          </w:p>
        </w:tc>
      </w:tr>
      <w:tr w:rsidR="002600A4" w14:paraId="329FC3D7" w14:textId="77777777" w:rsidTr="00302EA8">
        <w:tc>
          <w:tcPr>
            <w:tcW w:w="4248" w:type="dxa"/>
          </w:tcPr>
          <w:p w14:paraId="74CF53DE" w14:textId="77777777" w:rsidR="00682E8B" w:rsidRDefault="002600A4" w:rsidP="00682E8B">
            <w:pPr>
              <w:spacing w:line="240" w:lineRule="auto"/>
              <w:rPr>
                <w:rFonts w:ascii="Times New Roman" w:hAnsi="Times New Roman"/>
                <w:sz w:val="24"/>
                <w:lang w:eastAsia="en-GB"/>
              </w:rPr>
            </w:pPr>
            <w:r>
              <w:rPr>
                <w:szCs w:val="20"/>
              </w:rPr>
              <w:t>Tax loss brought forward</w:t>
            </w:r>
            <w:r w:rsidR="00682E8B">
              <w:rPr>
                <w:rStyle w:val="FootnoteReference"/>
                <w:szCs w:val="20"/>
              </w:rPr>
              <w:footnoteReference w:id="7"/>
            </w:r>
            <w:r w:rsidR="00682E8B">
              <w:rPr>
                <w:rFonts w:ascii="Times New Roman" w:hAnsi="Times New Roman"/>
                <w:sz w:val="24"/>
                <w:lang w:eastAsia="en-GB"/>
              </w:rPr>
              <w:t xml:space="preserve"> </w:t>
            </w:r>
          </w:p>
          <w:p w14:paraId="7687ADE0" w14:textId="50D15991" w:rsidR="002600A4" w:rsidRDefault="002600A4" w:rsidP="002600A4">
            <w:pPr>
              <w:rPr>
                <w:szCs w:val="20"/>
              </w:rPr>
            </w:pPr>
          </w:p>
        </w:tc>
        <w:tc>
          <w:tcPr>
            <w:tcW w:w="5266" w:type="dxa"/>
          </w:tcPr>
          <w:p w14:paraId="4E26693A" w14:textId="27FC5B70" w:rsidR="002600A4" w:rsidRDefault="002600A4" w:rsidP="002600A4">
            <w:pPr>
              <w:rPr>
                <w:szCs w:val="20"/>
              </w:rPr>
            </w:pPr>
            <w:r>
              <w:rPr>
                <w:szCs w:val="20"/>
              </w:rPr>
              <w:t>As above</w:t>
            </w:r>
            <w:r w:rsidR="00012F3A">
              <w:t xml:space="preserve"> </w:t>
            </w:r>
            <w:r w:rsidR="00012F3A" w:rsidRPr="00012F3A">
              <w:rPr>
                <w:szCs w:val="20"/>
              </w:rPr>
              <w:t>for “Capital allowance opening pools brought forward”.</w:t>
            </w:r>
          </w:p>
        </w:tc>
      </w:tr>
      <w:tr w:rsidR="002600A4" w14:paraId="6B100916" w14:textId="77777777" w:rsidTr="00302EA8">
        <w:tc>
          <w:tcPr>
            <w:tcW w:w="4248" w:type="dxa"/>
          </w:tcPr>
          <w:p w14:paraId="3628ECEB" w14:textId="204F37B4" w:rsidR="002600A4" w:rsidRDefault="002600A4" w:rsidP="002600A4">
            <w:pPr>
              <w:rPr>
                <w:szCs w:val="20"/>
              </w:rPr>
            </w:pPr>
            <w:r>
              <w:rPr>
                <w:szCs w:val="20"/>
              </w:rPr>
              <w:t>Tax pool allocation rates</w:t>
            </w:r>
          </w:p>
        </w:tc>
        <w:tc>
          <w:tcPr>
            <w:tcW w:w="5266" w:type="dxa"/>
          </w:tcPr>
          <w:p w14:paraId="6DAC7560" w14:textId="6F669829" w:rsidR="002600A4" w:rsidRDefault="002600A4" w:rsidP="002600A4">
            <w:pPr>
              <w:rPr>
                <w:szCs w:val="20"/>
              </w:rPr>
            </w:pPr>
            <w:r>
              <w:rPr>
                <w:szCs w:val="20"/>
              </w:rPr>
              <w:t>For the</w:t>
            </w:r>
            <w:r w:rsidR="003F4B4B">
              <w:rPr>
                <w:szCs w:val="20"/>
              </w:rPr>
              <w:t>se</w:t>
            </w:r>
            <w:r>
              <w:rPr>
                <w:szCs w:val="20"/>
              </w:rPr>
              <w:t xml:space="preserve"> values, the rates used to allocate totex into the different tax pools </w:t>
            </w:r>
            <w:r w:rsidR="006A3418">
              <w:rPr>
                <w:szCs w:val="20"/>
              </w:rPr>
              <w:t xml:space="preserve">can </w:t>
            </w:r>
            <w:r>
              <w:rPr>
                <w:szCs w:val="20"/>
              </w:rPr>
              <w:t xml:space="preserve">be updated using the calculations in the </w:t>
            </w:r>
            <w:r>
              <w:t xml:space="preserve">“TO </w:t>
            </w:r>
            <w:r w:rsidRPr="00DF5388">
              <w:rPr>
                <w:szCs w:val="20"/>
              </w:rPr>
              <w:t>Tax Pools Totex allocations</w:t>
            </w:r>
            <w:r>
              <w:rPr>
                <w:szCs w:val="20"/>
              </w:rPr>
              <w:t xml:space="preserve">” </w:t>
            </w:r>
            <w:r w:rsidR="00C07BD8">
              <w:rPr>
                <w:szCs w:val="20"/>
              </w:rPr>
              <w:t xml:space="preserve">and “SO </w:t>
            </w:r>
            <w:r w:rsidR="00C07BD8" w:rsidRPr="00DF5388">
              <w:rPr>
                <w:szCs w:val="20"/>
              </w:rPr>
              <w:t>Tax Pools Totex allocations</w:t>
            </w:r>
            <w:r w:rsidR="00C07BD8">
              <w:rPr>
                <w:szCs w:val="20"/>
              </w:rPr>
              <w:t xml:space="preserve">” </w:t>
            </w:r>
            <w:r>
              <w:rPr>
                <w:szCs w:val="20"/>
              </w:rPr>
              <w:t>sheet</w:t>
            </w:r>
            <w:r w:rsidR="00C07BD8">
              <w:rPr>
                <w:szCs w:val="20"/>
              </w:rPr>
              <w:t>s</w:t>
            </w:r>
            <w:r>
              <w:rPr>
                <w:szCs w:val="20"/>
              </w:rPr>
              <w:t xml:space="preserve"> of the </w:t>
            </w:r>
            <w:r w:rsidR="004D4417">
              <w:rPr>
                <w:szCs w:val="20"/>
              </w:rPr>
              <w:t>GT2</w:t>
            </w:r>
            <w:r w:rsidR="00E16E1B">
              <w:rPr>
                <w:szCs w:val="20"/>
              </w:rPr>
              <w:t xml:space="preserve"> </w:t>
            </w:r>
            <w:r w:rsidR="000D0A06">
              <w:rPr>
                <w:szCs w:val="20"/>
              </w:rPr>
              <w:t>RRP.</w:t>
            </w:r>
          </w:p>
          <w:p w14:paraId="0C1FD7F1" w14:textId="77777777" w:rsidR="002600A4" w:rsidRDefault="002600A4" w:rsidP="002600A4">
            <w:pPr>
              <w:rPr>
                <w:szCs w:val="20"/>
              </w:rPr>
            </w:pPr>
          </w:p>
          <w:p w14:paraId="3BF8E141" w14:textId="240E58D9" w:rsidR="00982945" w:rsidRPr="00982945" w:rsidRDefault="002600A4" w:rsidP="00982945">
            <w:pPr>
              <w:rPr>
                <w:szCs w:val="20"/>
              </w:rPr>
            </w:pPr>
            <w:r>
              <w:rPr>
                <w:szCs w:val="20"/>
              </w:rPr>
              <w:t xml:space="preserve">Allocation percentages of totex categories to tax pools should be input by the licensee in </w:t>
            </w:r>
            <w:r w:rsidR="00C07BD8">
              <w:rPr>
                <w:szCs w:val="20"/>
              </w:rPr>
              <w:t xml:space="preserve">the yellow input </w:t>
            </w:r>
            <w:r>
              <w:rPr>
                <w:szCs w:val="20"/>
              </w:rPr>
              <w:t>rows based on</w:t>
            </w:r>
            <w:r w:rsidR="00986D13">
              <w:rPr>
                <w:szCs w:val="20"/>
              </w:rPr>
              <w:t xml:space="preserve"> their</w:t>
            </w:r>
            <w:r>
              <w:rPr>
                <w:szCs w:val="20"/>
              </w:rPr>
              <w:t xml:space="preserve"> </w:t>
            </w:r>
            <w:r w:rsidR="000270C1">
              <w:rPr>
                <w:szCs w:val="20"/>
              </w:rPr>
              <w:t>best estimate</w:t>
            </w:r>
            <w:r w:rsidR="00986D13">
              <w:rPr>
                <w:szCs w:val="20"/>
              </w:rPr>
              <w:t xml:space="preserve"> of the </w:t>
            </w:r>
            <w:r w:rsidR="0081770D">
              <w:rPr>
                <w:szCs w:val="20"/>
              </w:rPr>
              <w:t xml:space="preserve">allocation rates </w:t>
            </w:r>
            <w:r w:rsidR="0012219D">
              <w:rPr>
                <w:szCs w:val="20"/>
              </w:rPr>
              <w:t>at the time of updating the inputs</w:t>
            </w:r>
            <w:r>
              <w:rPr>
                <w:szCs w:val="20"/>
              </w:rPr>
              <w:t>. These rates will then be used to derive capital allowance allocation rates used by the PCFM</w:t>
            </w:r>
            <w:r w:rsidDel="00CC01C9">
              <w:rPr>
                <w:szCs w:val="20"/>
              </w:rPr>
              <w:t>.</w:t>
            </w:r>
          </w:p>
          <w:p w14:paraId="5637A386" w14:textId="77777777" w:rsidR="00396066" w:rsidRDefault="00396066" w:rsidP="002600A4">
            <w:pPr>
              <w:rPr>
                <w:szCs w:val="20"/>
              </w:rPr>
            </w:pPr>
          </w:p>
          <w:p w14:paraId="5B15B6BB" w14:textId="0FA894DD" w:rsidR="002600A4" w:rsidRDefault="00D72CF6">
            <w:pPr>
              <w:rPr>
                <w:szCs w:val="20"/>
              </w:rPr>
            </w:pPr>
            <w:r>
              <w:rPr>
                <w:szCs w:val="20"/>
              </w:rPr>
              <w:t>Allocation rates should not be retrospectively updated for a year where the ADJR* value has already been published and charges have already been set.</w:t>
            </w:r>
          </w:p>
        </w:tc>
      </w:tr>
      <w:tr w:rsidR="00777108" w14:paraId="1E2A53CD" w14:textId="77777777" w:rsidTr="00302EA8">
        <w:tc>
          <w:tcPr>
            <w:tcW w:w="4248" w:type="dxa"/>
          </w:tcPr>
          <w:p w14:paraId="3055D6D6" w14:textId="0B2F03D0" w:rsidR="00777108" w:rsidRDefault="00777108" w:rsidP="00777108">
            <w:pPr>
              <w:rPr>
                <w:szCs w:val="20"/>
              </w:rPr>
            </w:pPr>
            <w:r>
              <w:rPr>
                <w:szCs w:val="20"/>
              </w:rPr>
              <w:t>Recovered Revenue billed basis</w:t>
            </w:r>
          </w:p>
        </w:tc>
        <w:tc>
          <w:tcPr>
            <w:tcW w:w="5266" w:type="dxa"/>
          </w:tcPr>
          <w:p w14:paraId="681F91D4" w14:textId="25B20686" w:rsidR="00777108" w:rsidRDefault="00777108" w:rsidP="00777108">
            <w:pPr>
              <w:rPr>
                <w:szCs w:val="20"/>
              </w:rPr>
            </w:pPr>
            <w:r>
              <w:rPr>
                <w:szCs w:val="20"/>
              </w:rPr>
              <w:t xml:space="preserve">This variable value should be provided by licensees. This value should be Recovered Revenue as defined below, but inclusive of Bad Debt. </w:t>
            </w:r>
          </w:p>
        </w:tc>
      </w:tr>
      <w:tr w:rsidR="00777108" w14:paraId="7E3FD16E" w14:textId="77777777" w:rsidTr="00302EA8">
        <w:tc>
          <w:tcPr>
            <w:tcW w:w="4248" w:type="dxa"/>
          </w:tcPr>
          <w:p w14:paraId="180AEA00" w14:textId="77777777" w:rsidR="00777108" w:rsidRDefault="00777108" w:rsidP="00777108">
            <w:pPr>
              <w:rPr>
                <w:szCs w:val="20"/>
              </w:rPr>
            </w:pPr>
          </w:p>
          <w:p w14:paraId="75BFCA9A" w14:textId="77777777" w:rsidR="00777108" w:rsidRDefault="00777108" w:rsidP="00777108">
            <w:pPr>
              <w:rPr>
                <w:szCs w:val="20"/>
              </w:rPr>
            </w:pPr>
            <w:r>
              <w:rPr>
                <w:szCs w:val="20"/>
              </w:rPr>
              <w:t>TO:</w:t>
            </w:r>
          </w:p>
          <w:p w14:paraId="59CC7685" w14:textId="77777777" w:rsidR="00777108" w:rsidRPr="0082710C" w:rsidRDefault="00777108" w:rsidP="00777108">
            <w:pPr>
              <w:pStyle w:val="ListParagraph"/>
              <w:numPr>
                <w:ilvl w:val="0"/>
                <w:numId w:val="38"/>
              </w:numPr>
              <w:spacing w:line="240" w:lineRule="auto"/>
              <w:rPr>
                <w:color w:val="000000"/>
                <w:szCs w:val="20"/>
              </w:rPr>
            </w:pPr>
            <w:r w:rsidRPr="0082710C">
              <w:rPr>
                <w:color w:val="000000"/>
                <w:szCs w:val="20"/>
              </w:rPr>
              <w:t>Bad Debt</w:t>
            </w:r>
          </w:p>
          <w:p w14:paraId="13EBC0D5" w14:textId="77777777" w:rsidR="00777108" w:rsidRDefault="00777108" w:rsidP="00777108">
            <w:pPr>
              <w:spacing w:line="240" w:lineRule="auto"/>
              <w:rPr>
                <w:color w:val="000000"/>
                <w:szCs w:val="20"/>
              </w:rPr>
            </w:pPr>
          </w:p>
          <w:p w14:paraId="56517029" w14:textId="77777777" w:rsidR="00777108" w:rsidRDefault="00777108" w:rsidP="00777108">
            <w:pPr>
              <w:spacing w:line="240" w:lineRule="auto"/>
              <w:rPr>
                <w:color w:val="000000"/>
                <w:szCs w:val="20"/>
              </w:rPr>
            </w:pPr>
            <w:r>
              <w:rPr>
                <w:color w:val="000000"/>
                <w:szCs w:val="20"/>
              </w:rPr>
              <w:t>SO:</w:t>
            </w:r>
          </w:p>
          <w:p w14:paraId="0D48CB5C" w14:textId="77777777" w:rsidR="00777108" w:rsidRDefault="00777108" w:rsidP="00777108">
            <w:pPr>
              <w:spacing w:line="240" w:lineRule="auto"/>
              <w:rPr>
                <w:color w:val="000000"/>
                <w:szCs w:val="20"/>
              </w:rPr>
            </w:pPr>
          </w:p>
          <w:p w14:paraId="3CAE4291" w14:textId="77777777" w:rsidR="00777108" w:rsidRPr="0082710C" w:rsidRDefault="00777108" w:rsidP="00777108">
            <w:pPr>
              <w:pStyle w:val="ListParagraph"/>
              <w:numPr>
                <w:ilvl w:val="0"/>
                <w:numId w:val="37"/>
              </w:numPr>
              <w:spacing w:line="240" w:lineRule="auto"/>
              <w:rPr>
                <w:color w:val="000000"/>
                <w:lang w:eastAsia="en-GB"/>
              </w:rPr>
            </w:pPr>
            <w:r w:rsidRPr="5D8FD3AA">
              <w:rPr>
                <w:color w:val="000000" w:themeColor="text1"/>
              </w:rPr>
              <w:t>SO Bad Debt</w:t>
            </w:r>
          </w:p>
          <w:p w14:paraId="6233B246" w14:textId="77777777" w:rsidR="00777108" w:rsidRDefault="00777108" w:rsidP="00777108">
            <w:pPr>
              <w:rPr>
                <w:szCs w:val="20"/>
              </w:rPr>
            </w:pPr>
          </w:p>
        </w:tc>
        <w:tc>
          <w:tcPr>
            <w:tcW w:w="5266" w:type="dxa"/>
          </w:tcPr>
          <w:p w14:paraId="4BD64875" w14:textId="5EDBDEC2" w:rsidR="00777108" w:rsidRDefault="00777108" w:rsidP="00777108">
            <w:pPr>
              <w:rPr>
                <w:szCs w:val="20"/>
              </w:rPr>
            </w:pPr>
            <w:r>
              <w:rPr>
                <w:szCs w:val="20"/>
              </w:rPr>
              <w:t>Bad debt costs relate to any amounts that are incurred (or forecast) by the licensee due to network charges owed to it by one or more defaulting gas shippers</w:t>
            </w:r>
            <w:r w:rsidR="003B353F">
              <w:rPr>
                <w:szCs w:val="20"/>
              </w:rPr>
              <w:t>.</w:t>
            </w:r>
          </w:p>
          <w:p w14:paraId="76A693EE" w14:textId="77777777" w:rsidR="00777108" w:rsidRDefault="00777108" w:rsidP="00777108">
            <w:pPr>
              <w:rPr>
                <w:szCs w:val="20"/>
              </w:rPr>
            </w:pPr>
          </w:p>
          <w:p w14:paraId="6F861316" w14:textId="517DEAA3" w:rsidR="00777108" w:rsidRDefault="00777108" w:rsidP="00777108">
            <w:pPr>
              <w:rPr>
                <w:szCs w:val="20"/>
              </w:rPr>
            </w:pPr>
            <w:r>
              <w:rPr>
                <w:szCs w:val="20"/>
              </w:rPr>
              <w:t>Values should be input into the</w:t>
            </w:r>
            <w:r w:rsidRPr="00D81D62">
              <w:rPr>
                <w:szCs w:val="20"/>
              </w:rPr>
              <w:t xml:space="preserve"> </w:t>
            </w:r>
            <w:r>
              <w:rPr>
                <w:szCs w:val="20"/>
              </w:rPr>
              <w:t xml:space="preserve">yellow input cells of the bad debt section of the </w:t>
            </w:r>
            <w:r w:rsidR="002A0437">
              <w:rPr>
                <w:szCs w:val="20"/>
              </w:rPr>
              <w:t>“</w:t>
            </w:r>
            <w:r w:rsidR="002A0437" w:rsidRPr="002A0437">
              <w:rPr>
                <w:szCs w:val="20"/>
              </w:rPr>
              <w:t xml:space="preserve">5.1 </w:t>
            </w:r>
            <w:proofErr w:type="spellStart"/>
            <w:r w:rsidR="002A0437" w:rsidRPr="002A0437">
              <w:rPr>
                <w:szCs w:val="20"/>
              </w:rPr>
              <w:t>TO_Indirects</w:t>
            </w:r>
            <w:proofErr w:type="spellEnd"/>
            <w:r w:rsidR="002A0437">
              <w:rPr>
                <w:szCs w:val="20"/>
              </w:rPr>
              <w:t xml:space="preserve">” </w:t>
            </w:r>
            <w:r w:rsidR="00F3644F">
              <w:rPr>
                <w:szCs w:val="20"/>
              </w:rPr>
              <w:t>and “</w:t>
            </w:r>
            <w:r w:rsidR="00F3644F" w:rsidRPr="00F3644F">
              <w:rPr>
                <w:szCs w:val="20"/>
              </w:rPr>
              <w:t xml:space="preserve">5.2 </w:t>
            </w:r>
            <w:proofErr w:type="spellStart"/>
            <w:r w:rsidR="00F3644F" w:rsidRPr="00F3644F">
              <w:rPr>
                <w:szCs w:val="20"/>
              </w:rPr>
              <w:t>SO_Indirects</w:t>
            </w:r>
            <w:proofErr w:type="spellEnd"/>
            <w:r w:rsidR="00F3644F">
              <w:rPr>
                <w:szCs w:val="20"/>
              </w:rPr>
              <w:t xml:space="preserve">” sheets. </w:t>
            </w:r>
            <w:r w:rsidR="003066C3">
              <w:rPr>
                <w:szCs w:val="20"/>
              </w:rPr>
              <w:t xml:space="preserve">For </w:t>
            </w:r>
            <w:r w:rsidR="00E96C01">
              <w:rPr>
                <w:szCs w:val="20"/>
              </w:rPr>
              <w:t xml:space="preserve">Regulatory </w:t>
            </w:r>
            <w:r w:rsidR="00D55343">
              <w:rPr>
                <w:szCs w:val="20"/>
              </w:rPr>
              <w:t>Y</w:t>
            </w:r>
            <w:r w:rsidR="00E96C01">
              <w:rPr>
                <w:szCs w:val="20"/>
              </w:rPr>
              <w:t>ear 202</w:t>
            </w:r>
            <w:r w:rsidR="00D55343">
              <w:rPr>
                <w:szCs w:val="20"/>
              </w:rPr>
              <w:t>0/21 th</w:t>
            </w:r>
            <w:r w:rsidR="001E7B79">
              <w:rPr>
                <w:szCs w:val="20"/>
              </w:rPr>
              <w:t>ese values should be input directly on “4.16 – TO Recovered Revenue”</w:t>
            </w:r>
            <w:r w:rsidR="001E7B79" w:rsidRPr="00D81D62">
              <w:rPr>
                <w:szCs w:val="20"/>
              </w:rPr>
              <w:t xml:space="preserve"> and </w:t>
            </w:r>
            <w:r w:rsidR="001E7B79">
              <w:rPr>
                <w:szCs w:val="20"/>
              </w:rPr>
              <w:t xml:space="preserve">“4.17 – SO Recovered Revenue” sheets. </w:t>
            </w:r>
            <w:r>
              <w:rPr>
                <w:szCs w:val="20"/>
              </w:rPr>
              <w:t xml:space="preserve">This data is then picked up in the </w:t>
            </w:r>
            <w:r w:rsidRPr="00D81D62">
              <w:rPr>
                <w:szCs w:val="20"/>
              </w:rPr>
              <w:t>TO and SO PCFM Input Summary sheets, which should be used to populate the PCFM</w:t>
            </w:r>
            <w:r>
              <w:rPr>
                <w:szCs w:val="20"/>
              </w:rPr>
              <w:t>.</w:t>
            </w:r>
          </w:p>
          <w:p w14:paraId="05971620" w14:textId="77777777" w:rsidR="00777108" w:rsidRDefault="00777108" w:rsidP="00777108">
            <w:pPr>
              <w:rPr>
                <w:szCs w:val="20"/>
              </w:rPr>
            </w:pPr>
          </w:p>
          <w:p w14:paraId="10388918" w14:textId="25C353CE" w:rsidR="00777108" w:rsidRPr="00E16E1B" w:rsidRDefault="00777108" w:rsidP="00777108">
            <w:pPr>
              <w:rPr>
                <w:szCs w:val="20"/>
              </w:rPr>
            </w:pPr>
            <w:r w:rsidRPr="00E16E1B">
              <w:rPr>
                <w:szCs w:val="20"/>
              </w:rPr>
              <w:t xml:space="preserve">The </w:t>
            </w:r>
            <w:r w:rsidR="00A26DD0" w:rsidRPr="00ED0F34">
              <w:rPr>
                <w:i/>
                <w:szCs w:val="20"/>
              </w:rPr>
              <w:t>p</w:t>
            </w:r>
            <w:r w:rsidRPr="00E16E1B">
              <w:rPr>
                <w:i/>
                <w:iCs/>
                <w:szCs w:val="20"/>
              </w:rPr>
              <w:t>rovisional Bad Debt cost</w:t>
            </w:r>
            <w:r w:rsidRPr="00E16E1B">
              <w:rPr>
                <w:szCs w:val="20"/>
              </w:rPr>
              <w:t xml:space="preserve"> should include the </w:t>
            </w:r>
            <w:r>
              <w:rPr>
                <w:szCs w:val="20"/>
              </w:rPr>
              <w:t>B</w:t>
            </w:r>
            <w:r w:rsidRPr="00E16E1B">
              <w:rPr>
                <w:szCs w:val="20"/>
              </w:rPr>
              <w:t xml:space="preserve">ad </w:t>
            </w:r>
            <w:r>
              <w:rPr>
                <w:szCs w:val="20"/>
              </w:rPr>
              <w:t>D</w:t>
            </w:r>
            <w:r w:rsidRPr="00E16E1B">
              <w:rPr>
                <w:szCs w:val="20"/>
              </w:rPr>
              <w:t>ebt costs that the licensee expects to incur</w:t>
            </w:r>
            <w:r w:rsidRPr="000F7D10">
              <w:rPr>
                <w:szCs w:val="20"/>
              </w:rPr>
              <w:t xml:space="preserve"> including</w:t>
            </w:r>
            <w:r w:rsidRPr="007D6DF7">
              <w:rPr>
                <w:szCs w:val="20"/>
              </w:rPr>
              <w:t xml:space="preserve"> any</w:t>
            </w:r>
            <w:r w:rsidRPr="00E16E1B">
              <w:rPr>
                <w:szCs w:val="20"/>
              </w:rPr>
              <w:t xml:space="preserve"> </w:t>
            </w:r>
            <w:r>
              <w:rPr>
                <w:szCs w:val="20"/>
              </w:rPr>
              <w:t xml:space="preserve">RIIO-GT1 Bad Debt and </w:t>
            </w:r>
            <w:r w:rsidRPr="00E16E1B">
              <w:rPr>
                <w:szCs w:val="20"/>
              </w:rPr>
              <w:t xml:space="preserve">COVID-19 Bad Debt, with respect to network charges owed to the licensee by one or more Defaulting Gas Shippers. This </w:t>
            </w:r>
            <w:r>
              <w:rPr>
                <w:szCs w:val="20"/>
              </w:rPr>
              <w:t>row contains forecasts only and should</w:t>
            </w:r>
            <w:r w:rsidRPr="00E16E1B">
              <w:rPr>
                <w:szCs w:val="20"/>
              </w:rPr>
              <w:t xml:space="preserve"> not include any actual costs, which should be input in the row below labelled </w:t>
            </w:r>
            <w:r w:rsidR="00A26DD0" w:rsidRPr="00ED0F34">
              <w:rPr>
                <w:i/>
                <w:szCs w:val="20"/>
              </w:rPr>
              <w:t>a</w:t>
            </w:r>
            <w:r w:rsidRPr="00E16E1B">
              <w:rPr>
                <w:i/>
                <w:iCs/>
                <w:szCs w:val="20"/>
              </w:rPr>
              <w:t>ctual Bad Debt cost incurred</w:t>
            </w:r>
            <w:r w:rsidRPr="00E16E1B">
              <w:rPr>
                <w:szCs w:val="20"/>
              </w:rPr>
              <w:t>.</w:t>
            </w:r>
          </w:p>
          <w:p w14:paraId="63F00B6C" w14:textId="77777777" w:rsidR="00777108" w:rsidRPr="00E16E1B" w:rsidRDefault="00777108" w:rsidP="00777108">
            <w:pPr>
              <w:rPr>
                <w:szCs w:val="20"/>
              </w:rPr>
            </w:pPr>
          </w:p>
          <w:p w14:paraId="0AF326CC" w14:textId="24A61F49" w:rsidR="00777108" w:rsidRDefault="00777108" w:rsidP="00777108">
            <w:pPr>
              <w:rPr>
                <w:szCs w:val="20"/>
              </w:rPr>
            </w:pPr>
            <w:r w:rsidRPr="00E16E1B">
              <w:rPr>
                <w:szCs w:val="20"/>
              </w:rPr>
              <w:t xml:space="preserve">For the </w:t>
            </w:r>
            <w:r w:rsidR="003B353F" w:rsidRPr="00ED0F34">
              <w:rPr>
                <w:i/>
                <w:szCs w:val="20"/>
              </w:rPr>
              <w:t>i</w:t>
            </w:r>
            <w:r w:rsidRPr="00E16E1B">
              <w:rPr>
                <w:i/>
                <w:iCs/>
                <w:szCs w:val="20"/>
              </w:rPr>
              <w:t>nterest income accrued adjustment</w:t>
            </w:r>
            <w:r w:rsidRPr="00E16E1B">
              <w:rPr>
                <w:szCs w:val="20"/>
              </w:rPr>
              <w:t xml:space="preserve"> value, the licensee should input the adjustment for any interest income relating to late or non-payment of network charges. The adjustment is the difference between interest accrued at the default rates set out in the Uniform Network Code </w:t>
            </w:r>
            <w:r>
              <w:rPr>
                <w:szCs w:val="20"/>
              </w:rPr>
              <w:t>net of WACC with respect to the COVID-19 Scheme</w:t>
            </w:r>
            <w:r w:rsidRPr="00E16E1B">
              <w:rPr>
                <w:szCs w:val="20"/>
              </w:rPr>
              <w:t>.</w:t>
            </w:r>
            <w:r>
              <w:rPr>
                <w:szCs w:val="20"/>
              </w:rPr>
              <w:t xml:space="preserve"> </w:t>
            </w:r>
            <w:r w:rsidRPr="00E16E1B">
              <w:rPr>
                <w:szCs w:val="20"/>
              </w:rPr>
              <w:t>Where this is an income</w:t>
            </w:r>
            <w:r>
              <w:rPr>
                <w:szCs w:val="20"/>
              </w:rPr>
              <w:t xml:space="preserve"> amount</w:t>
            </w:r>
            <w:r w:rsidRPr="00E16E1B">
              <w:rPr>
                <w:szCs w:val="20"/>
              </w:rPr>
              <w:t xml:space="preserve">, this should be entered as a negative. </w:t>
            </w:r>
          </w:p>
          <w:p w14:paraId="2D241D8D" w14:textId="77777777" w:rsidR="00777108" w:rsidRDefault="00777108" w:rsidP="00777108">
            <w:pPr>
              <w:rPr>
                <w:szCs w:val="20"/>
              </w:rPr>
            </w:pPr>
          </w:p>
          <w:p w14:paraId="5D8E81F6" w14:textId="3073599B" w:rsidR="00777108" w:rsidRDefault="00777108" w:rsidP="00777108">
            <w:pPr>
              <w:rPr>
                <w:szCs w:val="20"/>
              </w:rPr>
            </w:pPr>
            <w:r>
              <w:rPr>
                <w:szCs w:val="20"/>
              </w:rPr>
              <w:t xml:space="preserve">The </w:t>
            </w:r>
            <w:r w:rsidR="00BB0AAC" w:rsidRPr="00ED0F34">
              <w:rPr>
                <w:i/>
                <w:szCs w:val="20"/>
              </w:rPr>
              <w:t>r</w:t>
            </w:r>
            <w:r w:rsidRPr="00E16E1B">
              <w:rPr>
                <w:i/>
                <w:iCs/>
                <w:szCs w:val="20"/>
              </w:rPr>
              <w:t>ecovered Bad Debt</w:t>
            </w:r>
            <w:r>
              <w:rPr>
                <w:szCs w:val="20"/>
              </w:rPr>
              <w:t xml:space="preserve"> value should be input as a positive value and should include the aggregate value of any Bad Debt recovered (including RIIO-GT1 Bad Debt and COVID-19 Bad Debt), where the costs have previously been recovered via the BDA term.</w:t>
            </w:r>
            <w:r>
              <w:rPr>
                <w:rStyle w:val="FootnoteReference"/>
                <w:szCs w:val="20"/>
              </w:rPr>
              <w:footnoteReference w:id="8"/>
            </w:r>
          </w:p>
          <w:p w14:paraId="3F1CAF1B" w14:textId="77777777" w:rsidR="00777108" w:rsidRDefault="00777108" w:rsidP="00777108">
            <w:pPr>
              <w:rPr>
                <w:szCs w:val="20"/>
              </w:rPr>
            </w:pPr>
          </w:p>
          <w:p w14:paraId="4A76787F" w14:textId="77777777" w:rsidR="00777108" w:rsidRDefault="00777108" w:rsidP="00777108">
            <w:pPr>
              <w:rPr>
                <w:szCs w:val="20"/>
              </w:rPr>
            </w:pPr>
            <w:r>
              <w:rPr>
                <w:szCs w:val="20"/>
              </w:rPr>
              <w:t>All values should be exclusive of VAT.</w:t>
            </w:r>
          </w:p>
          <w:p w14:paraId="744B0D08" w14:textId="77777777" w:rsidR="00777108" w:rsidRDefault="00777108" w:rsidP="00777108">
            <w:pPr>
              <w:rPr>
                <w:szCs w:val="20"/>
              </w:rPr>
            </w:pPr>
          </w:p>
        </w:tc>
      </w:tr>
      <w:tr w:rsidR="00777108" w14:paraId="4FF80EF5" w14:textId="77777777" w:rsidTr="00302EA8">
        <w:tc>
          <w:tcPr>
            <w:tcW w:w="4248" w:type="dxa"/>
          </w:tcPr>
          <w:p w14:paraId="61397312" w14:textId="438A2C2B" w:rsidR="00777108" w:rsidRDefault="00777108" w:rsidP="00777108">
            <w:pPr>
              <w:rPr>
                <w:szCs w:val="20"/>
              </w:rPr>
            </w:pPr>
            <w:r>
              <w:rPr>
                <w:szCs w:val="20"/>
              </w:rPr>
              <w:t>Recovered Revenue</w:t>
            </w:r>
          </w:p>
        </w:tc>
        <w:tc>
          <w:tcPr>
            <w:tcW w:w="5266" w:type="dxa"/>
          </w:tcPr>
          <w:p w14:paraId="740070E6" w14:textId="64100AF9" w:rsidR="00777108" w:rsidRDefault="00777108" w:rsidP="00777108">
            <w:pPr>
              <w:rPr>
                <w:szCs w:val="20"/>
              </w:rPr>
            </w:pPr>
            <w:r>
              <w:rPr>
                <w:szCs w:val="20"/>
              </w:rPr>
              <w:t xml:space="preserve">This variable value </w:t>
            </w:r>
            <w:r w:rsidR="006E4737">
              <w:rPr>
                <w:szCs w:val="20"/>
              </w:rPr>
              <w:t>i</w:t>
            </w:r>
            <w:r>
              <w:rPr>
                <w:szCs w:val="20"/>
              </w:rPr>
              <w:t xml:space="preserve">s defined in </w:t>
            </w:r>
            <w:proofErr w:type="spellStart"/>
            <w:r>
              <w:rPr>
                <w:szCs w:val="20"/>
              </w:rPr>
              <w:t>SpC</w:t>
            </w:r>
            <w:proofErr w:type="spellEnd"/>
            <w:r>
              <w:rPr>
                <w:szCs w:val="20"/>
              </w:rPr>
              <w:t xml:space="preserve"> 2.1, Part B of GT Licen</w:t>
            </w:r>
            <w:r w:rsidR="00254530">
              <w:rPr>
                <w:szCs w:val="20"/>
              </w:rPr>
              <w:t>c</w:t>
            </w:r>
            <w:r>
              <w:rPr>
                <w:szCs w:val="20"/>
              </w:rPr>
              <w:t>e</w:t>
            </w:r>
            <w:r w:rsidR="001703C1">
              <w:rPr>
                <w:szCs w:val="20"/>
              </w:rPr>
              <w:t xml:space="preserve"> and is automatically fed from </w:t>
            </w:r>
            <w:r w:rsidR="00792D63">
              <w:rPr>
                <w:szCs w:val="20"/>
              </w:rPr>
              <w:t>“4.16 – TO Recovered Rev” and “4.17 – SO Recovered Rev”</w:t>
            </w:r>
            <w:r>
              <w:rPr>
                <w:szCs w:val="20"/>
              </w:rPr>
              <w:t>.</w:t>
            </w:r>
          </w:p>
        </w:tc>
      </w:tr>
      <w:tr w:rsidR="00777108" w14:paraId="18EE1404" w14:textId="77777777" w:rsidTr="00302EA8">
        <w:tc>
          <w:tcPr>
            <w:tcW w:w="4248" w:type="dxa"/>
          </w:tcPr>
          <w:p w14:paraId="5487D013" w14:textId="00829607" w:rsidR="00777108" w:rsidRDefault="00777108" w:rsidP="00777108">
            <w:pPr>
              <w:rPr>
                <w:szCs w:val="20"/>
              </w:rPr>
            </w:pPr>
            <w:r>
              <w:rPr>
                <w:szCs w:val="20"/>
              </w:rPr>
              <w:t>Penal rate proportion</w:t>
            </w:r>
          </w:p>
        </w:tc>
        <w:tc>
          <w:tcPr>
            <w:tcW w:w="5266" w:type="dxa"/>
          </w:tcPr>
          <w:p w14:paraId="79464C67" w14:textId="2CC24357" w:rsidR="00777108" w:rsidRDefault="00777108" w:rsidP="00777108">
            <w:pPr>
              <w:rPr>
                <w:szCs w:val="20"/>
              </w:rPr>
            </w:pPr>
            <w:r>
              <w:rPr>
                <w:szCs w:val="20"/>
              </w:rPr>
              <w:t>This value will be calculated and input by Ofgem.</w:t>
            </w:r>
          </w:p>
        </w:tc>
      </w:tr>
      <w:tr w:rsidR="00777108" w14:paraId="2DC1210D" w14:textId="77777777" w:rsidTr="00302EA8">
        <w:tc>
          <w:tcPr>
            <w:tcW w:w="4248" w:type="dxa"/>
          </w:tcPr>
          <w:p w14:paraId="3C6ED43E" w14:textId="651DC9C9" w:rsidR="00777108" w:rsidRDefault="00777108" w:rsidP="00777108">
            <w:pPr>
              <w:rPr>
                <w:szCs w:val="20"/>
              </w:rPr>
            </w:pPr>
            <w:r>
              <w:rPr>
                <w:szCs w:val="20"/>
              </w:rPr>
              <w:t xml:space="preserve">CPIH Outturn </w:t>
            </w:r>
          </w:p>
        </w:tc>
        <w:tc>
          <w:tcPr>
            <w:tcW w:w="5266" w:type="dxa"/>
          </w:tcPr>
          <w:p w14:paraId="42D32199" w14:textId="77777777" w:rsidR="00777108" w:rsidRDefault="00777108" w:rsidP="00777108">
            <w:pPr>
              <w:rPr>
                <w:szCs w:val="20"/>
              </w:rPr>
            </w:pPr>
            <w:r>
              <w:rPr>
                <w:szCs w:val="20"/>
              </w:rPr>
              <w:t>This value is shown in the “Monthly inflation” sheet of the PCFM and will be updated by the Authority in line with the methodology for the Price Index calculation set out in chapter 2 of the PCFH.</w:t>
            </w:r>
          </w:p>
          <w:p w14:paraId="38BCD4E8" w14:textId="77777777" w:rsidR="00777108" w:rsidRDefault="00777108" w:rsidP="00777108">
            <w:pPr>
              <w:rPr>
                <w:szCs w:val="20"/>
              </w:rPr>
            </w:pPr>
          </w:p>
          <w:p w14:paraId="02D12D3D" w14:textId="73F81C16" w:rsidR="00777108" w:rsidRDefault="00EA437D" w:rsidP="00777108">
            <w:pPr>
              <w:rPr>
                <w:szCs w:val="20"/>
              </w:rPr>
            </w:pPr>
            <w:r w:rsidRPr="00EA437D">
              <w:rPr>
                <w:szCs w:val="20"/>
              </w:rPr>
              <w:t xml:space="preserve">Ofgem will update the CPIH outturn index prior to the first dry run of each AIP using data that is available as at 31 July. </w:t>
            </w:r>
          </w:p>
        </w:tc>
      </w:tr>
      <w:tr w:rsidR="00777108" w14:paraId="77CB18EB" w14:textId="77777777" w:rsidTr="00302EA8">
        <w:tc>
          <w:tcPr>
            <w:tcW w:w="4248" w:type="dxa"/>
          </w:tcPr>
          <w:p w14:paraId="7B31340C" w14:textId="4587F917" w:rsidR="00777108" w:rsidRDefault="00777108" w:rsidP="00777108">
            <w:pPr>
              <w:rPr>
                <w:szCs w:val="20"/>
              </w:rPr>
            </w:pPr>
            <w:r>
              <w:rPr>
                <w:szCs w:val="20"/>
              </w:rPr>
              <w:t>RPI Outturn</w:t>
            </w:r>
          </w:p>
        </w:tc>
        <w:tc>
          <w:tcPr>
            <w:tcW w:w="5266" w:type="dxa"/>
          </w:tcPr>
          <w:p w14:paraId="0C6BBBCE" w14:textId="77777777" w:rsidR="00777108" w:rsidRDefault="00777108" w:rsidP="00777108">
            <w:pPr>
              <w:rPr>
                <w:szCs w:val="20"/>
              </w:rPr>
            </w:pPr>
            <w:r>
              <w:rPr>
                <w:szCs w:val="20"/>
              </w:rPr>
              <w:t>This value is shown in the “Monthly inflation” sheet of the PCFM and will be updated by the Authority in line with the methodology for the Price Index calculation set out in chapter 2 of the PCFH.</w:t>
            </w:r>
          </w:p>
          <w:p w14:paraId="1C107626" w14:textId="77777777" w:rsidR="00777108" w:rsidRDefault="00777108" w:rsidP="00777108">
            <w:pPr>
              <w:rPr>
                <w:szCs w:val="20"/>
              </w:rPr>
            </w:pPr>
          </w:p>
          <w:p w14:paraId="3E915F01" w14:textId="105A6F22" w:rsidR="00777108" w:rsidRDefault="001C3C9A" w:rsidP="00777108">
            <w:pPr>
              <w:rPr>
                <w:szCs w:val="20"/>
              </w:rPr>
            </w:pPr>
            <w:r w:rsidRPr="001C3C9A">
              <w:rPr>
                <w:szCs w:val="20"/>
              </w:rPr>
              <w:t xml:space="preserve">Ofgem will update the RPI outturn index prior to the first dry run of each AIP using data that is available as at 31 July. </w:t>
            </w:r>
            <w:r w:rsidR="00777108">
              <w:rPr>
                <w:szCs w:val="20"/>
              </w:rPr>
              <w:t xml:space="preserve"> </w:t>
            </w:r>
          </w:p>
          <w:p w14:paraId="29A69C68" w14:textId="77777777" w:rsidR="00777108" w:rsidRDefault="00777108" w:rsidP="00777108">
            <w:pPr>
              <w:rPr>
                <w:szCs w:val="20"/>
              </w:rPr>
            </w:pPr>
          </w:p>
        </w:tc>
      </w:tr>
      <w:tr w:rsidR="00777108" w14:paraId="1DFCD20C" w14:textId="77777777" w:rsidTr="00302EA8">
        <w:tc>
          <w:tcPr>
            <w:tcW w:w="4248" w:type="dxa"/>
          </w:tcPr>
          <w:p w14:paraId="2437B708" w14:textId="0712D36E" w:rsidR="00777108" w:rsidRDefault="00777108" w:rsidP="00777108">
            <w:pPr>
              <w:rPr>
                <w:szCs w:val="20"/>
              </w:rPr>
            </w:pPr>
            <w:r>
              <w:rPr>
                <w:szCs w:val="20"/>
              </w:rPr>
              <w:t>RPI inflation forecast (Calendar year)</w:t>
            </w:r>
          </w:p>
        </w:tc>
        <w:tc>
          <w:tcPr>
            <w:tcW w:w="5266" w:type="dxa"/>
          </w:tcPr>
          <w:p w14:paraId="7845D7DB" w14:textId="77777777" w:rsidR="00777108" w:rsidRDefault="00777108" w:rsidP="00777108">
            <w:pPr>
              <w:rPr>
                <w:szCs w:val="20"/>
              </w:rPr>
            </w:pPr>
            <w:r>
              <w:rPr>
                <w:szCs w:val="20"/>
              </w:rPr>
              <w:t>This value is shown in the “Annual inflation” sheet of the PCFM and will be updated by the Authority in line with the methodology for the Price Index calculation set out in chapter 2 of the PCFH.</w:t>
            </w:r>
          </w:p>
          <w:p w14:paraId="2A76F5E7" w14:textId="77777777" w:rsidR="00777108" w:rsidRDefault="00777108" w:rsidP="00777108">
            <w:pPr>
              <w:rPr>
                <w:szCs w:val="20"/>
              </w:rPr>
            </w:pPr>
          </w:p>
          <w:p w14:paraId="30C476CF" w14:textId="04F64691" w:rsidR="00777108" w:rsidRDefault="00777108" w:rsidP="00777108">
            <w:pPr>
              <w:rPr>
                <w:szCs w:val="20"/>
              </w:rPr>
            </w:pPr>
            <w:r w:rsidRPr="00EC7857">
              <w:rPr>
                <w:szCs w:val="20"/>
              </w:rPr>
              <w:t xml:space="preserve">Ofgem will update the </w:t>
            </w:r>
            <w:r>
              <w:rPr>
                <w:szCs w:val="20"/>
              </w:rPr>
              <w:t>RP</w:t>
            </w:r>
            <w:r w:rsidRPr="00EC7857">
              <w:rPr>
                <w:szCs w:val="20"/>
              </w:rPr>
              <w:t xml:space="preserve">I </w:t>
            </w:r>
            <w:r>
              <w:rPr>
                <w:szCs w:val="20"/>
              </w:rPr>
              <w:t>inflation forecast</w:t>
            </w:r>
            <w:r w:rsidRPr="00EC7857">
              <w:rPr>
                <w:szCs w:val="20"/>
              </w:rPr>
              <w:t xml:space="preserve"> </w:t>
            </w:r>
            <w:r w:rsidR="00940128">
              <w:rPr>
                <w:szCs w:val="20"/>
              </w:rPr>
              <w:t>in November</w:t>
            </w:r>
            <w:r w:rsidRPr="00EC7857">
              <w:rPr>
                <w:szCs w:val="20"/>
              </w:rPr>
              <w:t xml:space="preserve"> of each AIP using </w:t>
            </w:r>
            <w:r>
              <w:rPr>
                <w:szCs w:val="20"/>
              </w:rPr>
              <w:t xml:space="preserve">Office for Budget Responsibility (OBR) </w:t>
            </w:r>
            <w:r w:rsidRPr="00EC7857">
              <w:rPr>
                <w:szCs w:val="20"/>
              </w:rPr>
              <w:t>data that is available as at 31 October.</w:t>
            </w:r>
            <w:r>
              <w:rPr>
                <w:szCs w:val="20"/>
              </w:rPr>
              <w:t xml:space="preserve"> </w:t>
            </w:r>
          </w:p>
          <w:p w14:paraId="08757B03" w14:textId="77777777" w:rsidR="00777108" w:rsidRDefault="00777108" w:rsidP="00777108">
            <w:pPr>
              <w:rPr>
                <w:szCs w:val="20"/>
              </w:rPr>
            </w:pPr>
          </w:p>
        </w:tc>
      </w:tr>
      <w:tr w:rsidR="00777108" w14:paraId="35ADD6EE" w14:textId="77777777" w:rsidTr="00302EA8">
        <w:tc>
          <w:tcPr>
            <w:tcW w:w="4248" w:type="dxa"/>
          </w:tcPr>
          <w:p w14:paraId="12810232" w14:textId="3510FF90" w:rsidR="00777108" w:rsidRDefault="00777108" w:rsidP="00777108">
            <w:pPr>
              <w:rPr>
                <w:szCs w:val="20"/>
              </w:rPr>
            </w:pPr>
            <w:r w:rsidRPr="0001655A">
              <w:rPr>
                <w:szCs w:val="20"/>
              </w:rPr>
              <w:t>Long term CPIH inflation forecast</w:t>
            </w:r>
          </w:p>
        </w:tc>
        <w:tc>
          <w:tcPr>
            <w:tcW w:w="5266" w:type="dxa"/>
          </w:tcPr>
          <w:p w14:paraId="555E1A8F" w14:textId="6829120C" w:rsidR="00777108" w:rsidRDefault="00777108" w:rsidP="00777108">
            <w:pPr>
              <w:rPr>
                <w:szCs w:val="20"/>
              </w:rPr>
            </w:pPr>
            <w:r>
              <w:rPr>
                <w:szCs w:val="20"/>
              </w:rPr>
              <w:t xml:space="preserve">This value is shown in the “Annual inflation” sheet of the PCFM and will be updated by the Authority in line with </w:t>
            </w:r>
            <w:r w:rsidRPr="0001655A">
              <w:rPr>
                <w:szCs w:val="20"/>
              </w:rPr>
              <w:t>the methodology set out in</w:t>
            </w:r>
            <w:r w:rsidRPr="0072489A">
              <w:rPr>
                <w:szCs w:val="20"/>
              </w:rPr>
              <w:t xml:space="preserve"> chapter 4 of</w:t>
            </w:r>
            <w:r w:rsidRPr="0001655A">
              <w:rPr>
                <w:szCs w:val="20"/>
              </w:rPr>
              <w:t xml:space="preserve"> PCFH</w:t>
            </w:r>
            <w:r>
              <w:rPr>
                <w:szCs w:val="20"/>
              </w:rPr>
              <w:t>.</w:t>
            </w:r>
          </w:p>
          <w:p w14:paraId="162DBC7D" w14:textId="77777777" w:rsidR="00777108" w:rsidRDefault="00777108" w:rsidP="00777108">
            <w:pPr>
              <w:rPr>
                <w:szCs w:val="20"/>
              </w:rPr>
            </w:pPr>
          </w:p>
          <w:p w14:paraId="7A3DF35B" w14:textId="76FDDA33" w:rsidR="00777108" w:rsidRDefault="00777108" w:rsidP="00777108">
            <w:pPr>
              <w:rPr>
                <w:szCs w:val="20"/>
              </w:rPr>
            </w:pPr>
            <w:r w:rsidRPr="00EC7857">
              <w:rPr>
                <w:szCs w:val="20"/>
              </w:rPr>
              <w:t>Ofgem will update t</w:t>
            </w:r>
            <w:r>
              <w:rPr>
                <w:szCs w:val="20"/>
              </w:rPr>
              <w:t xml:space="preserve">his inflation forecast </w:t>
            </w:r>
            <w:r w:rsidR="007B2560">
              <w:rPr>
                <w:szCs w:val="20"/>
              </w:rPr>
              <w:t>in November</w:t>
            </w:r>
            <w:r w:rsidRPr="00EC7857">
              <w:rPr>
                <w:szCs w:val="20"/>
              </w:rPr>
              <w:t xml:space="preserve"> of each AIP using </w:t>
            </w:r>
            <w:r>
              <w:rPr>
                <w:szCs w:val="20"/>
              </w:rPr>
              <w:t xml:space="preserve">OBR </w:t>
            </w:r>
            <w:r w:rsidRPr="00EC7857">
              <w:rPr>
                <w:szCs w:val="20"/>
              </w:rPr>
              <w:t>data that is available as at 31 October</w:t>
            </w:r>
            <w:r>
              <w:rPr>
                <w:szCs w:val="20"/>
              </w:rPr>
              <w:t>.</w:t>
            </w:r>
          </w:p>
        </w:tc>
      </w:tr>
      <w:tr w:rsidR="00777108" w14:paraId="4D67A2BC" w14:textId="77777777" w:rsidTr="00302EA8">
        <w:tc>
          <w:tcPr>
            <w:tcW w:w="4248" w:type="dxa"/>
          </w:tcPr>
          <w:p w14:paraId="1E4A6BC5" w14:textId="1BDAE994" w:rsidR="00777108" w:rsidRDefault="00777108" w:rsidP="00777108">
            <w:pPr>
              <w:rPr>
                <w:szCs w:val="20"/>
              </w:rPr>
            </w:pPr>
            <w:r>
              <w:rPr>
                <w:szCs w:val="20"/>
              </w:rPr>
              <w:t>CPI inflation forecast (Calendar year)</w:t>
            </w:r>
          </w:p>
        </w:tc>
        <w:tc>
          <w:tcPr>
            <w:tcW w:w="5266" w:type="dxa"/>
          </w:tcPr>
          <w:p w14:paraId="383FA018" w14:textId="77777777" w:rsidR="00777108" w:rsidRDefault="00777108" w:rsidP="00777108">
            <w:pPr>
              <w:rPr>
                <w:szCs w:val="20"/>
              </w:rPr>
            </w:pPr>
            <w:r>
              <w:rPr>
                <w:szCs w:val="20"/>
              </w:rPr>
              <w:t>This value is shown in the “Annual inflation” sheet of the PCFM and will be updated by the Authority in line with the methodology for the Price Index calculation set out in chapter 2 of the PCFH.</w:t>
            </w:r>
          </w:p>
          <w:p w14:paraId="7BED7D93" w14:textId="77777777" w:rsidR="00777108" w:rsidRDefault="00777108" w:rsidP="00777108">
            <w:pPr>
              <w:rPr>
                <w:szCs w:val="20"/>
              </w:rPr>
            </w:pPr>
          </w:p>
          <w:p w14:paraId="28151F89" w14:textId="1D6DEEAC" w:rsidR="00777108" w:rsidRDefault="00777108" w:rsidP="00777108">
            <w:pPr>
              <w:rPr>
                <w:szCs w:val="20"/>
              </w:rPr>
            </w:pPr>
            <w:r w:rsidRPr="00EC7857">
              <w:rPr>
                <w:szCs w:val="20"/>
              </w:rPr>
              <w:t xml:space="preserve">Ofgem will update the </w:t>
            </w:r>
            <w:r>
              <w:rPr>
                <w:szCs w:val="20"/>
              </w:rPr>
              <w:t>RP</w:t>
            </w:r>
            <w:r w:rsidRPr="00EC7857">
              <w:rPr>
                <w:szCs w:val="20"/>
              </w:rPr>
              <w:t xml:space="preserve">I </w:t>
            </w:r>
            <w:r>
              <w:rPr>
                <w:szCs w:val="20"/>
              </w:rPr>
              <w:t>inflation forecast</w:t>
            </w:r>
            <w:r w:rsidRPr="00EC7857">
              <w:rPr>
                <w:szCs w:val="20"/>
              </w:rPr>
              <w:t xml:space="preserve"> during the final dry run of each AIP using </w:t>
            </w:r>
            <w:r>
              <w:rPr>
                <w:szCs w:val="20"/>
              </w:rPr>
              <w:t xml:space="preserve">OBR </w:t>
            </w:r>
            <w:r w:rsidRPr="00EC7857">
              <w:rPr>
                <w:szCs w:val="20"/>
              </w:rPr>
              <w:t>data that is available as at 31 October</w:t>
            </w:r>
            <w:r>
              <w:rPr>
                <w:szCs w:val="20"/>
              </w:rPr>
              <w:t>.</w:t>
            </w:r>
          </w:p>
        </w:tc>
      </w:tr>
      <w:tr w:rsidR="00517E56" w14:paraId="2B633953" w14:textId="77777777" w:rsidTr="00F8055B">
        <w:trPr>
          <w:trHeight w:val="1654"/>
        </w:trPr>
        <w:tc>
          <w:tcPr>
            <w:tcW w:w="4248" w:type="dxa"/>
          </w:tcPr>
          <w:p w14:paraId="3F7BE11D" w14:textId="31FD0AFA" w:rsidR="00517E56" w:rsidRDefault="00517E56" w:rsidP="00777108">
            <w:pPr>
              <w:rPr>
                <w:szCs w:val="20"/>
              </w:rPr>
            </w:pPr>
            <w:r>
              <w:rPr>
                <w:szCs w:val="20"/>
              </w:rPr>
              <w:t>Totex variant allowances allocation percentages</w:t>
            </w:r>
          </w:p>
        </w:tc>
        <w:tc>
          <w:tcPr>
            <w:tcW w:w="5266" w:type="dxa"/>
          </w:tcPr>
          <w:p w14:paraId="5EB76BE1" w14:textId="044CFB06" w:rsidR="00C8653D" w:rsidRDefault="00BC55C5" w:rsidP="00777108">
            <w:pPr>
              <w:rPr>
                <w:szCs w:val="20"/>
              </w:rPr>
            </w:pPr>
            <w:r>
              <w:rPr>
                <w:szCs w:val="20"/>
              </w:rPr>
              <w:t xml:space="preserve">Where a licensee </w:t>
            </w:r>
            <w:r w:rsidR="00C8653D">
              <w:rPr>
                <w:szCs w:val="20"/>
              </w:rPr>
              <w:t>ha</w:t>
            </w:r>
            <w:r w:rsidR="00465C8B">
              <w:rPr>
                <w:szCs w:val="20"/>
              </w:rPr>
              <w:t>s provid</w:t>
            </w:r>
            <w:r w:rsidR="00C8653D">
              <w:rPr>
                <w:szCs w:val="20"/>
              </w:rPr>
              <w:t xml:space="preserve">ed </w:t>
            </w:r>
            <w:r w:rsidR="00465C8B">
              <w:rPr>
                <w:szCs w:val="20"/>
              </w:rPr>
              <w:t xml:space="preserve">a forecast </w:t>
            </w:r>
            <w:r w:rsidR="00C8653D">
              <w:rPr>
                <w:szCs w:val="20"/>
              </w:rPr>
              <w:t xml:space="preserve">for a variant allowance variable value, which does not have a corresponding </w:t>
            </w:r>
            <w:r w:rsidR="00524B87">
              <w:rPr>
                <w:szCs w:val="20"/>
              </w:rPr>
              <w:t xml:space="preserve">hard-coded (“yellow-box”) allocation rate, it may </w:t>
            </w:r>
            <w:r w:rsidR="00B607BE">
              <w:rPr>
                <w:szCs w:val="20"/>
              </w:rPr>
              <w:t>update these variable values with its own forecast allocation rates</w:t>
            </w:r>
            <w:r w:rsidR="00524B87">
              <w:rPr>
                <w:szCs w:val="20"/>
              </w:rPr>
              <w:t>.</w:t>
            </w:r>
          </w:p>
          <w:p w14:paraId="68A39364" w14:textId="77777777" w:rsidR="00524B87" w:rsidRDefault="00524B87" w:rsidP="00777108">
            <w:pPr>
              <w:rPr>
                <w:szCs w:val="20"/>
              </w:rPr>
            </w:pPr>
          </w:p>
          <w:p w14:paraId="1C79E334" w14:textId="345C340B" w:rsidR="00084384" w:rsidRPr="0075672A" w:rsidRDefault="00524B87" w:rsidP="00777108">
            <w:pPr>
              <w:rPr>
                <w:szCs w:val="20"/>
                <w:lang w:eastAsia="en-GB"/>
              </w:rPr>
            </w:pPr>
            <w:r>
              <w:rPr>
                <w:szCs w:val="20"/>
              </w:rPr>
              <w:t>This will</w:t>
            </w:r>
            <w:r w:rsidR="00A822C1">
              <w:rPr>
                <w:color w:val="848484"/>
                <w:szCs w:val="20"/>
                <w:lang w:eastAsia="en-GB"/>
              </w:rPr>
              <w:t xml:space="preserve"> </w:t>
            </w:r>
            <w:r w:rsidR="00A822C1" w:rsidRPr="0075672A">
              <w:rPr>
                <w:szCs w:val="20"/>
                <w:lang w:eastAsia="en-GB"/>
              </w:rPr>
              <w:t>enable</w:t>
            </w:r>
            <w:r w:rsidR="00582657" w:rsidRPr="0075672A">
              <w:rPr>
                <w:szCs w:val="20"/>
                <w:lang w:eastAsia="en-GB"/>
              </w:rPr>
              <w:t xml:space="preserve"> </w:t>
            </w:r>
            <w:r w:rsidR="00550A9A" w:rsidRPr="0075672A">
              <w:rPr>
                <w:szCs w:val="20"/>
                <w:lang w:eastAsia="en-GB"/>
              </w:rPr>
              <w:t>any forecast</w:t>
            </w:r>
            <w:r w:rsidR="007774BA" w:rsidRPr="0075672A">
              <w:rPr>
                <w:szCs w:val="20"/>
                <w:lang w:eastAsia="en-GB"/>
              </w:rPr>
              <w:t xml:space="preserve"> values</w:t>
            </w:r>
            <w:r w:rsidR="00345F66" w:rsidRPr="0075672A">
              <w:rPr>
                <w:szCs w:val="20"/>
                <w:lang w:eastAsia="en-GB"/>
              </w:rPr>
              <w:t xml:space="preserve"> for</w:t>
            </w:r>
            <w:r w:rsidR="00550A9A" w:rsidRPr="0075672A">
              <w:rPr>
                <w:szCs w:val="20"/>
                <w:lang w:eastAsia="en-GB"/>
              </w:rPr>
              <w:t xml:space="preserve"> </w:t>
            </w:r>
            <w:r w:rsidR="00582657" w:rsidRPr="0075672A">
              <w:rPr>
                <w:szCs w:val="20"/>
                <w:lang w:eastAsia="en-GB"/>
              </w:rPr>
              <w:t xml:space="preserve">the affected </w:t>
            </w:r>
            <w:r w:rsidR="007774BA" w:rsidRPr="0075672A">
              <w:rPr>
                <w:szCs w:val="20"/>
                <w:lang w:eastAsia="en-GB"/>
              </w:rPr>
              <w:t>variant</w:t>
            </w:r>
            <w:r w:rsidR="00582657" w:rsidRPr="0075672A">
              <w:rPr>
                <w:szCs w:val="20"/>
                <w:lang w:eastAsia="en-GB"/>
              </w:rPr>
              <w:t xml:space="preserve"> allowances</w:t>
            </w:r>
            <w:r w:rsidR="00550A9A" w:rsidRPr="0075672A">
              <w:rPr>
                <w:szCs w:val="20"/>
                <w:lang w:eastAsia="en-GB"/>
              </w:rPr>
              <w:t xml:space="preserve"> to feed</w:t>
            </w:r>
            <w:r w:rsidR="00345F66" w:rsidRPr="0075672A">
              <w:rPr>
                <w:szCs w:val="20"/>
                <w:lang w:eastAsia="en-GB"/>
              </w:rPr>
              <w:t xml:space="preserve"> through to Allowed Revenue</w:t>
            </w:r>
            <w:r w:rsidR="00084384" w:rsidRPr="0075672A">
              <w:rPr>
                <w:szCs w:val="20"/>
                <w:lang w:eastAsia="en-GB"/>
              </w:rPr>
              <w:t>.</w:t>
            </w:r>
          </w:p>
          <w:p w14:paraId="41DB88B6" w14:textId="77777777" w:rsidR="00084384" w:rsidRPr="0075672A" w:rsidRDefault="00084384" w:rsidP="00777108">
            <w:pPr>
              <w:rPr>
                <w:szCs w:val="20"/>
                <w:lang w:eastAsia="en-GB"/>
              </w:rPr>
            </w:pPr>
          </w:p>
          <w:p w14:paraId="0E77F79F" w14:textId="56654C7D" w:rsidR="00517E56" w:rsidRDefault="00B607BE" w:rsidP="00084384">
            <w:pPr>
              <w:rPr>
                <w:szCs w:val="20"/>
              </w:rPr>
            </w:pPr>
            <w:r w:rsidRPr="0075672A">
              <w:rPr>
                <w:szCs w:val="20"/>
                <w:lang w:eastAsia="en-GB"/>
              </w:rPr>
              <w:t xml:space="preserve">Where Ofgem directs these allocation rates, the directed values </w:t>
            </w:r>
            <w:r w:rsidR="00DC68CD" w:rsidRPr="0075672A">
              <w:rPr>
                <w:szCs w:val="20"/>
                <w:lang w:eastAsia="en-GB"/>
              </w:rPr>
              <w:t>must</w:t>
            </w:r>
            <w:r w:rsidRPr="0075672A">
              <w:rPr>
                <w:szCs w:val="20"/>
                <w:lang w:eastAsia="en-GB"/>
              </w:rPr>
              <w:t xml:space="preserve"> be used</w:t>
            </w:r>
            <w:r w:rsidR="00DC68CD" w:rsidRPr="0075672A">
              <w:rPr>
                <w:szCs w:val="20"/>
                <w:lang w:eastAsia="en-GB"/>
              </w:rPr>
              <w:t>.</w:t>
            </w:r>
          </w:p>
        </w:tc>
      </w:tr>
      <w:tr w:rsidR="007D098F" w14:paraId="25DEA89C" w14:textId="77777777" w:rsidTr="00302EA8">
        <w:tc>
          <w:tcPr>
            <w:tcW w:w="4248" w:type="dxa"/>
          </w:tcPr>
          <w:p w14:paraId="3F70A29B" w14:textId="7D8CF98B" w:rsidR="007D098F" w:rsidRDefault="00517E56" w:rsidP="00777108">
            <w:pPr>
              <w:rPr>
                <w:szCs w:val="20"/>
              </w:rPr>
            </w:pPr>
            <w:r>
              <w:rPr>
                <w:szCs w:val="20"/>
              </w:rPr>
              <w:t>Disposals net sales proceeds</w:t>
            </w:r>
          </w:p>
        </w:tc>
        <w:tc>
          <w:tcPr>
            <w:tcW w:w="5266" w:type="dxa"/>
          </w:tcPr>
          <w:p w14:paraId="5F1AE561" w14:textId="77777777" w:rsidR="007D098F" w:rsidRDefault="007D098F" w:rsidP="00777108">
            <w:pPr>
              <w:rPr>
                <w:szCs w:val="20"/>
              </w:rPr>
            </w:pPr>
          </w:p>
        </w:tc>
      </w:tr>
    </w:tbl>
    <w:p w14:paraId="63B4EED5" w14:textId="77777777" w:rsidR="00A20816" w:rsidRPr="00A20816" w:rsidRDefault="00A20816" w:rsidP="00A20816"/>
    <w:p w14:paraId="436E004E" w14:textId="77777777" w:rsidR="00F02574" w:rsidRPr="00547FDE" w:rsidRDefault="00F02574" w:rsidP="008767EB">
      <w:pPr>
        <w:rPr>
          <w:szCs w:val="20"/>
          <w:highlight w:val="yellow"/>
        </w:rPr>
      </w:pPr>
    </w:p>
    <w:p w14:paraId="79C57840" w14:textId="77777777" w:rsidR="00D2451F" w:rsidRDefault="00D2451F" w:rsidP="00D2451F">
      <w:pPr>
        <w:pStyle w:val="Sectiontitle"/>
      </w:pPr>
      <w:bookmarkStart w:id="38" w:name="_Toc65246641"/>
      <w:bookmarkStart w:id="39" w:name="_Toc163056367"/>
      <w:bookmarkEnd w:id="32"/>
      <w:r>
        <w:t>PCFM Dry Run Commentary</w:t>
      </w:r>
      <w:bookmarkEnd w:id="38"/>
      <w:bookmarkEnd w:id="39"/>
    </w:p>
    <w:p w14:paraId="27A32B2F" w14:textId="77777777" w:rsidR="00D2451F" w:rsidRDefault="00D2451F" w:rsidP="00D2451F">
      <w:pPr>
        <w:pStyle w:val="Heading2"/>
      </w:pPr>
      <w:bookmarkStart w:id="40" w:name="_Toc65246642"/>
      <w:bookmarkStart w:id="41" w:name="_Toc163056368"/>
      <w:r>
        <w:t>Background</w:t>
      </w:r>
      <w:bookmarkEnd w:id="40"/>
      <w:bookmarkEnd w:id="41"/>
    </w:p>
    <w:p w14:paraId="39BC6E56" w14:textId="096716BB" w:rsidR="00D2451F" w:rsidRDefault="009A4B40" w:rsidP="00856231">
      <w:pPr>
        <w:pStyle w:val="Appendixtext-Numbered"/>
      </w:pPr>
      <w:r>
        <w:t>The</w:t>
      </w:r>
      <w:r w:rsidR="00D2451F">
        <w:t xml:space="preserve"> licensee’s PCFM submission should be accompanied by supporting commentary as well as any applicable </w:t>
      </w:r>
      <w:r w:rsidR="008F76DB">
        <w:t>supporting</w:t>
      </w:r>
      <w:r w:rsidR="00D2451F">
        <w:t xml:space="preserve"> models and underlying workings.</w:t>
      </w:r>
    </w:p>
    <w:p w14:paraId="0CE19EEE" w14:textId="52DFA7D3" w:rsidR="00D2451F" w:rsidRDefault="00D2451F" w:rsidP="00856231">
      <w:pPr>
        <w:pStyle w:val="Appendixtext-Numbered"/>
      </w:pPr>
      <w:r>
        <w:t xml:space="preserve">The main purpose of the PCFM dry run commentary is to provide a useful summary of the updates that have been made to the PCFM variable values and the impact that these have had on the licensee’s </w:t>
      </w:r>
      <w:proofErr w:type="spellStart"/>
      <w:r w:rsidR="0000748E">
        <w:t>ARt</w:t>
      </w:r>
      <w:proofErr w:type="spellEnd"/>
      <w:r>
        <w:t xml:space="preserve"> for the </w:t>
      </w:r>
      <w:r w:rsidR="00B5513E">
        <w:t>Regulatory Y</w:t>
      </w:r>
      <w:r>
        <w:t>ear t, in narrative form.</w:t>
      </w:r>
    </w:p>
    <w:p w14:paraId="469AC117" w14:textId="77777777" w:rsidR="00D2451F" w:rsidRDefault="00D2451F" w:rsidP="00D2451F">
      <w:pPr>
        <w:pStyle w:val="Heading2"/>
      </w:pPr>
      <w:bookmarkStart w:id="42" w:name="_Toc65246643"/>
      <w:bookmarkStart w:id="43" w:name="_Toc163056369"/>
      <w:r>
        <w:t>Structure of the commentary</w:t>
      </w:r>
      <w:bookmarkEnd w:id="42"/>
      <w:bookmarkEnd w:id="43"/>
    </w:p>
    <w:p w14:paraId="39EE64C6" w14:textId="77777777" w:rsidR="00D2451F" w:rsidRDefault="00D2451F" w:rsidP="00856231">
      <w:pPr>
        <w:pStyle w:val="Appendixtext-Numbered"/>
      </w:pPr>
      <w:r>
        <w:t>The outline structure of the commentary is as follows:</w:t>
      </w:r>
    </w:p>
    <w:p w14:paraId="099CDC78" w14:textId="77777777" w:rsidR="00D2451F" w:rsidRDefault="00D2451F" w:rsidP="00D2451F">
      <w:pPr>
        <w:pStyle w:val="Text-bulleted"/>
      </w:pPr>
      <w:r>
        <w:t>Executive summary</w:t>
      </w:r>
    </w:p>
    <w:p w14:paraId="61C2A795" w14:textId="77777777" w:rsidR="00D2451F" w:rsidRDefault="00D2451F" w:rsidP="00D2451F">
      <w:pPr>
        <w:pStyle w:val="Text-bulleted"/>
      </w:pPr>
      <w:r>
        <w:t>Updates to the PCFM Variable Values</w:t>
      </w:r>
    </w:p>
    <w:p w14:paraId="03A3DD9E" w14:textId="77777777" w:rsidR="00D2451F" w:rsidRDefault="00D2451F" w:rsidP="00D2451F">
      <w:pPr>
        <w:pStyle w:val="Text-bulleted"/>
      </w:pPr>
      <w:r>
        <w:t xml:space="preserve">Impact on Allowed Revenue </w:t>
      </w:r>
    </w:p>
    <w:p w14:paraId="4079ABBF" w14:textId="77777777" w:rsidR="00D2451F" w:rsidRDefault="00D2451F" w:rsidP="00D2451F">
      <w:pPr>
        <w:pStyle w:val="Text-bulleted"/>
      </w:pPr>
      <w:r>
        <w:t>Statement on forecast data</w:t>
      </w:r>
    </w:p>
    <w:p w14:paraId="2AC5A504" w14:textId="77777777" w:rsidR="00D2451F" w:rsidRDefault="00D2451F" w:rsidP="00D2451F">
      <w:pPr>
        <w:pStyle w:val="Text-bulleted"/>
      </w:pPr>
      <w:r>
        <w:t>Data assurance statement</w:t>
      </w:r>
    </w:p>
    <w:p w14:paraId="7B58620A" w14:textId="77777777" w:rsidR="00D2451F" w:rsidRDefault="00D2451F" w:rsidP="00D2451F">
      <w:pPr>
        <w:pStyle w:val="Text-bulleted"/>
      </w:pPr>
      <w:r>
        <w:t>Other relevant information</w:t>
      </w:r>
    </w:p>
    <w:p w14:paraId="08B626CD" w14:textId="77777777" w:rsidR="00D2451F" w:rsidRDefault="00D2451F" w:rsidP="00D2451F">
      <w:pPr>
        <w:pStyle w:val="Text-bulleted"/>
        <w:numPr>
          <w:ilvl w:val="0"/>
          <w:numId w:val="0"/>
        </w:numPr>
        <w:ind w:left="360"/>
      </w:pPr>
    </w:p>
    <w:p w14:paraId="4EFB420A" w14:textId="77777777" w:rsidR="00D2451F" w:rsidRDefault="00D2451F" w:rsidP="00856231">
      <w:pPr>
        <w:pStyle w:val="Appendixtext-Numbered"/>
      </w:pPr>
      <w:r w:rsidRPr="000A1F76">
        <w:t>Th</w:t>
      </w:r>
      <w:r>
        <w:t xml:space="preserve">e sections outlined above should contain sufficient detail such that the Authority is able to re-perform the updates made and arrive at the same value for ADJR and </w:t>
      </w:r>
      <w:proofErr w:type="spellStart"/>
      <w:r>
        <w:t>ARt.</w:t>
      </w:r>
      <w:proofErr w:type="spellEnd"/>
    </w:p>
    <w:p w14:paraId="182162FC" w14:textId="77777777" w:rsidR="00D2451F" w:rsidRDefault="00D2451F" w:rsidP="00856231">
      <w:pPr>
        <w:pStyle w:val="Appendixtext-Numbered"/>
      </w:pPr>
      <w:r>
        <w:t>The licensee should provide detail on the following areas at a minimum:</w:t>
      </w:r>
    </w:p>
    <w:p w14:paraId="53DF1FDC" w14:textId="77777777" w:rsidR="00D2451F" w:rsidRDefault="00D2451F" w:rsidP="00D2451F">
      <w:pPr>
        <w:pStyle w:val="Text-bulleted"/>
      </w:pPr>
      <w:r>
        <w:t>a summary of the updates the licensee has made to the PCFM Variable Values in the input sheet(s) since the last published version of the PCFM that was made available by Ofgem;</w:t>
      </w:r>
    </w:p>
    <w:p w14:paraId="31D60B3F" w14:textId="607180AC" w:rsidR="00D2451F" w:rsidRDefault="00D2451F" w:rsidP="00D2451F">
      <w:pPr>
        <w:pStyle w:val="Text-bulleted"/>
      </w:pPr>
      <w:r>
        <w:t>the source of the data used to update the PCFM Variable Values (</w:t>
      </w:r>
      <w:proofErr w:type="spellStart"/>
      <w:r>
        <w:t>ie</w:t>
      </w:r>
      <w:proofErr w:type="spellEnd"/>
      <w:r w:rsidR="00A67B64">
        <w:t>,</w:t>
      </w:r>
      <w:r>
        <w:t xml:space="preserve"> Ofgem directions, </w:t>
      </w:r>
      <w:r w:rsidR="009857A3">
        <w:t>GT2</w:t>
      </w:r>
      <w:r>
        <w:t xml:space="preserve"> RRP, Legacy PCFM or forecast data;</w:t>
      </w:r>
    </w:p>
    <w:p w14:paraId="7B7A3EEF" w14:textId="7D62215E" w:rsidR="00D2451F" w:rsidRDefault="00D2451F" w:rsidP="00D2451F">
      <w:pPr>
        <w:pStyle w:val="Text-bulleted"/>
      </w:pPr>
      <w:r>
        <w:t xml:space="preserve">a description of the impact of the changes on ADJR and </w:t>
      </w:r>
      <w:proofErr w:type="spellStart"/>
      <w:r w:rsidR="0000748E">
        <w:t>ARt</w:t>
      </w:r>
      <w:proofErr w:type="spellEnd"/>
      <w:r>
        <w:t xml:space="preserve"> and the key driver(s) of this impact;</w:t>
      </w:r>
    </w:p>
    <w:p w14:paraId="1BCD48DE" w14:textId="77777777" w:rsidR="00D2451F" w:rsidRDefault="00D2451F" w:rsidP="00D2451F">
      <w:pPr>
        <w:pStyle w:val="Text-bulleted"/>
      </w:pPr>
      <w:r>
        <w:t>for any forecast data, the licensee should include a statement confirming that it has used its best estimate to ensure forecasts are reasonable in light of the information available at the time and that any significant changes to forecast values have suitable supporting statements;</w:t>
      </w:r>
    </w:p>
    <w:p w14:paraId="6A909EC6" w14:textId="4E42BC2C" w:rsidR="00D2451F" w:rsidRDefault="00D2451F" w:rsidP="00D2451F">
      <w:pPr>
        <w:pStyle w:val="Text-bulleted"/>
      </w:pPr>
      <w:r>
        <w:t>A data assurance statement briefly setting out the assurance processes that the information in the commentary, the PCFM inputs sheet and any underlying input files (</w:t>
      </w:r>
      <w:proofErr w:type="spellStart"/>
      <w:r>
        <w:t>eg</w:t>
      </w:r>
      <w:proofErr w:type="spellEnd"/>
      <w:r w:rsidR="00A67B64">
        <w:t>,</w:t>
      </w:r>
      <w:r>
        <w:t xml:space="preserve"> </w:t>
      </w:r>
      <w:r w:rsidR="00ED0CF0">
        <w:t>GT2</w:t>
      </w:r>
      <w:r>
        <w:t xml:space="preserve"> RRP) are subject to; and,</w:t>
      </w:r>
    </w:p>
    <w:p w14:paraId="49280432" w14:textId="64F5794C" w:rsidR="00D2451F" w:rsidRDefault="00D2451F" w:rsidP="00D2451F">
      <w:pPr>
        <w:pStyle w:val="Text-bulleted"/>
      </w:pPr>
      <w:r>
        <w:t xml:space="preserve"> any other information the </w:t>
      </w:r>
      <w:r w:rsidR="009270B8">
        <w:t>l</w:t>
      </w:r>
      <w:r>
        <w:t>icensee consider</w:t>
      </w:r>
      <w:r w:rsidR="00AC638A">
        <w:t>s</w:t>
      </w:r>
      <w:r>
        <w:t xml:space="preserve"> is appropriate to explain the PCFM submission.</w:t>
      </w:r>
    </w:p>
    <w:p w14:paraId="1F35CC15" w14:textId="77777777" w:rsidR="00D2451F" w:rsidRDefault="00D2451F" w:rsidP="00D2451F"/>
    <w:p w14:paraId="6DE2F3E7" w14:textId="77777777" w:rsidR="00D2451F" w:rsidRDefault="00D2451F" w:rsidP="00D2451F">
      <w:pPr>
        <w:pStyle w:val="Heading2"/>
      </w:pPr>
      <w:bookmarkStart w:id="44" w:name="_Toc163056370"/>
      <w:bookmarkStart w:id="45" w:name="_Toc65246644"/>
      <w:r>
        <w:t>Submission</w:t>
      </w:r>
      <w:bookmarkEnd w:id="44"/>
      <w:r>
        <w:t xml:space="preserve"> </w:t>
      </w:r>
      <w:bookmarkEnd w:id="45"/>
    </w:p>
    <w:p w14:paraId="36B3E08D" w14:textId="4F64F720" w:rsidR="00D2451F" w:rsidRDefault="00D2451F" w:rsidP="00856231">
      <w:pPr>
        <w:pStyle w:val="Appendixtext-Numbered"/>
      </w:pPr>
      <w:r>
        <w:t xml:space="preserve">A dry run commentary is required from all licensees. Where a </w:t>
      </w:r>
      <w:r w:rsidR="009270B8">
        <w:t>l</w:t>
      </w:r>
      <w:r>
        <w:t xml:space="preserve">icensee is part of a company that has more than one licence within a sector </w:t>
      </w:r>
      <w:r w:rsidR="00256F7A">
        <w:t xml:space="preserve">it </w:t>
      </w:r>
      <w:r>
        <w:t xml:space="preserve">may submit a single commentary to cover all licensees. </w:t>
      </w:r>
    </w:p>
    <w:p w14:paraId="2DBA4FF9" w14:textId="3A024ECB" w:rsidR="00D2451F" w:rsidRDefault="00D2451F" w:rsidP="00856231">
      <w:pPr>
        <w:pStyle w:val="Appendixtext-Numbered"/>
      </w:pPr>
      <w:r>
        <w:t>The dry run commentary should reconcile with and refer to the PCFM dry run submitted. Any narrative or tables in the commentary should be clearly disaggregated by licensee</w:t>
      </w:r>
      <w:r w:rsidR="009C0938">
        <w:t xml:space="preserve"> (by </w:t>
      </w:r>
      <w:r w:rsidR="00414EC0">
        <w:t>TO and GSO)</w:t>
      </w:r>
      <w:r>
        <w:t>.</w:t>
      </w:r>
      <w:r w:rsidR="00FB1836" w:rsidRPr="00FB1836">
        <w:t xml:space="preserve"> </w:t>
      </w:r>
      <w:r w:rsidR="00FB1836">
        <w:t>A full dry run commentary is required for the first dry run submission and for any subsequent dry runs, a narrative will only be required for any variable values, which have been amended from the prior dry run.</w:t>
      </w:r>
    </w:p>
    <w:p w14:paraId="5F9AD99F" w14:textId="1E1B2CA9" w:rsidR="00D2451F" w:rsidRDefault="00D2451F" w:rsidP="00856231">
      <w:pPr>
        <w:pStyle w:val="Appendixtext-Numbered"/>
      </w:pPr>
      <w:r>
        <w:t xml:space="preserve">Where appropriate, the licensee may cross-reference to other information that supports </w:t>
      </w:r>
      <w:r w:rsidR="00715127">
        <w:t xml:space="preserve">its </w:t>
      </w:r>
      <w:r>
        <w:t xml:space="preserve">submission. Any cross-referencing should clearly direct the Authority to the source data used </w:t>
      </w:r>
      <w:r w:rsidR="001012F3">
        <w:t>e.g.</w:t>
      </w:r>
      <w:r>
        <w:t xml:space="preserve"> through hyperlinks. </w:t>
      </w:r>
    </w:p>
    <w:p w14:paraId="529BA49E" w14:textId="77777777" w:rsidR="00D2451F" w:rsidRPr="00E33DD2" w:rsidRDefault="00D2451F" w:rsidP="00D2451F"/>
    <w:p w14:paraId="380724E7" w14:textId="77777777" w:rsidR="00D2451F" w:rsidRDefault="00D2451F" w:rsidP="00D2451F"/>
    <w:p w14:paraId="051F9427" w14:textId="77777777" w:rsidR="00D2451F" w:rsidRDefault="00D2451F" w:rsidP="00D2451F"/>
    <w:p w14:paraId="278354AA" w14:textId="77777777" w:rsidR="00D2451F" w:rsidRDefault="00D2451F" w:rsidP="00D2451F"/>
    <w:p w14:paraId="30303090" w14:textId="5DA0EE73" w:rsidR="009566F9" w:rsidRDefault="009566F9">
      <w:pPr>
        <w:spacing w:line="240" w:lineRule="auto"/>
      </w:pPr>
    </w:p>
    <w:p w14:paraId="650229BC" w14:textId="77777777" w:rsidR="00A45CFA" w:rsidRDefault="00A45CFA" w:rsidP="00254B3C"/>
    <w:sectPr w:rsidR="00A45CFA" w:rsidSect="00AA3D7D">
      <w:headerReference w:type="even" r:id="rId19"/>
      <w:headerReference w:type="default" r:id="rId20"/>
      <w:footerReference w:type="even" r:id="rId21"/>
      <w:footerReference w:type="default" r:id="rId22"/>
      <w:headerReference w:type="first" r:id="rId23"/>
      <w:footerReference w:type="first" r:id="rId24"/>
      <w:pgSz w:w="11906" w:h="16838" w:code="9"/>
      <w:pgMar w:top="556" w:right="1191" w:bottom="1304" w:left="1191" w:header="136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C0385" w14:textId="77777777" w:rsidR="00111505" w:rsidRDefault="00111505">
      <w:r>
        <w:separator/>
      </w:r>
    </w:p>
    <w:p w14:paraId="0ADFC8C1" w14:textId="77777777" w:rsidR="00111505" w:rsidRDefault="00111505"/>
    <w:p w14:paraId="462559DF" w14:textId="77777777" w:rsidR="00111505" w:rsidRDefault="00111505"/>
    <w:p w14:paraId="21F59DF9" w14:textId="77777777" w:rsidR="00111505" w:rsidRDefault="00111505"/>
    <w:p w14:paraId="66BA2AC1" w14:textId="77777777" w:rsidR="00111505" w:rsidRDefault="00111505"/>
  </w:endnote>
  <w:endnote w:type="continuationSeparator" w:id="0">
    <w:p w14:paraId="1C3EC803" w14:textId="77777777" w:rsidR="00111505" w:rsidRDefault="00111505">
      <w:r>
        <w:continuationSeparator/>
      </w:r>
    </w:p>
    <w:p w14:paraId="2F8BE4F8" w14:textId="77777777" w:rsidR="00111505" w:rsidRDefault="00111505"/>
    <w:p w14:paraId="24DBDBAE" w14:textId="77777777" w:rsidR="00111505" w:rsidRDefault="00111505"/>
    <w:p w14:paraId="21877708" w14:textId="77777777" w:rsidR="00111505" w:rsidRDefault="00111505"/>
    <w:p w14:paraId="64EE390F" w14:textId="77777777" w:rsidR="00111505" w:rsidRDefault="00111505"/>
  </w:endnote>
  <w:endnote w:type="continuationNotice" w:id="1">
    <w:p w14:paraId="547AD245" w14:textId="77777777" w:rsidR="00111505" w:rsidRDefault="001115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D" w14:textId="5560A186" w:rsidR="00710441" w:rsidRPr="00A54049" w:rsidRDefault="00F448B7" w:rsidP="00A54049">
    <w:pPr>
      <w:pStyle w:val="Footer"/>
    </w:pPr>
    <w:r>
      <w:rPr>
        <w:noProof/>
        <w:szCs w:val="20"/>
        <w:lang w:eastAsia="en-GB"/>
      </w:rPr>
      <mc:AlternateContent>
        <mc:Choice Requires="wps">
          <w:drawing>
            <wp:anchor distT="0" distB="0" distL="0" distR="0" simplePos="0" relativeHeight="251658246" behindDoc="0" locked="0" layoutInCell="1" allowOverlap="1" wp14:anchorId="75EE30BF" wp14:editId="44029322">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C950C" w14:textId="303ECE3E" w:rsidR="00F448B7" w:rsidRPr="00F8004B" w:rsidRDefault="00F448B7">
                          <w:pPr>
                            <w:rPr>
                              <w:rFonts w:ascii="Calibri" w:eastAsia="Calibri" w:hAnsi="Calibri" w:cs="Calibri"/>
                              <w:color w:val="000000"/>
                              <w:szCs w:val="20"/>
                            </w:rPr>
                          </w:pPr>
                          <w:r w:rsidRPr="00F8004B">
                            <w:rPr>
                              <w:rFonts w:ascii="Calibri" w:eastAsia="Calibri" w:hAnsi="Calibri" w:cs="Calibri"/>
                              <w:color w:val="000000"/>
                              <w:szCs w:val="20"/>
                            </w:rPr>
                            <w:t>OFFICIAL-</w:t>
                          </w:r>
                          <w:proofErr w:type="spellStart"/>
                          <w:r w:rsidRPr="00F8004B">
                            <w:rPr>
                              <w:rFonts w:ascii="Calibri" w:eastAsia="Calibri" w:hAnsi="Calibri" w:cs="Calibri"/>
                              <w:color w:val="000000"/>
                              <w:szCs w:val="20"/>
                            </w:rPr>
                            <w:t>InternalOnly</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EE30BF" id="_x0000_t202" coordsize="21600,21600" o:spt="202" path="m,l,21600r21600,l21600,xe">
              <v:stroke joinstyle="miter"/>
              <v:path gradientshapeok="t" o:connecttype="rect"/>
            </v:shapetype>
            <v:shape id="Text Box 25" o:spid="_x0000_s1031" type="#_x0000_t202" alt="&quot;&quot;"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8C950C" w14:textId="303ECE3E" w:rsidR="00F448B7" w:rsidRPr="00F8004B" w:rsidRDefault="00F448B7">
                    <w:pPr>
                      <w:rPr>
                        <w:rFonts w:ascii="Calibri" w:eastAsia="Calibri" w:hAnsi="Calibri" w:cs="Calibri"/>
                        <w:color w:val="000000"/>
                        <w:szCs w:val="20"/>
                      </w:rPr>
                    </w:pPr>
                    <w:r w:rsidRPr="00F8004B">
                      <w:rPr>
                        <w:rFonts w:ascii="Calibri" w:eastAsia="Calibri" w:hAnsi="Calibri" w:cs="Calibri"/>
                        <w:color w:val="000000"/>
                        <w:szCs w:val="20"/>
                      </w:rPr>
                      <w:t>OFFICIAL-</w:t>
                    </w:r>
                    <w:proofErr w:type="spellStart"/>
                    <w:r w:rsidRPr="00F8004B">
                      <w:rPr>
                        <w:rFonts w:ascii="Calibri" w:eastAsia="Calibri" w:hAnsi="Calibri" w:cs="Calibri"/>
                        <w:color w:val="000000"/>
                        <w:szCs w:val="20"/>
                      </w:rPr>
                      <w:t>InternalOnly</w:t>
                    </w:r>
                    <w:proofErr w:type="spellEnd"/>
                  </w:p>
                </w:txbxContent>
              </v:textbox>
              <w10:wrap type="square"/>
            </v:shape>
          </w:pict>
        </mc:Fallback>
      </mc:AlternateContent>
    </w:r>
    <w:r w:rsidR="00710441">
      <w:rPr>
        <w:noProof/>
        <w:szCs w:val="20"/>
        <w:lang w:eastAsia="en-GB"/>
      </w:rPr>
      <mc:AlternateContent>
        <mc:Choice Requires="wps">
          <w:drawing>
            <wp:anchor distT="0" distB="0" distL="114300" distR="114300" simplePos="0" relativeHeight="251658241" behindDoc="0" locked="0" layoutInCell="1" allowOverlap="1" wp14:anchorId="303030E8" wp14:editId="5B96FE64">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2F87C" id="Straight Connector 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E" w14:textId="6DB838C7" w:rsidR="00710441" w:rsidRDefault="00710441">
    <w:pPr>
      <w:pStyle w:val="Footer"/>
      <w:jc w:val="right"/>
    </w:pPr>
  </w:p>
  <w:sdt>
    <w:sdtPr>
      <w:id w:val="123818256"/>
      <w:docPartObj>
        <w:docPartGallery w:val="Page Numbers (Bottom of Page)"/>
        <w:docPartUnique/>
      </w:docPartObj>
    </w:sdtPr>
    <w:sdtEndPr>
      <w:rPr>
        <w:noProof/>
      </w:rPr>
    </w:sdtEndPr>
    <w:sdtContent>
      <w:p w14:paraId="78B5616A" w14:textId="77777777" w:rsidR="00710441" w:rsidRDefault="00710441">
        <w:pPr>
          <w:pStyle w:val="Footer"/>
          <w:jc w:val="right"/>
        </w:pPr>
        <w:r w:rsidRPr="00D2288E">
          <w:rPr>
            <w:noProof/>
            <w:lang w:eastAsia="en-GB"/>
          </w:rPr>
          <mc:AlternateContent>
            <mc:Choice Requires="wps">
              <w:drawing>
                <wp:anchor distT="0" distB="0" distL="114300" distR="114300" simplePos="0" relativeHeight="251658247" behindDoc="0" locked="0" layoutInCell="1" allowOverlap="1" wp14:anchorId="303030EA" wp14:editId="195B6DCD">
                  <wp:simplePos x="0" y="0"/>
                  <wp:positionH relativeFrom="margin">
                    <wp:posOffset>-182880</wp:posOffset>
                  </wp:positionH>
                  <wp:positionV relativeFrom="page">
                    <wp:posOffset>10025553</wp:posOffset>
                  </wp:positionV>
                  <wp:extent cx="6300000" cy="0"/>
                  <wp:effectExtent l="0" t="0" r="24765" b="19050"/>
                  <wp:wrapNone/>
                  <wp:docPr id="242" name="Straight Connector 2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A954" id="Straight Connector 242" o:spid="_x0000_s1026" alt="&quot;&quot;"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4.4pt,789.4pt" to="481.65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" strokecolor="#f68220" strokeweight="1.5pt">
                  <w10:wrap anchorx="margin" anchory="page"/>
                </v:line>
              </w:pict>
            </mc:Fallback>
          </mc:AlternateContent>
        </w:r>
        <w:r>
          <w:fldChar w:fldCharType="begin"/>
        </w:r>
        <w:r>
          <w:instrText xml:space="preserve"> PAGE   \* MERGEFORMAT </w:instrText>
        </w:r>
        <w:r>
          <w:fldChar w:fldCharType="separate"/>
        </w:r>
        <w:r>
          <w:rPr>
            <w:noProof/>
          </w:rPr>
          <w:t>7</w:t>
        </w:r>
        <w:r>
          <w:rPr>
            <w:noProof/>
          </w:rPr>
          <w:fldChar w:fldCharType="end"/>
        </w:r>
      </w:p>
    </w:sdtContent>
  </w:sdt>
  <w:p w14:paraId="303030DF" w14:textId="77777777" w:rsidR="00710441" w:rsidRDefault="00710441"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E1" w14:textId="443C2E1B" w:rsidR="00710441" w:rsidRPr="00D34403" w:rsidRDefault="00F448B7" w:rsidP="00FA60B0">
    <w:pPr>
      <w:pStyle w:val="Footer"/>
      <w:tabs>
        <w:tab w:val="clear" w:pos="8640"/>
        <w:tab w:val="right" w:pos="9639"/>
      </w:tabs>
      <w:ind w:right="-993"/>
      <w:rPr>
        <w:b/>
        <w:sz w:val="22"/>
        <w:szCs w:val="22"/>
      </w:rPr>
    </w:pPr>
    <w:r>
      <w:rPr>
        <w:noProof/>
      </w:rPr>
      <mc:AlternateContent>
        <mc:Choice Requires="wps">
          <w:drawing>
            <wp:inline distT="0" distB="0" distL="0" distR="0" wp14:anchorId="3520A005" wp14:editId="17253A67">
              <wp:extent cx="443865" cy="443865"/>
              <wp:effectExtent l="0" t="0" r="1270" b="15240"/>
              <wp:docPr id="1343531842" name="Text Box 1343531842" descr="OFFICIAL-Internal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6EE70" w14:textId="07365F38" w:rsidR="00F448B7" w:rsidRPr="00F8004B" w:rsidRDefault="00F448B7">
                          <w:pPr>
                            <w:rPr>
                              <w:rFonts w:ascii="Calibri" w:eastAsia="Calibri" w:hAnsi="Calibri" w:cs="Calibri"/>
                              <w:color w:val="000000"/>
                              <w:szCs w:val="20"/>
                            </w:rPr>
                          </w:pPr>
                          <w:r w:rsidRPr="00F8004B">
                            <w:rPr>
                              <w:rFonts w:ascii="Calibri" w:eastAsia="Calibri" w:hAnsi="Calibri" w:cs="Calibri"/>
                              <w:color w:val="000000"/>
                              <w:szCs w:val="20"/>
                            </w:rPr>
                            <w:t>OFFICIA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520A005" id="_x0000_t202" coordsize="21600,21600" o:spt="202" path="m,l,21600r21600,l21600,xe">
              <v:stroke joinstyle="miter"/>
              <v:path gradientshapeok="t" o:connecttype="rect"/>
            </v:shapetype>
            <v:shape id="Text Box 1343531842" o:spid="_x0000_s1033" type="#_x0000_t202" alt="OFFICIAL-InternalOnly"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6CC6EE70" w14:textId="07365F38" w:rsidR="00F448B7" w:rsidRPr="00F8004B" w:rsidRDefault="00F448B7">
                    <w:pPr>
                      <w:rPr>
                        <w:rFonts w:ascii="Calibri" w:eastAsia="Calibri" w:hAnsi="Calibri" w:cs="Calibri"/>
                        <w:color w:val="000000"/>
                        <w:szCs w:val="20"/>
                      </w:rPr>
                    </w:pPr>
                    <w:r w:rsidRPr="00F8004B">
                      <w:rPr>
                        <w:rFonts w:ascii="Calibri" w:eastAsia="Calibri" w:hAnsi="Calibri" w:cs="Calibri"/>
                        <w:color w:val="000000"/>
                        <w:szCs w:val="20"/>
                      </w:rPr>
                      <w:t>OFFICIA</w:t>
                    </w:r>
                  </w:p>
                </w:txbxContent>
              </v:textbox>
              <w10:anchorlock/>
            </v:shape>
          </w:pict>
        </mc:Fallback>
      </mc:AlternateContent>
    </w:r>
    <w:r w:rsidR="00710441">
      <w:rPr>
        <w:noProof/>
        <w:lang w:eastAsia="en-GB"/>
      </w:rPr>
      <w:drawing>
        <wp:anchor distT="0" distB="0" distL="114300" distR="114300" simplePos="0" relativeHeight="251658245" behindDoc="0" locked="0" layoutInCell="1" allowOverlap="1" wp14:anchorId="52C32142" wp14:editId="0A048EE6">
          <wp:simplePos x="0" y="0"/>
          <wp:positionH relativeFrom="column">
            <wp:posOffset>-190500</wp:posOffset>
          </wp:positionH>
          <wp:positionV relativeFrom="paragraph">
            <wp:posOffset>-32549</wp:posOffset>
          </wp:positionV>
          <wp:extent cx="597600" cy="176400"/>
          <wp:effectExtent l="0" t="0" r="0" b="0"/>
          <wp:wrapNone/>
          <wp:docPr id="465839" name="Picture 465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r w:rsidR="00710441" w:rsidRPr="00D2288E">
      <w:rPr>
        <w:noProof/>
        <w:lang w:eastAsia="en-GB"/>
      </w:rPr>
      <mc:AlternateContent>
        <mc:Choice Requires="wps">
          <w:drawing>
            <wp:anchor distT="0" distB="0" distL="114300" distR="114300" simplePos="0" relativeHeight="251658243" behindDoc="0" locked="0" layoutInCell="1" allowOverlap="1" wp14:anchorId="303030F0" wp14:editId="706C68FC">
              <wp:simplePos x="0" y="0"/>
              <wp:positionH relativeFrom="margin">
                <wp:posOffset>-162560</wp:posOffset>
              </wp:positionH>
              <wp:positionV relativeFrom="page">
                <wp:posOffset>10133272</wp:posOffset>
              </wp:positionV>
              <wp:extent cx="6300000" cy="0"/>
              <wp:effectExtent l="0" t="0" r="24765" b="19050"/>
              <wp:wrapNone/>
              <wp:docPr id="243" name="Straight Connector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46451" id="Straight Connector 24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8pt,797.9pt" to="483.25pt,7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" strokecolor="#f68220" strokeweight="1.5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1F0C" w14:textId="77777777" w:rsidR="00111505" w:rsidRDefault="00111505">
      <w:r>
        <w:separator/>
      </w:r>
    </w:p>
    <w:p w14:paraId="1E15C982" w14:textId="77777777" w:rsidR="00111505" w:rsidRDefault="00111505"/>
    <w:p w14:paraId="44E031E7" w14:textId="77777777" w:rsidR="00111505" w:rsidRDefault="00111505"/>
  </w:footnote>
  <w:footnote w:type="continuationSeparator" w:id="0">
    <w:p w14:paraId="30BB1BD4" w14:textId="77777777" w:rsidR="00111505" w:rsidRDefault="00111505">
      <w:r>
        <w:continuationSeparator/>
      </w:r>
    </w:p>
    <w:p w14:paraId="15275941" w14:textId="77777777" w:rsidR="00111505" w:rsidRDefault="00111505"/>
    <w:p w14:paraId="2197BFCC" w14:textId="77777777" w:rsidR="00111505" w:rsidRDefault="00111505"/>
    <w:p w14:paraId="55A5BCE4" w14:textId="77777777" w:rsidR="00111505" w:rsidRDefault="00111505"/>
    <w:p w14:paraId="524C511E" w14:textId="77777777" w:rsidR="00111505" w:rsidRDefault="00111505"/>
  </w:footnote>
  <w:footnote w:type="continuationNotice" w:id="1">
    <w:p w14:paraId="67899D7A" w14:textId="77777777" w:rsidR="00111505" w:rsidRDefault="00111505">
      <w:pPr>
        <w:spacing w:line="240" w:lineRule="auto"/>
      </w:pPr>
    </w:p>
  </w:footnote>
  <w:footnote w:id="2">
    <w:p w14:paraId="2540442F" w14:textId="76DF6FA0" w:rsidR="00B51606" w:rsidRDefault="00B51606" w:rsidP="00B51606">
      <w:pPr>
        <w:pStyle w:val="FootnoteText"/>
      </w:pPr>
      <w:r>
        <w:rPr>
          <w:rStyle w:val="FootnoteReference"/>
        </w:rPr>
        <w:footnoteRef/>
      </w:r>
      <w:r>
        <w:t xml:space="preserve"> </w:t>
      </w:r>
      <w:r w:rsidR="00461AA2">
        <w:t xml:space="preserve">From the </w:t>
      </w:r>
      <w:r>
        <w:t>regulatory period starting 2022/23.</w:t>
      </w:r>
    </w:p>
  </w:footnote>
  <w:footnote w:id="3">
    <w:p w14:paraId="5ADCD692" w14:textId="15131AB9" w:rsidR="00383420" w:rsidRDefault="00383420">
      <w:pPr>
        <w:pStyle w:val="FootnoteText"/>
      </w:pPr>
      <w:r>
        <w:rPr>
          <w:rStyle w:val="FootnoteReference"/>
        </w:rPr>
        <w:footnoteRef/>
      </w:r>
      <w:r>
        <w:t xml:space="preserve"> </w:t>
      </w:r>
      <w:r w:rsidR="00B66CEA" w:rsidRPr="002F18E6">
        <w:t>This term is defined in Part B of Special Condition 1.1 (Interpretations and Definitions).</w:t>
      </w:r>
    </w:p>
  </w:footnote>
  <w:footnote w:id="4">
    <w:p w14:paraId="5E62856D" w14:textId="55CE779F" w:rsidR="00254287" w:rsidRDefault="00254287">
      <w:pPr>
        <w:pStyle w:val="FootnoteText"/>
      </w:pPr>
      <w:r>
        <w:rPr>
          <w:rStyle w:val="FootnoteReference"/>
        </w:rPr>
        <w:footnoteRef/>
      </w:r>
      <w:r>
        <w:t xml:space="preserve"> See the PCFM functional cut-off dates set out in Table 2.1 of the GT2 PCFH.</w:t>
      </w:r>
    </w:p>
  </w:footnote>
  <w:footnote w:id="5">
    <w:p w14:paraId="59EFFEBF" w14:textId="36706C30" w:rsidR="001E2408" w:rsidRDefault="001E2408">
      <w:pPr>
        <w:pStyle w:val="FootnoteText"/>
      </w:pPr>
      <w:r>
        <w:rPr>
          <w:rStyle w:val="FootnoteReference"/>
        </w:rPr>
        <w:footnoteRef/>
      </w:r>
      <w:r>
        <w:t xml:space="preserve"> </w:t>
      </w:r>
      <w:r w:rsidR="00B30100" w:rsidRPr="002F18E6">
        <w:t>This term is defined in Part B of Special Condition 1.1 (Interpretations and Definitions).</w:t>
      </w:r>
    </w:p>
  </w:footnote>
  <w:footnote w:id="6">
    <w:p w14:paraId="3545218B" w14:textId="2440B241" w:rsidR="00BE2F21" w:rsidRDefault="00BE2F21">
      <w:pPr>
        <w:pStyle w:val="FootnoteText"/>
      </w:pPr>
      <w:r>
        <w:rPr>
          <w:rStyle w:val="FootnoteReference"/>
        </w:rPr>
        <w:t>12</w:t>
      </w:r>
      <w:r>
        <w:t xml:space="preserve"> </w:t>
      </w:r>
      <w:r w:rsidRPr="00C55B31">
        <w:t>Variable Values for Regulatory Years later than Regulatory Year t do not feed into the calculation of the term AR</w:t>
      </w:r>
      <w:r w:rsidRPr="007E0824">
        <w:rPr>
          <w:vertAlign w:val="subscript"/>
        </w:rPr>
        <w:t>t</w:t>
      </w:r>
      <w:r w:rsidRPr="00C55B31">
        <w:t>. Therefore, calculated values in the PCFM for Regulatory Years later than Regulatory Year t represent only a forecast. This is without prejudice to the status of the Variable Values concerned, which may have been decided and/or directed under licence conditions and which may or may not be subject to subsequent revision.</w:t>
      </w:r>
    </w:p>
  </w:footnote>
  <w:footnote w:id="7">
    <w:p w14:paraId="0A65FB80" w14:textId="77777777" w:rsidR="00682E8B" w:rsidRDefault="00682E8B" w:rsidP="00682E8B">
      <w:pPr>
        <w:pStyle w:val="FootnoteText"/>
      </w:pPr>
      <w:r>
        <w:rPr>
          <w:rStyle w:val="FootnoteReference"/>
        </w:rPr>
        <w:footnoteRef/>
      </w:r>
      <w:r>
        <w:t xml:space="preserve"> This variable value relates to a licensee’s regulatory opening tax losses and not statutory tax losses per corporation tax returns.</w:t>
      </w:r>
    </w:p>
  </w:footnote>
  <w:footnote w:id="8">
    <w:p w14:paraId="3DF98A3C" w14:textId="77777777" w:rsidR="00777108" w:rsidRDefault="00777108">
      <w:pPr>
        <w:pStyle w:val="FootnoteText"/>
      </w:pPr>
      <w:r>
        <w:rPr>
          <w:rStyle w:val="FootnoteReference"/>
        </w:rPr>
        <w:footnoteRef/>
      </w:r>
      <w:r>
        <w:t xml:space="preserve"> </w:t>
      </w:r>
      <w:r w:rsidRPr="0041521C">
        <w:rPr>
          <w:sz w:val="14"/>
          <w:szCs w:val="16"/>
        </w:rPr>
        <w:t xml:space="preserve">For the System Operator, all references </w:t>
      </w:r>
      <w:r>
        <w:rPr>
          <w:sz w:val="14"/>
          <w:szCs w:val="16"/>
        </w:rPr>
        <w:t xml:space="preserve">to </w:t>
      </w:r>
      <w:r w:rsidRPr="0041521C">
        <w:rPr>
          <w:sz w:val="14"/>
          <w:szCs w:val="16"/>
        </w:rPr>
        <w:t>Bad Debt,</w:t>
      </w:r>
      <w:r>
        <w:rPr>
          <w:sz w:val="14"/>
          <w:szCs w:val="16"/>
        </w:rPr>
        <w:t xml:space="preserve"> COVID-19 Bad Debt and RIIO-GT1 Bad Debt</w:t>
      </w:r>
      <w:r w:rsidRPr="0041521C">
        <w:rPr>
          <w:sz w:val="14"/>
          <w:szCs w:val="16"/>
        </w:rPr>
        <w:t xml:space="preserve"> should be read as SO Bad Debt</w:t>
      </w:r>
      <w:r>
        <w:rPr>
          <w:sz w:val="14"/>
          <w:szCs w:val="16"/>
        </w:rPr>
        <w:t>, SO COVID-19 Bad Debt and RIIO-GT1 SO Bad Debt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B" w14:textId="77777777" w:rsidR="00710441" w:rsidRDefault="00710441">
    <w:pPr>
      <w:pStyle w:val="Header"/>
    </w:pPr>
    <w:r w:rsidRPr="00433723">
      <w:rPr>
        <w:noProof/>
        <w:lang w:eastAsia="en-GB"/>
      </w:rPr>
      <mc:AlternateContent>
        <mc:Choice Requires="wps">
          <w:drawing>
            <wp:anchor distT="0" distB="0" distL="114300" distR="114300" simplePos="0" relativeHeight="251658242" behindDoc="0" locked="0" layoutInCell="1" allowOverlap="1" wp14:anchorId="303030E2" wp14:editId="4FF09528">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5929" id="Straight Connector 1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Pr="00433723">
      <w:rPr>
        <w:noProof/>
        <w:lang w:eastAsia="en-GB"/>
      </w:rPr>
      <mc:AlternateContent>
        <mc:Choice Requires="wps">
          <w:drawing>
            <wp:inline distT="0" distB="0" distL="0" distR="0" wp14:anchorId="303030E4" wp14:editId="451E8786">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710441" w:rsidRPr="000E4FE3" w:rsidRDefault="00710441" w:rsidP="00433723">
                          <w:pPr>
                            <w:rPr>
                              <w:color w:val="54616C"/>
                              <w:szCs w:val="20"/>
                            </w:rPr>
                          </w:pPr>
                          <w:r w:rsidRPr="000E4FE3">
                            <w:rPr>
                              <w:color w:val="F6822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7"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3030316C" w14:textId="77777777" w:rsidR="00710441" w:rsidRPr="000E4FE3" w:rsidRDefault="00710441" w:rsidP="00433723">
                    <w:pPr>
                      <w:rPr>
                        <w:color w:val="54616C"/>
                        <w:szCs w:val="20"/>
                      </w:rPr>
                    </w:pPr>
                    <w:r w:rsidRPr="000E4FE3">
                      <w:rPr>
                        <w:color w:val="F6822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C" w14:textId="648B2566" w:rsidR="00710441" w:rsidRDefault="00710441" w:rsidP="00B045F7">
    <w:pPr>
      <w:tabs>
        <w:tab w:val="right" w:pos="10440"/>
      </w:tabs>
      <w:ind w:right="-1800"/>
    </w:pPr>
    <w:r>
      <w:rPr>
        <w:noProof/>
        <w:lang w:eastAsia="en-GB"/>
      </w:rPr>
      <mc:AlternateContent>
        <mc:Choice Requires="wpg">
          <w:drawing>
            <wp:anchor distT="0" distB="0" distL="114300" distR="114300" simplePos="0" relativeHeight="251658248" behindDoc="0" locked="0" layoutInCell="1" allowOverlap="1" wp14:anchorId="303030E6" wp14:editId="7CA33536">
              <wp:simplePos x="0" y="0"/>
              <wp:positionH relativeFrom="column">
                <wp:posOffset>-199060</wp:posOffset>
              </wp:positionH>
              <wp:positionV relativeFrom="paragraph">
                <wp:posOffset>-647527</wp:posOffset>
              </wp:positionV>
              <wp:extent cx="6300000" cy="369988"/>
              <wp:effectExtent l="0" t="0" r="24765" b="1143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3030316D" w14:textId="648AE0B1" w:rsidR="00710441" w:rsidRPr="000E4FE3" w:rsidRDefault="00710441" w:rsidP="00D2288E">
                            <w:pPr>
                              <w:rPr>
                                <w:color w:val="54616C"/>
                                <w:szCs w:val="20"/>
                              </w:rPr>
                            </w:pPr>
                            <w:r>
                              <w:rPr>
                                <w:color w:val="F68220"/>
                                <w:szCs w:val="20"/>
                              </w:rPr>
                              <w:t>Guidance</w:t>
                            </w:r>
                            <w:r w:rsidRPr="000E4FE3">
                              <w:rPr>
                                <w:szCs w:val="20"/>
                              </w:rPr>
                              <w:t xml:space="preserve"> </w:t>
                            </w:r>
                            <w:r>
                              <w:rPr>
                                <w:color w:val="54616C"/>
                                <w:szCs w:val="20"/>
                              </w:rPr>
                              <w:t xml:space="preserve">– </w:t>
                            </w:r>
                            <w:r w:rsidR="00D45494">
                              <w:rPr>
                                <w:color w:val="54616C"/>
                                <w:szCs w:val="20"/>
                              </w:rPr>
                              <w:t>GT</w:t>
                            </w:r>
                            <w:r>
                              <w:rPr>
                                <w:color w:val="54616C"/>
                                <w:szCs w:val="20"/>
                              </w:rPr>
                              <w:t>2 PCFM Guidance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03030E6" id="Group 4" o:spid="_x0000_s1028" alt="&quot;&quot;" style="position:absolute;margin-left:-15.65pt;margin-top:-51pt;width:496.05pt;height:29.15pt;z-index:251658248;mso-position-horizontal-relative:text;mso-position-vertical-relative:text;mso-width-relative:margin"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">
              <v:shapetype id="_x0000_t202" coordsize="21600,21600" o:spt="202" path="m,l,21600r21600,l21600,xe">
                <v:stroke joinstyle="miter"/>
                <v:path gradientshapeok="t" o:connecttype="rect"/>
              </v:shapetype>
              <v:shape id="Text Box 9" o:spid="_x0000_s1029"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3030316D" w14:textId="648AE0B1" w:rsidR="00710441" w:rsidRPr="000E4FE3" w:rsidRDefault="00710441" w:rsidP="00D2288E">
                      <w:pPr>
                        <w:rPr>
                          <w:color w:val="54616C"/>
                          <w:szCs w:val="20"/>
                        </w:rPr>
                      </w:pPr>
                      <w:r>
                        <w:rPr>
                          <w:color w:val="F68220"/>
                          <w:szCs w:val="20"/>
                        </w:rPr>
                        <w:t>Guidance</w:t>
                      </w:r>
                      <w:r w:rsidRPr="000E4FE3">
                        <w:rPr>
                          <w:szCs w:val="20"/>
                        </w:rPr>
                        <w:t xml:space="preserve"> </w:t>
                      </w:r>
                      <w:r>
                        <w:rPr>
                          <w:color w:val="54616C"/>
                          <w:szCs w:val="20"/>
                        </w:rPr>
                        <w:t xml:space="preserve">– </w:t>
                      </w:r>
                      <w:r w:rsidR="00D45494">
                        <w:rPr>
                          <w:color w:val="54616C"/>
                          <w:szCs w:val="20"/>
                        </w:rPr>
                        <w:t>GT</w:t>
                      </w:r>
                      <w:r>
                        <w:rPr>
                          <w:color w:val="54616C"/>
                          <w:szCs w:val="20"/>
                        </w:rPr>
                        <w:t>2 PCFM Guidance</w:t>
                      </w:r>
                    </w:p>
                  </w:txbxContent>
                </v:textbox>
              </v:shape>
              <v:line id="Straight Connector 10" o:spid="_x0000_s1030"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E0" w14:textId="01C39832" w:rsidR="00710441" w:rsidRDefault="00710441">
    <w:pPr>
      <w:pStyle w:val="Header"/>
    </w:pPr>
    <w:r>
      <w:rPr>
        <w:noProof/>
        <w:lang w:eastAsia="en-GB"/>
      </w:rPr>
      <mc:AlternateContent>
        <mc:Choice Requires="wps">
          <w:drawing>
            <wp:anchor distT="0" distB="0" distL="114300" distR="114300" simplePos="0" relativeHeight="251658244" behindDoc="0" locked="1" layoutInCell="1" allowOverlap="1" wp14:anchorId="303030EC" wp14:editId="132AEA55">
              <wp:simplePos x="0" y="0"/>
              <wp:positionH relativeFrom="margin">
                <wp:align>left</wp:align>
              </wp:positionH>
              <wp:positionV relativeFrom="paragraph">
                <wp:posOffset>685800</wp:posOffset>
              </wp:positionV>
              <wp:extent cx="1922780" cy="591185"/>
              <wp:effectExtent l="0" t="0" r="7620" b="571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22780" cy="591185"/>
                      </a:xfrm>
                      <a:prstGeom prst="rect">
                        <a:avLst/>
                      </a:prstGeom>
                      <a:noFill/>
                      <a:ln w="6350">
                        <a:noFill/>
                      </a:ln>
                    </wps:spPr>
                    <wps:txbx>
                      <w:txbxContent>
                        <w:p w14:paraId="3030316E" w14:textId="3F239B8D" w:rsidR="00710441" w:rsidRPr="004303B7" w:rsidRDefault="00710441" w:rsidP="004303B7">
                          <w:pPr>
                            <w:rPr>
                              <w:color w:val="54616C"/>
                              <w:sz w:val="56"/>
                              <w:szCs w:val="56"/>
                            </w:rPr>
                          </w:pPr>
                          <w:r>
                            <w:rPr>
                              <w:noProof/>
                              <w:color w:val="54616C"/>
                              <w:sz w:val="56"/>
                              <w:szCs w:val="56"/>
                              <w:lang w:eastAsia="en-GB"/>
                            </w:rPr>
                            <w:drawing>
                              <wp:inline distT="0" distB="0" distL="0" distR="0" wp14:anchorId="541346FD" wp14:editId="266D4BE8">
                                <wp:extent cx="1916430" cy="525049"/>
                                <wp:effectExtent l="0" t="0" r="0" b="8890"/>
                                <wp:docPr id="293003862" name="Picture 293003862" descr="The title text' 'Guidance' is displayed&#10;" title="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jpg"/>
                                        <pic:cNvPicPr/>
                                      </pic:nvPicPr>
                                      <pic:blipFill>
                                        <a:blip r:embed="rId1">
                                          <a:extLst>
                                            <a:ext uri="{28A0092B-C50C-407E-A947-70E740481C1C}">
                                              <a14:useLocalDpi xmlns:a14="http://schemas.microsoft.com/office/drawing/2010/main" val="0"/>
                                            </a:ext>
                                          </a:extLst>
                                        </a:blip>
                                        <a:stretch>
                                          <a:fillRect/>
                                        </a:stretch>
                                      </pic:blipFill>
                                      <pic:spPr>
                                        <a:xfrm>
                                          <a:off x="0" y="0"/>
                                          <a:ext cx="1916430" cy="5250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030EC" id="_x0000_t202" coordsize="21600,21600" o:spt="202" path="m,l,21600r21600,l21600,xe">
              <v:stroke joinstyle="miter"/>
              <v:path gradientshapeok="t" o:connecttype="rect"/>
            </v:shapetype>
            <v:shape id="Text Box 1" o:spid="_x0000_s1032" type="#_x0000_t202" alt="&quot;&quot;" style="position:absolute;margin-left:0;margin-top:54pt;width:151.4pt;height:46.5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" filled="f" stroked="f" strokeweight=".5pt">
              <v:textbox inset="0,0,0,0">
                <w:txbxContent>
                  <w:p w14:paraId="3030316E" w14:textId="3F239B8D" w:rsidR="00710441" w:rsidRPr="004303B7" w:rsidRDefault="00710441" w:rsidP="004303B7">
                    <w:pPr>
                      <w:rPr>
                        <w:color w:val="54616C"/>
                        <w:sz w:val="56"/>
                        <w:szCs w:val="56"/>
                      </w:rPr>
                    </w:pPr>
                    <w:r>
                      <w:rPr>
                        <w:noProof/>
                        <w:color w:val="54616C"/>
                        <w:sz w:val="56"/>
                        <w:szCs w:val="56"/>
                        <w:lang w:eastAsia="en-GB"/>
                      </w:rPr>
                      <w:drawing>
                        <wp:inline distT="0" distB="0" distL="0" distR="0" wp14:anchorId="541346FD" wp14:editId="266D4BE8">
                          <wp:extent cx="1916430" cy="525049"/>
                          <wp:effectExtent l="0" t="0" r="0" b="8890"/>
                          <wp:docPr id="293003862" name="Picture 293003862" descr="The title text' 'Guidance' is displayed&#10;" title="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jpg"/>
                                  <pic:cNvPicPr/>
                                </pic:nvPicPr>
                                <pic:blipFill>
                                  <a:blip r:embed="rId1">
                                    <a:extLst>
                                      <a:ext uri="{28A0092B-C50C-407E-A947-70E740481C1C}">
                                        <a14:useLocalDpi xmlns:a14="http://schemas.microsoft.com/office/drawing/2010/main" val="0"/>
                                      </a:ext>
                                    </a:extLst>
                                  </a:blip>
                                  <a:stretch>
                                    <a:fillRect/>
                                  </a:stretch>
                                </pic:blipFill>
                                <pic:spPr>
                                  <a:xfrm>
                                    <a:off x="0" y="0"/>
                                    <a:ext cx="1916430" cy="525049"/>
                                  </a:xfrm>
                                  <a:prstGeom prst="rect">
                                    <a:avLst/>
                                  </a:prstGeom>
                                </pic:spPr>
                              </pic:pic>
                            </a:graphicData>
                          </a:graphic>
                        </wp:inline>
                      </w:drawing>
                    </w:r>
                  </w:p>
                </w:txbxContent>
              </v:textbox>
              <w10:wrap anchorx="margin"/>
              <w10:anchorlock/>
            </v:shape>
          </w:pict>
        </mc:Fallback>
      </mc:AlternateContent>
    </w:r>
    <w:r>
      <w:rPr>
        <w:noProof/>
        <w:lang w:eastAsia="en-GB"/>
      </w:rPr>
      <w:drawing>
        <wp:anchor distT="0" distB="0" distL="114300" distR="114300" simplePos="0" relativeHeight="251658240" behindDoc="1" locked="1" layoutInCell="1" allowOverlap="1" wp14:anchorId="303030EE" wp14:editId="3D7D88C2">
          <wp:simplePos x="0" y="0"/>
          <wp:positionH relativeFrom="column">
            <wp:posOffset>4641792</wp:posOffset>
          </wp:positionH>
          <wp:positionV relativeFrom="page">
            <wp:posOffset>536575</wp:posOffset>
          </wp:positionV>
          <wp:extent cx="1555200" cy="903600"/>
          <wp:effectExtent l="0" t="0" r="6985" b="0"/>
          <wp:wrapNone/>
          <wp:docPr id="1006977835" name="Picture 10069778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728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16EFC"/>
    <w:multiLevelType w:val="multilevel"/>
    <w:tmpl w:val="66D0949C"/>
    <w:lvl w:ilvl="0">
      <w:start w:val="1"/>
      <w:numFmt w:val="decimal"/>
      <w:pStyle w:val="ConsultationQuestion"/>
      <w:lvlText w:val="Q%1."/>
      <w:lvlJc w:val="left"/>
      <w:pPr>
        <w:ind w:left="1077" w:hanging="720"/>
      </w:pPr>
      <w:rPr>
        <w:rFonts w:hint="default"/>
      </w:rPr>
    </w:lvl>
    <w:lvl w:ilvl="1">
      <w:start w:val="1"/>
      <w:numFmt w:val="lowerLetter"/>
      <w:lvlText w:val="%2)"/>
      <w:lvlJc w:val="left"/>
      <w:pPr>
        <w:tabs>
          <w:tab w:val="num" w:pos="1077"/>
        </w:tabs>
        <w:ind w:left="1435" w:hanging="358"/>
      </w:pPr>
      <w:rPr>
        <w:rFonts w:hint="default"/>
      </w:rPr>
    </w:lvl>
    <w:lvl w:ilvl="2">
      <w:start w:val="1"/>
      <w:numFmt w:val="bullet"/>
      <w:lvlText w:val=""/>
      <w:lvlJc w:val="left"/>
      <w:pPr>
        <w:ind w:left="1435" w:hanging="358"/>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0430D3B"/>
    <w:multiLevelType w:val="hybridMultilevel"/>
    <w:tmpl w:val="80F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4582D"/>
    <w:multiLevelType w:val="hybridMultilevel"/>
    <w:tmpl w:val="F25A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16629"/>
    <w:multiLevelType w:val="hybridMultilevel"/>
    <w:tmpl w:val="E5C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A3419"/>
    <w:multiLevelType w:val="multilevel"/>
    <w:tmpl w:val="721AE38A"/>
    <w:styleLink w:val="LicenceNumbering"/>
    <w:lvl w:ilvl="0">
      <w:start w:val="1"/>
      <w:numFmt w:val="decimal"/>
      <w:suff w:val="space"/>
      <w:lvlText w:val="Chapter %1:"/>
      <w:lvlJc w:val="left"/>
      <w:pPr>
        <w:ind w:left="360" w:hanging="360"/>
      </w:pPr>
      <w:rPr>
        <w:rFonts w:hint="default"/>
      </w:rPr>
    </w:lvl>
    <w:lvl w:ilvl="1">
      <w:start w:val="1"/>
      <w:numFmt w:val="decimal"/>
      <w:suff w:val="space"/>
      <w:lvlText w:val="Special Condition %1.%2"/>
      <w:lvlJc w:val="left"/>
      <w:pPr>
        <w:ind w:left="0" w:firstLine="0"/>
      </w:pPr>
      <w:rPr>
        <w:rFonts w:hint="default"/>
      </w:rPr>
    </w:lvl>
    <w:lvl w:ilvl="2">
      <w:start w:val="1"/>
      <w:numFmt w:val="decimal"/>
      <w:lvlText w:val="%1.%2.%3"/>
      <w:lvlJc w:val="left"/>
      <w:pPr>
        <w:ind w:left="879" w:hanging="879"/>
      </w:pPr>
      <w:rPr>
        <w:rFonts w:hint="default"/>
      </w:rPr>
    </w:lvl>
    <w:lvl w:ilvl="3">
      <w:start w:val="1"/>
      <w:numFmt w:val="lowerLetter"/>
      <w:lvlText w:val="(%4)"/>
      <w:lvlJc w:val="left"/>
      <w:pPr>
        <w:tabs>
          <w:tab w:val="num" w:pos="879"/>
        </w:tabs>
        <w:ind w:left="1236" w:hanging="357"/>
      </w:pPr>
      <w:rPr>
        <w:rFonts w:hint="default"/>
      </w:rPr>
    </w:lvl>
    <w:lvl w:ilvl="4">
      <w:start w:val="1"/>
      <w:numFmt w:val="lowerRoman"/>
      <w:lvlText w:val="%5."/>
      <w:lvlJc w:val="left"/>
      <w:pPr>
        <w:ind w:left="1701" w:hanging="465"/>
      </w:pPr>
      <w:rPr>
        <w:rFonts w:hint="default"/>
      </w:rPr>
    </w:lvl>
    <w:lvl w:ilvl="5">
      <w:start w:val="1"/>
      <w:numFmt w:val="upperLetter"/>
      <w:lvlRestart w:val="2"/>
      <w:suff w:val="space"/>
      <w:lvlText w:val="Part %6:"/>
      <w:lvlJc w:val="left"/>
      <w:pPr>
        <w:ind w:left="0" w:firstLine="0"/>
      </w:pPr>
      <w:rPr>
        <w:rFonts w:hint="default"/>
      </w:rPr>
    </w:lvl>
    <w:lvl w:ilvl="6">
      <w:start w:val="1"/>
      <w:numFmt w:val="decimal"/>
      <w:lvlRestart w:val="2"/>
      <w:suff w:val="nothing"/>
      <w:lvlText w:val="Appendix %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FA148D"/>
    <w:multiLevelType w:val="multilevel"/>
    <w:tmpl w:val="4B2C2E64"/>
    <w:lvl w:ilvl="0">
      <w:start w:val="1"/>
      <w:numFmt w:val="none"/>
      <w:suff w:val="space"/>
      <w:lvlText w:val=""/>
      <w:lvlJc w:val="left"/>
      <w:pPr>
        <w:ind w:left="360" w:hanging="360"/>
      </w:pPr>
      <w:rPr>
        <w:rFonts w:hint="default"/>
      </w:rPr>
    </w:lvl>
    <w:lvl w:ilvl="1">
      <w:start w:val="1"/>
      <w:numFmt w:val="bullet"/>
      <w:lvlText w:val=""/>
      <w:lvlJc w:val="left"/>
      <w:pPr>
        <w:ind w:left="0" w:firstLine="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16B30CC"/>
    <w:multiLevelType w:val="multilevel"/>
    <w:tmpl w:val="FD821B80"/>
    <w:lvl w:ilvl="0">
      <w:start w:val="1"/>
      <w:numFmt w:val="none"/>
      <w:suff w:val="space"/>
      <w:lvlText w:val=""/>
      <w:lvlJc w:val="left"/>
      <w:pPr>
        <w:ind w:left="360" w:hanging="360"/>
      </w:pPr>
      <w:rPr>
        <w:rFonts w:hint="default"/>
      </w:rPr>
    </w:lvl>
    <w:lvl w:ilvl="1">
      <w:start w:val="1"/>
      <w:numFmt w:val="decimal"/>
      <w:suff w:val="space"/>
      <w:lvlText w:val="%12.%2."/>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33A336B"/>
    <w:multiLevelType w:val="hybridMultilevel"/>
    <w:tmpl w:val="B70C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754B1C"/>
    <w:multiLevelType w:val="hybridMultilevel"/>
    <w:tmpl w:val="760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2E2F11"/>
    <w:multiLevelType w:val="hybridMultilevel"/>
    <w:tmpl w:val="9502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2C3942"/>
    <w:multiLevelType w:val="hybridMultilevel"/>
    <w:tmpl w:val="39C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73B43"/>
    <w:multiLevelType w:val="hybridMultilevel"/>
    <w:tmpl w:val="9254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811C1"/>
    <w:multiLevelType w:val="hybridMultilevel"/>
    <w:tmpl w:val="A9CA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65AAB"/>
    <w:multiLevelType w:val="multilevel"/>
    <w:tmpl w:val="D434533E"/>
    <w:styleLink w:val="OfgemNumbering"/>
    <w:lvl w:ilvl="0">
      <w:start w:val="1"/>
      <w:numFmt w:val="decimal"/>
      <w:suff w:val="space"/>
      <w:lvlText w:val="%1."/>
      <w:lvlJc w:val="left"/>
      <w:pPr>
        <w:ind w:left="360" w:hanging="360"/>
      </w:pPr>
      <w:rPr>
        <w:rFonts w:hint="default"/>
      </w:rPr>
    </w:lvl>
    <w:lvl w:ilvl="1">
      <w:start w:val="1"/>
      <w:numFmt w:val="decimal"/>
      <w:lvlText w:val="%1.%2"/>
      <w:lvlJc w:val="left"/>
      <w:pPr>
        <w:ind w:left="652" w:hanging="652"/>
      </w:pPr>
      <w:rPr>
        <w:rFonts w:hint="default"/>
      </w:rPr>
    </w:lvl>
    <w:lvl w:ilvl="2">
      <w:start w:val="1"/>
      <w:numFmt w:val="bullet"/>
      <w:lvlText w:val=""/>
      <w:lvlJc w:val="left"/>
      <w:pPr>
        <w:ind w:left="1080" w:hanging="360"/>
      </w:pPr>
      <w:rPr>
        <w:rFonts w:ascii="Symbol" w:hAnsi="Symbol" w:hint="default"/>
      </w:rPr>
    </w:lvl>
    <w:lvl w:ilvl="3">
      <w:start w:val="1"/>
      <w:numFmt w:val="none"/>
      <w:lvlText w:val="○"/>
      <w:lvlJc w:val="left"/>
      <w:pPr>
        <w:ind w:left="1440" w:hanging="360"/>
      </w:pPr>
      <w:rPr>
        <w:rFonts w:hint="default"/>
      </w:rPr>
    </w:lvl>
    <w:lvl w:ilvl="4">
      <w:start w:val="1"/>
      <w:numFmt w:val="lowerLetter"/>
      <w:lvlRestart w:val="2"/>
      <w:lvlText w:val="%5)"/>
      <w:lvlJc w:val="left"/>
      <w:pPr>
        <w:ind w:left="1077" w:hanging="357"/>
      </w:pPr>
      <w:rPr>
        <w:rFonts w:hint="default"/>
      </w:rPr>
    </w:lvl>
    <w:lvl w:ilvl="5">
      <w:start w:val="1"/>
      <w:numFmt w:val="lowerRoman"/>
      <w:lvlText w:val="(%6)"/>
      <w:lvlJc w:val="left"/>
      <w:pPr>
        <w:ind w:left="1440" w:hanging="363"/>
      </w:pPr>
      <w:rPr>
        <w:rFonts w:hint="default"/>
      </w:rPr>
    </w:lvl>
    <w:lvl w:ilvl="6">
      <w:start w:val="1"/>
      <w:numFmt w:val="decimal"/>
      <w:lvlText w:val="%1.%2.%7"/>
      <w:lvlJc w:val="left"/>
      <w:pPr>
        <w:ind w:left="1440" w:hanging="720"/>
      </w:pPr>
      <w:rPr>
        <w:rFonts w:hint="default"/>
      </w:rPr>
    </w:lvl>
    <w:lvl w:ilvl="7">
      <w:start w:val="1"/>
      <w:numFmt w:val="lowerRoman"/>
      <w:lvlRestart w:val="2"/>
      <w:lvlText w:val="%8."/>
      <w:lvlJc w:val="left"/>
      <w:pPr>
        <w:ind w:left="1077" w:hanging="357"/>
      </w:pPr>
      <w:rPr>
        <w:rFonts w:hint="default"/>
      </w:rPr>
    </w:lvl>
    <w:lvl w:ilvl="8">
      <w:start w:val="1"/>
      <w:numFmt w:val="none"/>
      <w:lvlText w:val=""/>
      <w:lvlJc w:val="left"/>
      <w:pPr>
        <w:ind w:left="1077" w:hanging="357"/>
      </w:pPr>
      <w:rPr>
        <w:rFonts w:hint="default"/>
      </w:rPr>
    </w:lvl>
  </w:abstractNum>
  <w:abstractNum w:abstractNumId="26"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192490"/>
    <w:multiLevelType w:val="hybridMultilevel"/>
    <w:tmpl w:val="B69C2278"/>
    <w:styleLink w:val="ConsultationQuestionList"/>
    <w:lvl w:ilvl="0" w:tplc="08090017">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4C49A4"/>
    <w:multiLevelType w:val="hybridMultilevel"/>
    <w:tmpl w:val="247CF82C"/>
    <w:lvl w:ilvl="0" w:tplc="58A078A4">
      <w:start w:val="1"/>
      <w:numFmt w:val="decimal"/>
      <w:pStyle w:val="MainParagraph"/>
      <w:lvlText w:val="3A.%1"/>
      <w:lvlJc w:val="right"/>
      <w:pPr>
        <w:ind w:left="720" w:hanging="360"/>
      </w:pPr>
      <w:rPr>
        <w:rFonts w:ascii="Times New Roman" w:hAnsi="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71649C"/>
    <w:multiLevelType w:val="multilevel"/>
    <w:tmpl w:val="F9BC5B06"/>
    <w:styleLink w:val="Style1"/>
    <w:lvl w:ilvl="0">
      <w:start w:val="1"/>
      <w:numFmt w:val="decimal"/>
      <w:suff w:val="space"/>
      <w:lvlText w:val="%1."/>
      <w:lvlJc w:val="left"/>
      <w:pPr>
        <w:ind w:left="1916" w:hanging="357"/>
      </w:pPr>
      <w:rPr>
        <w:rFonts w:ascii="Verdana" w:eastAsia="Times New Roman" w:hAnsi="Verdana" w:cs="Times New Roman" w:hint="default"/>
      </w:rPr>
    </w:lvl>
    <w:lvl w:ilvl="1">
      <w:start w:val="1"/>
      <w:numFmt w:val="decimal"/>
      <w:lvlText w:val="%2.%2."/>
      <w:lvlJc w:val="left"/>
      <w:pPr>
        <w:tabs>
          <w:tab w:val="num" w:pos="680"/>
        </w:tabs>
        <w:ind w:left="357" w:hanging="357"/>
      </w:pPr>
      <w:rPr>
        <w:rFonts w:hint="default"/>
      </w:rPr>
    </w:lvl>
    <w:lvl w:ilvl="2">
      <w:start w:val="1"/>
      <w:numFmt w:val="decimal"/>
      <w:lvlText w:val="%1.%2.%3."/>
      <w:lvlJc w:val="left"/>
      <w:pPr>
        <w:tabs>
          <w:tab w:val="num" w:pos="1440"/>
        </w:tabs>
        <w:ind w:left="-1202" w:hanging="357"/>
      </w:pPr>
      <w:rPr>
        <w:rFonts w:hint="default"/>
      </w:rPr>
    </w:lvl>
    <w:lvl w:ilvl="3">
      <w:start w:val="1"/>
      <w:numFmt w:val="decimal"/>
      <w:lvlText w:val="%1.%2.%3.%4."/>
      <w:lvlJc w:val="left"/>
      <w:pPr>
        <w:tabs>
          <w:tab w:val="num" w:pos="1800"/>
        </w:tabs>
        <w:ind w:left="-2761" w:hanging="357"/>
      </w:pPr>
      <w:rPr>
        <w:rFonts w:hint="default"/>
      </w:rPr>
    </w:lvl>
    <w:lvl w:ilvl="4">
      <w:start w:val="1"/>
      <w:numFmt w:val="decimal"/>
      <w:lvlText w:val="%1.%2.%3.%4.%5."/>
      <w:lvlJc w:val="left"/>
      <w:pPr>
        <w:tabs>
          <w:tab w:val="num" w:pos="2520"/>
        </w:tabs>
        <w:ind w:left="-4320" w:hanging="357"/>
      </w:pPr>
      <w:rPr>
        <w:rFonts w:hint="default"/>
      </w:rPr>
    </w:lvl>
    <w:lvl w:ilvl="5">
      <w:start w:val="1"/>
      <w:numFmt w:val="decimal"/>
      <w:lvlText w:val="%1.%2.%3.%4.%5.%6."/>
      <w:lvlJc w:val="left"/>
      <w:pPr>
        <w:tabs>
          <w:tab w:val="num" w:pos="2880"/>
        </w:tabs>
        <w:ind w:left="-5879" w:hanging="357"/>
      </w:pPr>
      <w:rPr>
        <w:rFonts w:hint="default"/>
      </w:rPr>
    </w:lvl>
    <w:lvl w:ilvl="6">
      <w:start w:val="1"/>
      <w:numFmt w:val="decimal"/>
      <w:lvlText w:val="%1.%2.%3.%4.%5.%6.%7."/>
      <w:lvlJc w:val="left"/>
      <w:pPr>
        <w:tabs>
          <w:tab w:val="num" w:pos="3600"/>
        </w:tabs>
        <w:ind w:left="-7438" w:hanging="357"/>
      </w:pPr>
      <w:rPr>
        <w:rFonts w:hint="default"/>
      </w:rPr>
    </w:lvl>
    <w:lvl w:ilvl="7">
      <w:start w:val="1"/>
      <w:numFmt w:val="decimal"/>
      <w:lvlText w:val="%1.%2.%3.%4.%5.%6.%7.%8."/>
      <w:lvlJc w:val="left"/>
      <w:pPr>
        <w:tabs>
          <w:tab w:val="num" w:pos="3960"/>
        </w:tabs>
        <w:ind w:left="-8997" w:hanging="357"/>
      </w:pPr>
      <w:rPr>
        <w:rFonts w:hint="default"/>
      </w:rPr>
    </w:lvl>
    <w:lvl w:ilvl="8">
      <w:start w:val="1"/>
      <w:numFmt w:val="decimal"/>
      <w:lvlText w:val="%1.%2.%3.%4.%5.%6.%7.%8.%9."/>
      <w:lvlJc w:val="left"/>
      <w:pPr>
        <w:tabs>
          <w:tab w:val="num" w:pos="4680"/>
        </w:tabs>
        <w:ind w:left="-10556" w:hanging="357"/>
      </w:pPr>
      <w:rPr>
        <w:rFonts w:hint="default"/>
      </w:rPr>
    </w:lvl>
  </w:abstractNum>
  <w:abstractNum w:abstractNumId="30" w15:restartNumberingAfterBreak="0">
    <w:nsid w:val="3EDE03E8"/>
    <w:multiLevelType w:val="multilevel"/>
    <w:tmpl w:val="11BCD8EC"/>
    <w:lvl w:ilvl="0">
      <w:start w:val="1"/>
      <w:numFmt w:val="lowerLetter"/>
      <w:pStyle w:val="ListLevel1"/>
      <w:lvlText w:val="(%1)"/>
      <w:lvlJc w:val="left"/>
      <w:pPr>
        <w:tabs>
          <w:tab w:val="num" w:pos="1440"/>
        </w:tabs>
        <w:ind w:left="1440" w:hanging="720"/>
      </w:pPr>
      <w:rPr>
        <w:rFonts w:ascii="Verdana" w:hAnsi="Verdana" w:hint="default"/>
        <w:sz w:val="20"/>
        <w:szCs w:val="20"/>
      </w:r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3F0E38D0"/>
    <w:multiLevelType w:val="multilevel"/>
    <w:tmpl w:val="77DC9E8A"/>
    <w:lvl w:ilvl="0">
      <w:start w:val="1"/>
      <w:numFmt w:val="none"/>
      <w:suff w:val="space"/>
      <w:lvlText w:val=""/>
      <w:lvlJc w:val="left"/>
      <w:pPr>
        <w:ind w:left="360" w:hanging="360"/>
      </w:pPr>
      <w:rPr>
        <w:rFonts w:hint="default"/>
      </w:rPr>
    </w:lvl>
    <w:lvl w:ilvl="1">
      <w:start w:val="1"/>
      <w:numFmt w:val="decimal"/>
      <w:suff w:val="space"/>
      <w:lvlText w:val="%1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41BB55A0"/>
    <w:multiLevelType w:val="hybridMultilevel"/>
    <w:tmpl w:val="2A1C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6D5FF3"/>
    <w:multiLevelType w:val="multilevel"/>
    <w:tmpl w:val="1E56466E"/>
    <w:lvl w:ilvl="0">
      <w:start w:val="1"/>
      <w:numFmt w:val="none"/>
      <w:suff w:val="space"/>
      <w:lvlText w:val="3"/>
      <w:lvlJc w:val="left"/>
      <w:pPr>
        <w:ind w:left="360" w:hanging="360"/>
      </w:pPr>
      <w:rPr>
        <w:rFonts w:hint="default"/>
      </w:rPr>
    </w:lvl>
    <w:lvl w:ilvl="1">
      <w:start w:val="1"/>
      <w:numFmt w:val="decimal"/>
      <w:suff w:val="space"/>
      <w:lvlText w:val="%13.%2."/>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49C49A9"/>
    <w:multiLevelType w:val="hybridMultilevel"/>
    <w:tmpl w:val="1498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5A4860"/>
    <w:multiLevelType w:val="hybridMultilevel"/>
    <w:tmpl w:val="9A6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A26B36"/>
    <w:multiLevelType w:val="hybridMultilevel"/>
    <w:tmpl w:val="A2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16191"/>
    <w:multiLevelType w:val="hybridMultilevel"/>
    <w:tmpl w:val="7176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21B71"/>
    <w:multiLevelType w:val="multilevel"/>
    <w:tmpl w:val="E22A139E"/>
    <w:lvl w:ilvl="0">
      <w:start w:val="1"/>
      <w:numFmt w:val="none"/>
      <w:suff w:val="space"/>
      <w:lvlText w:val=""/>
      <w:lvlJc w:val="left"/>
      <w:pPr>
        <w:ind w:left="360" w:hanging="360"/>
      </w:pPr>
      <w:rPr>
        <w:rFonts w:hint="default"/>
      </w:rPr>
    </w:lvl>
    <w:lvl w:ilvl="1">
      <w:start w:val="1"/>
      <w:numFmt w:val="decimal"/>
      <w:suff w:val="space"/>
      <w:lvlText w:val="%15.%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C4A32F3"/>
    <w:multiLevelType w:val="multilevel"/>
    <w:tmpl w:val="E35CE580"/>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30E1E5E"/>
    <w:multiLevelType w:val="hybridMultilevel"/>
    <w:tmpl w:val="7ACC6E7C"/>
    <w:styleLink w:val="LicenceNumbering1"/>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73F76A0"/>
    <w:multiLevelType w:val="hybridMultilevel"/>
    <w:tmpl w:val="D7F2F8E2"/>
    <w:lvl w:ilvl="0" w:tplc="D0CA928C">
      <w:start w:val="1"/>
      <w:numFmt w:val="lowerLetter"/>
      <w:pStyle w:val="RIIOListlevel1"/>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920204C"/>
    <w:multiLevelType w:val="multilevel"/>
    <w:tmpl w:val="98E2A1A4"/>
    <w:lvl w:ilvl="0">
      <w:start w:val="1"/>
      <w:numFmt w:val="none"/>
      <w:pStyle w:val="AppendixSection"/>
      <w:suff w:val="space"/>
      <w:lvlText w:val="4"/>
      <w:lvlJc w:val="left"/>
      <w:pPr>
        <w:ind w:left="360" w:hanging="360"/>
      </w:pPr>
      <w:rPr>
        <w:rFonts w:hint="default"/>
      </w:rPr>
    </w:lvl>
    <w:lvl w:ilvl="1">
      <w:start w:val="1"/>
      <w:numFmt w:val="decimal"/>
      <w:pStyle w:val="Appendixtext-Numbered"/>
      <w:suff w:val="space"/>
      <w:lvlText w:val="%14.%2."/>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D8B7E55"/>
    <w:multiLevelType w:val="hybridMultilevel"/>
    <w:tmpl w:val="A6E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2744C6"/>
    <w:multiLevelType w:val="hybridMultilevel"/>
    <w:tmpl w:val="6310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228D2"/>
    <w:multiLevelType w:val="hybridMultilevel"/>
    <w:tmpl w:val="DB66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562931">
    <w:abstractNumId w:val="43"/>
  </w:num>
  <w:num w:numId="2" w16cid:durableId="434248740">
    <w:abstractNumId w:val="36"/>
  </w:num>
  <w:num w:numId="3" w16cid:durableId="628390831">
    <w:abstractNumId w:val="21"/>
  </w:num>
  <w:num w:numId="4" w16cid:durableId="1248802418">
    <w:abstractNumId w:val="26"/>
  </w:num>
  <w:num w:numId="5" w16cid:durableId="3841858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282902">
    <w:abstractNumId w:val="32"/>
  </w:num>
  <w:num w:numId="7" w16cid:durableId="1497258071">
    <w:abstractNumId w:val="25"/>
  </w:num>
  <w:num w:numId="8" w16cid:durableId="1562597743">
    <w:abstractNumId w:val="9"/>
  </w:num>
  <w:num w:numId="9" w16cid:durableId="955671960">
    <w:abstractNumId w:val="27"/>
  </w:num>
  <w:num w:numId="10" w16cid:durableId="1565721083">
    <w:abstractNumId w:val="10"/>
  </w:num>
  <w:num w:numId="11" w16cid:durableId="1007904728">
    <w:abstractNumId w:val="12"/>
  </w:num>
  <w:num w:numId="12" w16cid:durableId="2004578483">
    <w:abstractNumId w:val="44"/>
  </w:num>
  <w:num w:numId="13" w16cid:durableId="1205410440">
    <w:abstractNumId w:val="30"/>
  </w:num>
  <w:num w:numId="14" w16cid:durableId="1086849275">
    <w:abstractNumId w:val="28"/>
  </w:num>
  <w:num w:numId="15" w16cid:durableId="1669013766">
    <w:abstractNumId w:val="7"/>
  </w:num>
  <w:num w:numId="16" w16cid:durableId="1861620558">
    <w:abstractNumId w:val="6"/>
  </w:num>
  <w:num w:numId="17" w16cid:durableId="1833138216">
    <w:abstractNumId w:val="5"/>
  </w:num>
  <w:num w:numId="18" w16cid:durableId="737676360">
    <w:abstractNumId w:val="4"/>
  </w:num>
  <w:num w:numId="19" w16cid:durableId="439254484">
    <w:abstractNumId w:val="8"/>
  </w:num>
  <w:num w:numId="20" w16cid:durableId="1964993978">
    <w:abstractNumId w:val="3"/>
  </w:num>
  <w:num w:numId="21" w16cid:durableId="1965651116">
    <w:abstractNumId w:val="2"/>
  </w:num>
  <w:num w:numId="22" w16cid:durableId="1644461408">
    <w:abstractNumId w:val="1"/>
  </w:num>
  <w:num w:numId="23" w16cid:durableId="1799301744">
    <w:abstractNumId w:val="0"/>
  </w:num>
  <w:num w:numId="24" w16cid:durableId="1158617908">
    <w:abstractNumId w:val="15"/>
  </w:num>
  <w:num w:numId="25" w16cid:durableId="1107233419">
    <w:abstractNumId w:val="29"/>
  </w:num>
  <w:num w:numId="26" w16cid:durableId="1844931952">
    <w:abstractNumId w:val="42"/>
  </w:num>
  <w:num w:numId="27" w16cid:durableId="1435056102">
    <w:abstractNumId w:val="45"/>
  </w:num>
  <w:num w:numId="28" w16cid:durableId="2093045765">
    <w:abstractNumId w:val="17"/>
  </w:num>
  <w:num w:numId="29" w16cid:durableId="250161334">
    <w:abstractNumId w:val="34"/>
  </w:num>
  <w:num w:numId="30" w16cid:durableId="1527526950">
    <w:abstractNumId w:val="33"/>
  </w:num>
  <w:num w:numId="31" w16cid:durableId="1755590865">
    <w:abstractNumId w:val="13"/>
  </w:num>
  <w:num w:numId="32" w16cid:durableId="1013608683">
    <w:abstractNumId w:val="24"/>
  </w:num>
  <w:num w:numId="33" w16cid:durableId="976497143">
    <w:abstractNumId w:val="11"/>
  </w:num>
  <w:num w:numId="34" w16cid:durableId="2125733451">
    <w:abstractNumId w:val="22"/>
  </w:num>
  <w:num w:numId="35" w16cid:durableId="1482189155">
    <w:abstractNumId w:val="46"/>
  </w:num>
  <w:num w:numId="36" w16cid:durableId="653292333">
    <w:abstractNumId w:val="35"/>
  </w:num>
  <w:num w:numId="37" w16cid:durableId="127020011">
    <w:abstractNumId w:val="48"/>
  </w:num>
  <w:num w:numId="38" w16cid:durableId="268784190">
    <w:abstractNumId w:val="39"/>
  </w:num>
  <w:num w:numId="39" w16cid:durableId="1376346242">
    <w:abstractNumId w:val="47"/>
  </w:num>
  <w:num w:numId="40" w16cid:durableId="738552480">
    <w:abstractNumId w:val="38"/>
  </w:num>
  <w:num w:numId="41" w16cid:durableId="71044870">
    <w:abstractNumId w:val="23"/>
  </w:num>
  <w:num w:numId="42" w16cid:durableId="1746104550">
    <w:abstractNumId w:val="19"/>
  </w:num>
  <w:num w:numId="43" w16cid:durableId="615865322">
    <w:abstractNumId w:val="40"/>
  </w:num>
  <w:num w:numId="44" w16cid:durableId="189925905">
    <w:abstractNumId w:val="20"/>
  </w:num>
  <w:num w:numId="45" w16cid:durableId="1387873166">
    <w:abstractNumId w:val="18"/>
  </w:num>
  <w:num w:numId="46" w16cid:durableId="1806314421">
    <w:abstractNumId w:val="16"/>
  </w:num>
  <w:num w:numId="47" w16cid:durableId="853806510">
    <w:abstractNumId w:val="45"/>
  </w:num>
  <w:num w:numId="48" w16cid:durableId="159274416">
    <w:abstractNumId w:val="14"/>
  </w:num>
  <w:num w:numId="49" w16cid:durableId="319427253">
    <w:abstractNumId w:val="41"/>
  </w:num>
  <w:num w:numId="50" w16cid:durableId="1438476818">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Smith">
    <w15:presenceInfo w15:providerId="AD" w15:userId="S::Michael.Smith@ofgem.gov.uk::a91387aa-99de-4bea-8e67-36196787f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styleLockTheme/>
  <w:styleLockQFSet/>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1NjYzMjQ2NDQzMzBQ0lEKTi0uzszPAykwrAUAA7Fz8CwAAAA="/>
    <w:docVar w:name="Ctr" w:val="橄ㄴ㙠ިپ찔㈇"/>
  </w:docVars>
  <w:rsids>
    <w:rsidRoot w:val="0074603D"/>
    <w:rsid w:val="00000672"/>
    <w:rsid w:val="000007A8"/>
    <w:rsid w:val="00000CCA"/>
    <w:rsid w:val="00000DCD"/>
    <w:rsid w:val="00000E77"/>
    <w:rsid w:val="00000FAE"/>
    <w:rsid w:val="00001367"/>
    <w:rsid w:val="0000140B"/>
    <w:rsid w:val="000015AF"/>
    <w:rsid w:val="0000185F"/>
    <w:rsid w:val="00001954"/>
    <w:rsid w:val="00001AA0"/>
    <w:rsid w:val="00001D6F"/>
    <w:rsid w:val="00001D9E"/>
    <w:rsid w:val="00001E89"/>
    <w:rsid w:val="00002084"/>
    <w:rsid w:val="0000228A"/>
    <w:rsid w:val="000023E1"/>
    <w:rsid w:val="000024BF"/>
    <w:rsid w:val="000029B7"/>
    <w:rsid w:val="00002E43"/>
    <w:rsid w:val="000031DB"/>
    <w:rsid w:val="00003318"/>
    <w:rsid w:val="0000345B"/>
    <w:rsid w:val="000034ED"/>
    <w:rsid w:val="00003579"/>
    <w:rsid w:val="00003587"/>
    <w:rsid w:val="00003796"/>
    <w:rsid w:val="0000395A"/>
    <w:rsid w:val="00003ABE"/>
    <w:rsid w:val="00003B1A"/>
    <w:rsid w:val="00003C26"/>
    <w:rsid w:val="00003C6B"/>
    <w:rsid w:val="00003E9D"/>
    <w:rsid w:val="000041B5"/>
    <w:rsid w:val="0000420E"/>
    <w:rsid w:val="000043BD"/>
    <w:rsid w:val="000043C5"/>
    <w:rsid w:val="00004980"/>
    <w:rsid w:val="00004E71"/>
    <w:rsid w:val="00005377"/>
    <w:rsid w:val="00005A61"/>
    <w:rsid w:val="000060C2"/>
    <w:rsid w:val="000062EE"/>
    <w:rsid w:val="0000655E"/>
    <w:rsid w:val="00006BAA"/>
    <w:rsid w:val="00006E56"/>
    <w:rsid w:val="00007144"/>
    <w:rsid w:val="0000748E"/>
    <w:rsid w:val="000075BB"/>
    <w:rsid w:val="00007636"/>
    <w:rsid w:val="000077F5"/>
    <w:rsid w:val="000078D2"/>
    <w:rsid w:val="000079F5"/>
    <w:rsid w:val="00007DC2"/>
    <w:rsid w:val="00010572"/>
    <w:rsid w:val="000105FD"/>
    <w:rsid w:val="0001067D"/>
    <w:rsid w:val="00010700"/>
    <w:rsid w:val="00010734"/>
    <w:rsid w:val="000109AE"/>
    <w:rsid w:val="00010A17"/>
    <w:rsid w:val="00010CFF"/>
    <w:rsid w:val="00010FED"/>
    <w:rsid w:val="00010FF8"/>
    <w:rsid w:val="0001100E"/>
    <w:rsid w:val="000112E9"/>
    <w:rsid w:val="000114CC"/>
    <w:rsid w:val="00011A30"/>
    <w:rsid w:val="00012481"/>
    <w:rsid w:val="000128C0"/>
    <w:rsid w:val="0001290F"/>
    <w:rsid w:val="00012AEF"/>
    <w:rsid w:val="00012B60"/>
    <w:rsid w:val="00012F3A"/>
    <w:rsid w:val="00013197"/>
    <w:rsid w:val="0001325D"/>
    <w:rsid w:val="0001363B"/>
    <w:rsid w:val="00013C24"/>
    <w:rsid w:val="00013D88"/>
    <w:rsid w:val="00013DDF"/>
    <w:rsid w:val="00013F95"/>
    <w:rsid w:val="0001401F"/>
    <w:rsid w:val="000140FE"/>
    <w:rsid w:val="0001437E"/>
    <w:rsid w:val="0001468B"/>
    <w:rsid w:val="00014E9D"/>
    <w:rsid w:val="00014ED1"/>
    <w:rsid w:val="00014F4C"/>
    <w:rsid w:val="000156B7"/>
    <w:rsid w:val="00015792"/>
    <w:rsid w:val="00015A96"/>
    <w:rsid w:val="00015C84"/>
    <w:rsid w:val="00016773"/>
    <w:rsid w:val="00016A0E"/>
    <w:rsid w:val="00016C7A"/>
    <w:rsid w:val="00016EB7"/>
    <w:rsid w:val="00016F92"/>
    <w:rsid w:val="000171F9"/>
    <w:rsid w:val="000172E8"/>
    <w:rsid w:val="00017311"/>
    <w:rsid w:val="00017724"/>
    <w:rsid w:val="0001776D"/>
    <w:rsid w:val="00017CCC"/>
    <w:rsid w:val="000203DC"/>
    <w:rsid w:val="0002048E"/>
    <w:rsid w:val="00020847"/>
    <w:rsid w:val="00020898"/>
    <w:rsid w:val="00020E11"/>
    <w:rsid w:val="00020FAF"/>
    <w:rsid w:val="000212CC"/>
    <w:rsid w:val="00021378"/>
    <w:rsid w:val="0002143B"/>
    <w:rsid w:val="0002157C"/>
    <w:rsid w:val="00021941"/>
    <w:rsid w:val="00021A74"/>
    <w:rsid w:val="00021AE7"/>
    <w:rsid w:val="0002215E"/>
    <w:rsid w:val="00022302"/>
    <w:rsid w:val="0002244A"/>
    <w:rsid w:val="000224C9"/>
    <w:rsid w:val="000226AF"/>
    <w:rsid w:val="000227EF"/>
    <w:rsid w:val="00022A95"/>
    <w:rsid w:val="00022EB4"/>
    <w:rsid w:val="00022F55"/>
    <w:rsid w:val="0002350E"/>
    <w:rsid w:val="0002364A"/>
    <w:rsid w:val="000239D6"/>
    <w:rsid w:val="00023B6E"/>
    <w:rsid w:val="00023D5A"/>
    <w:rsid w:val="00023D7B"/>
    <w:rsid w:val="00023DDD"/>
    <w:rsid w:val="00023DE8"/>
    <w:rsid w:val="000246A1"/>
    <w:rsid w:val="00024843"/>
    <w:rsid w:val="00024940"/>
    <w:rsid w:val="00024C7F"/>
    <w:rsid w:val="00024D3D"/>
    <w:rsid w:val="000255F4"/>
    <w:rsid w:val="00025F13"/>
    <w:rsid w:val="0002629C"/>
    <w:rsid w:val="00026331"/>
    <w:rsid w:val="000267B6"/>
    <w:rsid w:val="00026870"/>
    <w:rsid w:val="0002694E"/>
    <w:rsid w:val="00026B84"/>
    <w:rsid w:val="00026BA4"/>
    <w:rsid w:val="00026BF6"/>
    <w:rsid w:val="00026E48"/>
    <w:rsid w:val="00027020"/>
    <w:rsid w:val="000270C1"/>
    <w:rsid w:val="0002717C"/>
    <w:rsid w:val="000271BC"/>
    <w:rsid w:val="00027205"/>
    <w:rsid w:val="000272A1"/>
    <w:rsid w:val="000273F9"/>
    <w:rsid w:val="000275BA"/>
    <w:rsid w:val="000275CC"/>
    <w:rsid w:val="0003017C"/>
    <w:rsid w:val="00030205"/>
    <w:rsid w:val="00030410"/>
    <w:rsid w:val="00030468"/>
    <w:rsid w:val="000304D7"/>
    <w:rsid w:val="000304DD"/>
    <w:rsid w:val="0003076A"/>
    <w:rsid w:val="00030D00"/>
    <w:rsid w:val="00030DAB"/>
    <w:rsid w:val="00030DBB"/>
    <w:rsid w:val="000311E8"/>
    <w:rsid w:val="00031414"/>
    <w:rsid w:val="00031E23"/>
    <w:rsid w:val="000322FD"/>
    <w:rsid w:val="00032579"/>
    <w:rsid w:val="00032C2F"/>
    <w:rsid w:val="00032D1E"/>
    <w:rsid w:val="0003346D"/>
    <w:rsid w:val="00033988"/>
    <w:rsid w:val="00033ADB"/>
    <w:rsid w:val="00033B37"/>
    <w:rsid w:val="00033BAA"/>
    <w:rsid w:val="00033D1E"/>
    <w:rsid w:val="00033E62"/>
    <w:rsid w:val="00033F07"/>
    <w:rsid w:val="00033F09"/>
    <w:rsid w:val="0003444D"/>
    <w:rsid w:val="000345F7"/>
    <w:rsid w:val="000346DA"/>
    <w:rsid w:val="000346EA"/>
    <w:rsid w:val="000348CF"/>
    <w:rsid w:val="00034A29"/>
    <w:rsid w:val="00035111"/>
    <w:rsid w:val="00035293"/>
    <w:rsid w:val="00035498"/>
    <w:rsid w:val="000354A9"/>
    <w:rsid w:val="0003563B"/>
    <w:rsid w:val="00035F0F"/>
    <w:rsid w:val="0003632C"/>
    <w:rsid w:val="00036698"/>
    <w:rsid w:val="00036B53"/>
    <w:rsid w:val="00036F13"/>
    <w:rsid w:val="00037064"/>
    <w:rsid w:val="00037493"/>
    <w:rsid w:val="00037520"/>
    <w:rsid w:val="000377FA"/>
    <w:rsid w:val="00037C7C"/>
    <w:rsid w:val="00037E31"/>
    <w:rsid w:val="00037F23"/>
    <w:rsid w:val="0004014A"/>
    <w:rsid w:val="0004028C"/>
    <w:rsid w:val="000404F8"/>
    <w:rsid w:val="0004050D"/>
    <w:rsid w:val="00040688"/>
    <w:rsid w:val="000406CA"/>
    <w:rsid w:val="000408F5"/>
    <w:rsid w:val="00040CC1"/>
    <w:rsid w:val="00040CED"/>
    <w:rsid w:val="00040D1A"/>
    <w:rsid w:val="00041046"/>
    <w:rsid w:val="000410E3"/>
    <w:rsid w:val="00041495"/>
    <w:rsid w:val="000414D3"/>
    <w:rsid w:val="00041631"/>
    <w:rsid w:val="00041833"/>
    <w:rsid w:val="0004196B"/>
    <w:rsid w:val="00041A6C"/>
    <w:rsid w:val="0004238C"/>
    <w:rsid w:val="00042711"/>
    <w:rsid w:val="00042770"/>
    <w:rsid w:val="00042939"/>
    <w:rsid w:val="00042944"/>
    <w:rsid w:val="00042A77"/>
    <w:rsid w:val="00042BB7"/>
    <w:rsid w:val="00042EDF"/>
    <w:rsid w:val="000430ED"/>
    <w:rsid w:val="000437B0"/>
    <w:rsid w:val="00043A11"/>
    <w:rsid w:val="00043BAC"/>
    <w:rsid w:val="00043CF6"/>
    <w:rsid w:val="00043D3D"/>
    <w:rsid w:val="00043DEA"/>
    <w:rsid w:val="00043E22"/>
    <w:rsid w:val="00043E99"/>
    <w:rsid w:val="00044204"/>
    <w:rsid w:val="000443F1"/>
    <w:rsid w:val="0004440C"/>
    <w:rsid w:val="0004473E"/>
    <w:rsid w:val="000447BD"/>
    <w:rsid w:val="00045169"/>
    <w:rsid w:val="0004524D"/>
    <w:rsid w:val="00045279"/>
    <w:rsid w:val="000454A6"/>
    <w:rsid w:val="00045543"/>
    <w:rsid w:val="000456EC"/>
    <w:rsid w:val="0004582F"/>
    <w:rsid w:val="00045B4A"/>
    <w:rsid w:val="00046040"/>
    <w:rsid w:val="00046502"/>
    <w:rsid w:val="000466C7"/>
    <w:rsid w:val="00046952"/>
    <w:rsid w:val="00046C20"/>
    <w:rsid w:val="00046D69"/>
    <w:rsid w:val="00046D82"/>
    <w:rsid w:val="00046E7B"/>
    <w:rsid w:val="00047114"/>
    <w:rsid w:val="00047238"/>
    <w:rsid w:val="0004736B"/>
    <w:rsid w:val="00047482"/>
    <w:rsid w:val="000477C9"/>
    <w:rsid w:val="00047D16"/>
    <w:rsid w:val="00047D32"/>
    <w:rsid w:val="00047FF2"/>
    <w:rsid w:val="00050281"/>
    <w:rsid w:val="000502E4"/>
    <w:rsid w:val="0005033C"/>
    <w:rsid w:val="00050658"/>
    <w:rsid w:val="00050AFC"/>
    <w:rsid w:val="00050B9D"/>
    <w:rsid w:val="00050C3A"/>
    <w:rsid w:val="00050C3C"/>
    <w:rsid w:val="00050D04"/>
    <w:rsid w:val="00050F2C"/>
    <w:rsid w:val="00050FBA"/>
    <w:rsid w:val="000512D6"/>
    <w:rsid w:val="000514E0"/>
    <w:rsid w:val="000518E8"/>
    <w:rsid w:val="000519D1"/>
    <w:rsid w:val="00051C1E"/>
    <w:rsid w:val="00051D2A"/>
    <w:rsid w:val="00051D9D"/>
    <w:rsid w:val="00051FE3"/>
    <w:rsid w:val="00052013"/>
    <w:rsid w:val="00052E69"/>
    <w:rsid w:val="0005309C"/>
    <w:rsid w:val="000531CE"/>
    <w:rsid w:val="00053329"/>
    <w:rsid w:val="00053488"/>
    <w:rsid w:val="0005365B"/>
    <w:rsid w:val="00053900"/>
    <w:rsid w:val="00053A10"/>
    <w:rsid w:val="00053C0D"/>
    <w:rsid w:val="00053DC5"/>
    <w:rsid w:val="00053DFE"/>
    <w:rsid w:val="00053EFD"/>
    <w:rsid w:val="00053FC4"/>
    <w:rsid w:val="00054148"/>
    <w:rsid w:val="0005417F"/>
    <w:rsid w:val="00054381"/>
    <w:rsid w:val="00054589"/>
    <w:rsid w:val="000546A4"/>
    <w:rsid w:val="000546E4"/>
    <w:rsid w:val="00054C8E"/>
    <w:rsid w:val="000556AF"/>
    <w:rsid w:val="00055892"/>
    <w:rsid w:val="00055965"/>
    <w:rsid w:val="00055C8E"/>
    <w:rsid w:val="00055DC1"/>
    <w:rsid w:val="00056360"/>
    <w:rsid w:val="0005681E"/>
    <w:rsid w:val="000568C5"/>
    <w:rsid w:val="00056934"/>
    <w:rsid w:val="00056A9D"/>
    <w:rsid w:val="00056AAE"/>
    <w:rsid w:val="00056BE4"/>
    <w:rsid w:val="00056CB5"/>
    <w:rsid w:val="00056CEF"/>
    <w:rsid w:val="00056F27"/>
    <w:rsid w:val="000570D4"/>
    <w:rsid w:val="00057404"/>
    <w:rsid w:val="0005748C"/>
    <w:rsid w:val="00057498"/>
    <w:rsid w:val="000576A4"/>
    <w:rsid w:val="0005780E"/>
    <w:rsid w:val="00057DA4"/>
    <w:rsid w:val="00060353"/>
    <w:rsid w:val="0006068A"/>
    <w:rsid w:val="000609B1"/>
    <w:rsid w:val="00061263"/>
    <w:rsid w:val="00061377"/>
    <w:rsid w:val="00061440"/>
    <w:rsid w:val="00061589"/>
    <w:rsid w:val="00061736"/>
    <w:rsid w:val="00061BCF"/>
    <w:rsid w:val="00061C4D"/>
    <w:rsid w:val="00061DDA"/>
    <w:rsid w:val="00061ECE"/>
    <w:rsid w:val="00061F79"/>
    <w:rsid w:val="000621B6"/>
    <w:rsid w:val="0006245D"/>
    <w:rsid w:val="00062552"/>
    <w:rsid w:val="00062CA3"/>
    <w:rsid w:val="00062D08"/>
    <w:rsid w:val="00062EC4"/>
    <w:rsid w:val="0006306D"/>
    <w:rsid w:val="000633D4"/>
    <w:rsid w:val="000636B9"/>
    <w:rsid w:val="00063704"/>
    <w:rsid w:val="00063807"/>
    <w:rsid w:val="00063BE3"/>
    <w:rsid w:val="000643D5"/>
    <w:rsid w:val="00064616"/>
    <w:rsid w:val="00064C3E"/>
    <w:rsid w:val="00064C5E"/>
    <w:rsid w:val="00064D34"/>
    <w:rsid w:val="00064F5F"/>
    <w:rsid w:val="00065338"/>
    <w:rsid w:val="000655B1"/>
    <w:rsid w:val="00065705"/>
    <w:rsid w:val="00065B92"/>
    <w:rsid w:val="00065E52"/>
    <w:rsid w:val="00065E64"/>
    <w:rsid w:val="0006631D"/>
    <w:rsid w:val="00066489"/>
    <w:rsid w:val="000667E2"/>
    <w:rsid w:val="00066BD4"/>
    <w:rsid w:val="00066E8E"/>
    <w:rsid w:val="00067187"/>
    <w:rsid w:val="000672BC"/>
    <w:rsid w:val="00067390"/>
    <w:rsid w:val="000673BC"/>
    <w:rsid w:val="0006750E"/>
    <w:rsid w:val="0006765E"/>
    <w:rsid w:val="000676BF"/>
    <w:rsid w:val="00067910"/>
    <w:rsid w:val="00067C35"/>
    <w:rsid w:val="00067F1B"/>
    <w:rsid w:val="00070022"/>
    <w:rsid w:val="000701AE"/>
    <w:rsid w:val="000702DE"/>
    <w:rsid w:val="00070468"/>
    <w:rsid w:val="000704B4"/>
    <w:rsid w:val="000710C7"/>
    <w:rsid w:val="00071194"/>
    <w:rsid w:val="0007120D"/>
    <w:rsid w:val="000716E7"/>
    <w:rsid w:val="00071AA8"/>
    <w:rsid w:val="00071ADB"/>
    <w:rsid w:val="00071FEC"/>
    <w:rsid w:val="00072408"/>
    <w:rsid w:val="00072483"/>
    <w:rsid w:val="0007268F"/>
    <w:rsid w:val="00072752"/>
    <w:rsid w:val="000727E1"/>
    <w:rsid w:val="00072A5E"/>
    <w:rsid w:val="00072AD0"/>
    <w:rsid w:val="00073097"/>
    <w:rsid w:val="00073B3B"/>
    <w:rsid w:val="00073BE7"/>
    <w:rsid w:val="00073EA4"/>
    <w:rsid w:val="00074183"/>
    <w:rsid w:val="0007462D"/>
    <w:rsid w:val="00074C2D"/>
    <w:rsid w:val="00074D0A"/>
    <w:rsid w:val="00074FE5"/>
    <w:rsid w:val="00075549"/>
    <w:rsid w:val="000756C7"/>
    <w:rsid w:val="000759DD"/>
    <w:rsid w:val="00075D54"/>
    <w:rsid w:val="00075D74"/>
    <w:rsid w:val="00075DE6"/>
    <w:rsid w:val="00075E13"/>
    <w:rsid w:val="00075E68"/>
    <w:rsid w:val="00076300"/>
    <w:rsid w:val="00076667"/>
    <w:rsid w:val="00076745"/>
    <w:rsid w:val="00076A24"/>
    <w:rsid w:val="00076B5E"/>
    <w:rsid w:val="00076D40"/>
    <w:rsid w:val="0007703C"/>
    <w:rsid w:val="00077136"/>
    <w:rsid w:val="0007770D"/>
    <w:rsid w:val="00077B02"/>
    <w:rsid w:val="00077B2B"/>
    <w:rsid w:val="00077B86"/>
    <w:rsid w:val="00077CC1"/>
    <w:rsid w:val="00077CE0"/>
    <w:rsid w:val="00077FCA"/>
    <w:rsid w:val="0008049E"/>
    <w:rsid w:val="000805A5"/>
    <w:rsid w:val="0008062A"/>
    <w:rsid w:val="0008075D"/>
    <w:rsid w:val="00080839"/>
    <w:rsid w:val="000808EB"/>
    <w:rsid w:val="000808F7"/>
    <w:rsid w:val="00080AC6"/>
    <w:rsid w:val="00080C3A"/>
    <w:rsid w:val="00080E5A"/>
    <w:rsid w:val="00080FAB"/>
    <w:rsid w:val="00081442"/>
    <w:rsid w:val="000816A1"/>
    <w:rsid w:val="000816B1"/>
    <w:rsid w:val="00081D70"/>
    <w:rsid w:val="00082083"/>
    <w:rsid w:val="000820E8"/>
    <w:rsid w:val="00082109"/>
    <w:rsid w:val="00082116"/>
    <w:rsid w:val="00082322"/>
    <w:rsid w:val="00082421"/>
    <w:rsid w:val="0008263E"/>
    <w:rsid w:val="0008269E"/>
    <w:rsid w:val="0008278F"/>
    <w:rsid w:val="00082B61"/>
    <w:rsid w:val="00082B77"/>
    <w:rsid w:val="00082DF1"/>
    <w:rsid w:val="00082DF7"/>
    <w:rsid w:val="000833A5"/>
    <w:rsid w:val="00083984"/>
    <w:rsid w:val="000839E0"/>
    <w:rsid w:val="00083B05"/>
    <w:rsid w:val="00083B82"/>
    <w:rsid w:val="00083C57"/>
    <w:rsid w:val="00084384"/>
    <w:rsid w:val="00084946"/>
    <w:rsid w:val="00084B4F"/>
    <w:rsid w:val="00085237"/>
    <w:rsid w:val="000855AE"/>
    <w:rsid w:val="000856C1"/>
    <w:rsid w:val="00085B26"/>
    <w:rsid w:val="00085BC6"/>
    <w:rsid w:val="00085D19"/>
    <w:rsid w:val="00085F43"/>
    <w:rsid w:val="00085F48"/>
    <w:rsid w:val="000860E6"/>
    <w:rsid w:val="0008625B"/>
    <w:rsid w:val="000863E7"/>
    <w:rsid w:val="0008640F"/>
    <w:rsid w:val="000864D0"/>
    <w:rsid w:val="00086577"/>
    <w:rsid w:val="00086882"/>
    <w:rsid w:val="00086B67"/>
    <w:rsid w:val="00086E89"/>
    <w:rsid w:val="0008719C"/>
    <w:rsid w:val="0008733E"/>
    <w:rsid w:val="00087390"/>
    <w:rsid w:val="000873E8"/>
    <w:rsid w:val="00087461"/>
    <w:rsid w:val="000876A9"/>
    <w:rsid w:val="0008771B"/>
    <w:rsid w:val="00087E55"/>
    <w:rsid w:val="00087E74"/>
    <w:rsid w:val="00090042"/>
    <w:rsid w:val="000902D4"/>
    <w:rsid w:val="000905C4"/>
    <w:rsid w:val="00090714"/>
    <w:rsid w:val="00090BEC"/>
    <w:rsid w:val="00090C20"/>
    <w:rsid w:val="00090D3A"/>
    <w:rsid w:val="00090E71"/>
    <w:rsid w:val="00091022"/>
    <w:rsid w:val="0009113A"/>
    <w:rsid w:val="00091164"/>
    <w:rsid w:val="0009153B"/>
    <w:rsid w:val="000918A0"/>
    <w:rsid w:val="000918AC"/>
    <w:rsid w:val="00091BFB"/>
    <w:rsid w:val="00091FD6"/>
    <w:rsid w:val="000922FC"/>
    <w:rsid w:val="0009249C"/>
    <w:rsid w:val="0009274C"/>
    <w:rsid w:val="00092829"/>
    <w:rsid w:val="000929C8"/>
    <w:rsid w:val="00092D80"/>
    <w:rsid w:val="00093257"/>
    <w:rsid w:val="00093B4E"/>
    <w:rsid w:val="00093C37"/>
    <w:rsid w:val="00094262"/>
    <w:rsid w:val="00094785"/>
    <w:rsid w:val="00094A47"/>
    <w:rsid w:val="00094A5B"/>
    <w:rsid w:val="00094AE6"/>
    <w:rsid w:val="00094B2B"/>
    <w:rsid w:val="00094C1F"/>
    <w:rsid w:val="00094DF4"/>
    <w:rsid w:val="00094E65"/>
    <w:rsid w:val="000952A7"/>
    <w:rsid w:val="0009547A"/>
    <w:rsid w:val="00095495"/>
    <w:rsid w:val="00095504"/>
    <w:rsid w:val="000955D7"/>
    <w:rsid w:val="00095AE1"/>
    <w:rsid w:val="00095BA7"/>
    <w:rsid w:val="00095F8F"/>
    <w:rsid w:val="00095FE5"/>
    <w:rsid w:val="000965E9"/>
    <w:rsid w:val="00096943"/>
    <w:rsid w:val="00096BEF"/>
    <w:rsid w:val="00096DEF"/>
    <w:rsid w:val="000973C0"/>
    <w:rsid w:val="00097B63"/>
    <w:rsid w:val="00097F1D"/>
    <w:rsid w:val="000A0020"/>
    <w:rsid w:val="000A03E5"/>
    <w:rsid w:val="000A03FB"/>
    <w:rsid w:val="000A0B41"/>
    <w:rsid w:val="000A0D11"/>
    <w:rsid w:val="000A0E00"/>
    <w:rsid w:val="000A0F76"/>
    <w:rsid w:val="000A129F"/>
    <w:rsid w:val="000A137A"/>
    <w:rsid w:val="000A13FF"/>
    <w:rsid w:val="000A160F"/>
    <w:rsid w:val="000A1BB0"/>
    <w:rsid w:val="000A2017"/>
    <w:rsid w:val="000A2258"/>
    <w:rsid w:val="000A2328"/>
    <w:rsid w:val="000A249C"/>
    <w:rsid w:val="000A29ED"/>
    <w:rsid w:val="000A2C8B"/>
    <w:rsid w:val="000A3007"/>
    <w:rsid w:val="000A37C7"/>
    <w:rsid w:val="000A3899"/>
    <w:rsid w:val="000A3924"/>
    <w:rsid w:val="000A3A07"/>
    <w:rsid w:val="000A3AAD"/>
    <w:rsid w:val="000A3C50"/>
    <w:rsid w:val="000A3DA5"/>
    <w:rsid w:val="000A4051"/>
    <w:rsid w:val="000A40AB"/>
    <w:rsid w:val="000A40CE"/>
    <w:rsid w:val="000A466D"/>
    <w:rsid w:val="000A4712"/>
    <w:rsid w:val="000A47D8"/>
    <w:rsid w:val="000A4839"/>
    <w:rsid w:val="000A49B7"/>
    <w:rsid w:val="000A4F4D"/>
    <w:rsid w:val="000A5882"/>
    <w:rsid w:val="000A5897"/>
    <w:rsid w:val="000A5BF6"/>
    <w:rsid w:val="000A5D88"/>
    <w:rsid w:val="000A5EB1"/>
    <w:rsid w:val="000A5F2F"/>
    <w:rsid w:val="000A6A1C"/>
    <w:rsid w:val="000A6A69"/>
    <w:rsid w:val="000A712E"/>
    <w:rsid w:val="000A7174"/>
    <w:rsid w:val="000A76C9"/>
    <w:rsid w:val="000A77B6"/>
    <w:rsid w:val="000A7CF7"/>
    <w:rsid w:val="000A7F87"/>
    <w:rsid w:val="000B047E"/>
    <w:rsid w:val="000B0982"/>
    <w:rsid w:val="000B0B86"/>
    <w:rsid w:val="000B1055"/>
    <w:rsid w:val="000B1866"/>
    <w:rsid w:val="000B1BBF"/>
    <w:rsid w:val="000B1C6A"/>
    <w:rsid w:val="000B20B8"/>
    <w:rsid w:val="000B25D9"/>
    <w:rsid w:val="000B2887"/>
    <w:rsid w:val="000B2B64"/>
    <w:rsid w:val="000B3371"/>
    <w:rsid w:val="000B3380"/>
    <w:rsid w:val="000B33D2"/>
    <w:rsid w:val="000B3470"/>
    <w:rsid w:val="000B3A93"/>
    <w:rsid w:val="000B3BB3"/>
    <w:rsid w:val="000B3F52"/>
    <w:rsid w:val="000B4353"/>
    <w:rsid w:val="000B453B"/>
    <w:rsid w:val="000B4810"/>
    <w:rsid w:val="000B4892"/>
    <w:rsid w:val="000B4C18"/>
    <w:rsid w:val="000B4D09"/>
    <w:rsid w:val="000B4EE5"/>
    <w:rsid w:val="000B5154"/>
    <w:rsid w:val="000B528E"/>
    <w:rsid w:val="000B55D9"/>
    <w:rsid w:val="000B56BC"/>
    <w:rsid w:val="000B578A"/>
    <w:rsid w:val="000B5AFF"/>
    <w:rsid w:val="000B5C6A"/>
    <w:rsid w:val="000B5E41"/>
    <w:rsid w:val="000B6050"/>
    <w:rsid w:val="000B6253"/>
    <w:rsid w:val="000B66BB"/>
    <w:rsid w:val="000B68C1"/>
    <w:rsid w:val="000B6A35"/>
    <w:rsid w:val="000B6DB1"/>
    <w:rsid w:val="000B6F7B"/>
    <w:rsid w:val="000B6FD4"/>
    <w:rsid w:val="000B73FE"/>
    <w:rsid w:val="000B7F3B"/>
    <w:rsid w:val="000B7FCC"/>
    <w:rsid w:val="000C0106"/>
    <w:rsid w:val="000C02D4"/>
    <w:rsid w:val="000C04C4"/>
    <w:rsid w:val="000C0520"/>
    <w:rsid w:val="000C05A8"/>
    <w:rsid w:val="000C070E"/>
    <w:rsid w:val="000C0D4E"/>
    <w:rsid w:val="000C1022"/>
    <w:rsid w:val="000C1CE8"/>
    <w:rsid w:val="000C20CD"/>
    <w:rsid w:val="000C22C2"/>
    <w:rsid w:val="000C23F9"/>
    <w:rsid w:val="000C258C"/>
    <w:rsid w:val="000C26A8"/>
    <w:rsid w:val="000C270E"/>
    <w:rsid w:val="000C2A7B"/>
    <w:rsid w:val="000C2B58"/>
    <w:rsid w:val="000C3249"/>
    <w:rsid w:val="000C325C"/>
    <w:rsid w:val="000C3390"/>
    <w:rsid w:val="000C3677"/>
    <w:rsid w:val="000C36E6"/>
    <w:rsid w:val="000C378A"/>
    <w:rsid w:val="000C3D39"/>
    <w:rsid w:val="000C3E5C"/>
    <w:rsid w:val="000C40E7"/>
    <w:rsid w:val="000C434A"/>
    <w:rsid w:val="000C4855"/>
    <w:rsid w:val="000C4BE8"/>
    <w:rsid w:val="000C4CA1"/>
    <w:rsid w:val="000C5522"/>
    <w:rsid w:val="000C563B"/>
    <w:rsid w:val="000C59D3"/>
    <w:rsid w:val="000C5C81"/>
    <w:rsid w:val="000C5E76"/>
    <w:rsid w:val="000C606B"/>
    <w:rsid w:val="000C6168"/>
    <w:rsid w:val="000C698E"/>
    <w:rsid w:val="000C6F30"/>
    <w:rsid w:val="000C7000"/>
    <w:rsid w:val="000C706B"/>
    <w:rsid w:val="000C71C3"/>
    <w:rsid w:val="000C79BB"/>
    <w:rsid w:val="000C7A63"/>
    <w:rsid w:val="000C7A9A"/>
    <w:rsid w:val="000C7EEB"/>
    <w:rsid w:val="000D0077"/>
    <w:rsid w:val="000D01DA"/>
    <w:rsid w:val="000D0A06"/>
    <w:rsid w:val="000D0B0B"/>
    <w:rsid w:val="000D0E8A"/>
    <w:rsid w:val="000D1060"/>
    <w:rsid w:val="000D10A3"/>
    <w:rsid w:val="000D10F1"/>
    <w:rsid w:val="000D1225"/>
    <w:rsid w:val="000D13C9"/>
    <w:rsid w:val="000D1A2C"/>
    <w:rsid w:val="000D1A4C"/>
    <w:rsid w:val="000D1A83"/>
    <w:rsid w:val="000D206B"/>
    <w:rsid w:val="000D20BA"/>
    <w:rsid w:val="000D244D"/>
    <w:rsid w:val="000D2A63"/>
    <w:rsid w:val="000D2E5A"/>
    <w:rsid w:val="000D3344"/>
    <w:rsid w:val="000D3730"/>
    <w:rsid w:val="000D3AE8"/>
    <w:rsid w:val="000D3CD7"/>
    <w:rsid w:val="000D3CF2"/>
    <w:rsid w:val="000D3D2A"/>
    <w:rsid w:val="000D471F"/>
    <w:rsid w:val="000D4FCA"/>
    <w:rsid w:val="000D5062"/>
    <w:rsid w:val="000D52A3"/>
    <w:rsid w:val="000D52C3"/>
    <w:rsid w:val="000D549D"/>
    <w:rsid w:val="000D56E8"/>
    <w:rsid w:val="000D56F9"/>
    <w:rsid w:val="000D57FF"/>
    <w:rsid w:val="000D5A3C"/>
    <w:rsid w:val="000D5BDF"/>
    <w:rsid w:val="000D5D90"/>
    <w:rsid w:val="000D5F36"/>
    <w:rsid w:val="000D5F74"/>
    <w:rsid w:val="000D5F78"/>
    <w:rsid w:val="000D696B"/>
    <w:rsid w:val="000D6C60"/>
    <w:rsid w:val="000D7047"/>
    <w:rsid w:val="000D723E"/>
    <w:rsid w:val="000D72F4"/>
    <w:rsid w:val="000D7967"/>
    <w:rsid w:val="000D7C3A"/>
    <w:rsid w:val="000E0184"/>
    <w:rsid w:val="000E059A"/>
    <w:rsid w:val="000E0A4E"/>
    <w:rsid w:val="000E0C4E"/>
    <w:rsid w:val="000E0D06"/>
    <w:rsid w:val="000E0E6B"/>
    <w:rsid w:val="000E102A"/>
    <w:rsid w:val="000E134B"/>
    <w:rsid w:val="000E16CA"/>
    <w:rsid w:val="000E1A6E"/>
    <w:rsid w:val="000E1E7A"/>
    <w:rsid w:val="000E1F12"/>
    <w:rsid w:val="000E2035"/>
    <w:rsid w:val="000E2461"/>
    <w:rsid w:val="000E2702"/>
    <w:rsid w:val="000E27FD"/>
    <w:rsid w:val="000E2991"/>
    <w:rsid w:val="000E2A5F"/>
    <w:rsid w:val="000E2A67"/>
    <w:rsid w:val="000E2B0B"/>
    <w:rsid w:val="000E2B21"/>
    <w:rsid w:val="000E2B54"/>
    <w:rsid w:val="000E2B60"/>
    <w:rsid w:val="000E2BF6"/>
    <w:rsid w:val="000E2D7F"/>
    <w:rsid w:val="000E36EC"/>
    <w:rsid w:val="000E3883"/>
    <w:rsid w:val="000E3E59"/>
    <w:rsid w:val="000E3F50"/>
    <w:rsid w:val="000E4167"/>
    <w:rsid w:val="000E45D2"/>
    <w:rsid w:val="000E46CE"/>
    <w:rsid w:val="000E499D"/>
    <w:rsid w:val="000E4B77"/>
    <w:rsid w:val="000E4D08"/>
    <w:rsid w:val="000E4F7D"/>
    <w:rsid w:val="000E5110"/>
    <w:rsid w:val="000E5796"/>
    <w:rsid w:val="000E5B4F"/>
    <w:rsid w:val="000E5B92"/>
    <w:rsid w:val="000E5C24"/>
    <w:rsid w:val="000E5CD3"/>
    <w:rsid w:val="000E6010"/>
    <w:rsid w:val="000E6428"/>
    <w:rsid w:val="000E68C3"/>
    <w:rsid w:val="000E6921"/>
    <w:rsid w:val="000E69D2"/>
    <w:rsid w:val="000E6C40"/>
    <w:rsid w:val="000E7446"/>
    <w:rsid w:val="000E7619"/>
    <w:rsid w:val="000E76E6"/>
    <w:rsid w:val="000E77AD"/>
    <w:rsid w:val="000E77C5"/>
    <w:rsid w:val="000E77E8"/>
    <w:rsid w:val="000E79C1"/>
    <w:rsid w:val="000E79D3"/>
    <w:rsid w:val="000E7DCB"/>
    <w:rsid w:val="000F0071"/>
    <w:rsid w:val="000F0245"/>
    <w:rsid w:val="000F0302"/>
    <w:rsid w:val="000F0343"/>
    <w:rsid w:val="000F04B2"/>
    <w:rsid w:val="000F0678"/>
    <w:rsid w:val="000F06E7"/>
    <w:rsid w:val="000F0765"/>
    <w:rsid w:val="000F0770"/>
    <w:rsid w:val="000F089A"/>
    <w:rsid w:val="000F0957"/>
    <w:rsid w:val="000F09FB"/>
    <w:rsid w:val="000F0AC6"/>
    <w:rsid w:val="000F0BE9"/>
    <w:rsid w:val="000F0D0D"/>
    <w:rsid w:val="000F1250"/>
    <w:rsid w:val="000F1283"/>
    <w:rsid w:val="000F14A8"/>
    <w:rsid w:val="000F1724"/>
    <w:rsid w:val="000F1770"/>
    <w:rsid w:val="000F18E8"/>
    <w:rsid w:val="000F1B57"/>
    <w:rsid w:val="000F1C6F"/>
    <w:rsid w:val="000F1FA9"/>
    <w:rsid w:val="000F22B9"/>
    <w:rsid w:val="000F267A"/>
    <w:rsid w:val="000F26B3"/>
    <w:rsid w:val="000F26B7"/>
    <w:rsid w:val="000F289D"/>
    <w:rsid w:val="000F2921"/>
    <w:rsid w:val="000F29FC"/>
    <w:rsid w:val="000F2D54"/>
    <w:rsid w:val="000F3381"/>
    <w:rsid w:val="000F3621"/>
    <w:rsid w:val="000F369B"/>
    <w:rsid w:val="000F3CA6"/>
    <w:rsid w:val="000F3DB8"/>
    <w:rsid w:val="000F3E5E"/>
    <w:rsid w:val="000F3F40"/>
    <w:rsid w:val="000F4008"/>
    <w:rsid w:val="000F43DF"/>
    <w:rsid w:val="000F44A7"/>
    <w:rsid w:val="000F4601"/>
    <w:rsid w:val="000F4836"/>
    <w:rsid w:val="000F4935"/>
    <w:rsid w:val="000F49B1"/>
    <w:rsid w:val="000F49DA"/>
    <w:rsid w:val="000F4AC9"/>
    <w:rsid w:val="000F4E46"/>
    <w:rsid w:val="000F4E67"/>
    <w:rsid w:val="000F4FAC"/>
    <w:rsid w:val="000F5046"/>
    <w:rsid w:val="000F51CF"/>
    <w:rsid w:val="000F5DD5"/>
    <w:rsid w:val="000F60C7"/>
    <w:rsid w:val="000F63B9"/>
    <w:rsid w:val="000F63DF"/>
    <w:rsid w:val="000F691F"/>
    <w:rsid w:val="000F6E57"/>
    <w:rsid w:val="000F6F12"/>
    <w:rsid w:val="000F6F7A"/>
    <w:rsid w:val="000F731A"/>
    <w:rsid w:val="000F751D"/>
    <w:rsid w:val="000F79E9"/>
    <w:rsid w:val="000F7C4C"/>
    <w:rsid w:val="000F7CD3"/>
    <w:rsid w:val="000F7D10"/>
    <w:rsid w:val="0010010E"/>
    <w:rsid w:val="001001E4"/>
    <w:rsid w:val="00100359"/>
    <w:rsid w:val="0010050B"/>
    <w:rsid w:val="00100608"/>
    <w:rsid w:val="00100A81"/>
    <w:rsid w:val="00100AFD"/>
    <w:rsid w:val="00100BB5"/>
    <w:rsid w:val="00100CC9"/>
    <w:rsid w:val="00100D4B"/>
    <w:rsid w:val="0010120E"/>
    <w:rsid w:val="001012F3"/>
    <w:rsid w:val="00101433"/>
    <w:rsid w:val="0010158D"/>
    <w:rsid w:val="00101815"/>
    <w:rsid w:val="001020AC"/>
    <w:rsid w:val="0010225C"/>
    <w:rsid w:val="00102595"/>
    <w:rsid w:val="001025D5"/>
    <w:rsid w:val="00102E0B"/>
    <w:rsid w:val="00102E35"/>
    <w:rsid w:val="00103090"/>
    <w:rsid w:val="00103468"/>
    <w:rsid w:val="001034BA"/>
    <w:rsid w:val="00103EB3"/>
    <w:rsid w:val="00103F8B"/>
    <w:rsid w:val="00103F9E"/>
    <w:rsid w:val="00104577"/>
    <w:rsid w:val="001046A7"/>
    <w:rsid w:val="001049B4"/>
    <w:rsid w:val="0010501C"/>
    <w:rsid w:val="001051C6"/>
    <w:rsid w:val="001053B4"/>
    <w:rsid w:val="001059DF"/>
    <w:rsid w:val="00105C24"/>
    <w:rsid w:val="00105C88"/>
    <w:rsid w:val="00105D65"/>
    <w:rsid w:val="00105E0E"/>
    <w:rsid w:val="00106092"/>
    <w:rsid w:val="001060B6"/>
    <w:rsid w:val="00106249"/>
    <w:rsid w:val="0010722C"/>
    <w:rsid w:val="00107308"/>
    <w:rsid w:val="0010741F"/>
    <w:rsid w:val="00107C36"/>
    <w:rsid w:val="00107CF9"/>
    <w:rsid w:val="00107D27"/>
    <w:rsid w:val="0011015A"/>
    <w:rsid w:val="001106FB"/>
    <w:rsid w:val="00110916"/>
    <w:rsid w:val="00110D1E"/>
    <w:rsid w:val="00110FF7"/>
    <w:rsid w:val="00111505"/>
    <w:rsid w:val="0011157E"/>
    <w:rsid w:val="001116C7"/>
    <w:rsid w:val="0011175D"/>
    <w:rsid w:val="00111D4F"/>
    <w:rsid w:val="00111F8D"/>
    <w:rsid w:val="001120EE"/>
    <w:rsid w:val="001124E9"/>
    <w:rsid w:val="001127BC"/>
    <w:rsid w:val="00112873"/>
    <w:rsid w:val="00112A91"/>
    <w:rsid w:val="00112D59"/>
    <w:rsid w:val="00112E93"/>
    <w:rsid w:val="00112ECD"/>
    <w:rsid w:val="00113284"/>
    <w:rsid w:val="001135AE"/>
    <w:rsid w:val="001136FC"/>
    <w:rsid w:val="001138AF"/>
    <w:rsid w:val="00113B92"/>
    <w:rsid w:val="00114008"/>
    <w:rsid w:val="001140E5"/>
    <w:rsid w:val="00114816"/>
    <w:rsid w:val="001148FC"/>
    <w:rsid w:val="001149EB"/>
    <w:rsid w:val="00114A36"/>
    <w:rsid w:val="00114CD4"/>
    <w:rsid w:val="00115165"/>
    <w:rsid w:val="00115171"/>
    <w:rsid w:val="001152D1"/>
    <w:rsid w:val="00115785"/>
    <w:rsid w:val="00115ACE"/>
    <w:rsid w:val="00115B7D"/>
    <w:rsid w:val="00115D24"/>
    <w:rsid w:val="00115D6A"/>
    <w:rsid w:val="00115E4D"/>
    <w:rsid w:val="00115FCD"/>
    <w:rsid w:val="001162AE"/>
    <w:rsid w:val="0011639F"/>
    <w:rsid w:val="001164A5"/>
    <w:rsid w:val="001165EA"/>
    <w:rsid w:val="00116888"/>
    <w:rsid w:val="001168F8"/>
    <w:rsid w:val="00116E6F"/>
    <w:rsid w:val="00116F36"/>
    <w:rsid w:val="00116F55"/>
    <w:rsid w:val="0011702B"/>
    <w:rsid w:val="001171D1"/>
    <w:rsid w:val="001176E9"/>
    <w:rsid w:val="00117735"/>
    <w:rsid w:val="0011776B"/>
    <w:rsid w:val="00117850"/>
    <w:rsid w:val="001179F4"/>
    <w:rsid w:val="00117A74"/>
    <w:rsid w:val="00117AB6"/>
    <w:rsid w:val="00117BEC"/>
    <w:rsid w:val="00117CD2"/>
    <w:rsid w:val="00120460"/>
    <w:rsid w:val="001204D1"/>
    <w:rsid w:val="001208BF"/>
    <w:rsid w:val="00120F69"/>
    <w:rsid w:val="001212B9"/>
    <w:rsid w:val="0012139F"/>
    <w:rsid w:val="00121521"/>
    <w:rsid w:val="0012162C"/>
    <w:rsid w:val="001216B1"/>
    <w:rsid w:val="00121CAA"/>
    <w:rsid w:val="00121CCB"/>
    <w:rsid w:val="00121CE3"/>
    <w:rsid w:val="00121ECB"/>
    <w:rsid w:val="00121FEE"/>
    <w:rsid w:val="001220A5"/>
    <w:rsid w:val="0012215C"/>
    <w:rsid w:val="0012219D"/>
    <w:rsid w:val="001223CF"/>
    <w:rsid w:val="00122929"/>
    <w:rsid w:val="00122DC1"/>
    <w:rsid w:val="00122FEF"/>
    <w:rsid w:val="0012330E"/>
    <w:rsid w:val="001236F4"/>
    <w:rsid w:val="00123ECA"/>
    <w:rsid w:val="00124049"/>
    <w:rsid w:val="0012423E"/>
    <w:rsid w:val="001242FC"/>
    <w:rsid w:val="0012472F"/>
    <w:rsid w:val="00124960"/>
    <w:rsid w:val="00124A82"/>
    <w:rsid w:val="00124D72"/>
    <w:rsid w:val="00124EA4"/>
    <w:rsid w:val="00125274"/>
    <w:rsid w:val="0012544F"/>
    <w:rsid w:val="001256A7"/>
    <w:rsid w:val="00125742"/>
    <w:rsid w:val="00125C72"/>
    <w:rsid w:val="00125F74"/>
    <w:rsid w:val="001261D3"/>
    <w:rsid w:val="001266B6"/>
    <w:rsid w:val="001272AE"/>
    <w:rsid w:val="00127332"/>
    <w:rsid w:val="001273D9"/>
    <w:rsid w:val="001274F1"/>
    <w:rsid w:val="001276A6"/>
    <w:rsid w:val="00127D0F"/>
    <w:rsid w:val="0013012B"/>
    <w:rsid w:val="00130558"/>
    <w:rsid w:val="0013071D"/>
    <w:rsid w:val="0013083E"/>
    <w:rsid w:val="0013089B"/>
    <w:rsid w:val="001309FB"/>
    <w:rsid w:val="00130BD3"/>
    <w:rsid w:val="001311B7"/>
    <w:rsid w:val="001311C5"/>
    <w:rsid w:val="001311F5"/>
    <w:rsid w:val="001313B7"/>
    <w:rsid w:val="00131439"/>
    <w:rsid w:val="0013192E"/>
    <w:rsid w:val="00131AF3"/>
    <w:rsid w:val="0013218B"/>
    <w:rsid w:val="00132324"/>
    <w:rsid w:val="001323D1"/>
    <w:rsid w:val="001326A0"/>
    <w:rsid w:val="001329BA"/>
    <w:rsid w:val="00132A91"/>
    <w:rsid w:val="00132C3E"/>
    <w:rsid w:val="00132D2C"/>
    <w:rsid w:val="00132D33"/>
    <w:rsid w:val="00132EB7"/>
    <w:rsid w:val="00132FBE"/>
    <w:rsid w:val="00133223"/>
    <w:rsid w:val="001332AE"/>
    <w:rsid w:val="0013381D"/>
    <w:rsid w:val="0013388F"/>
    <w:rsid w:val="00133B06"/>
    <w:rsid w:val="00133C40"/>
    <w:rsid w:val="00133CE4"/>
    <w:rsid w:val="00133E37"/>
    <w:rsid w:val="00133F17"/>
    <w:rsid w:val="001342F1"/>
    <w:rsid w:val="001345CF"/>
    <w:rsid w:val="00134840"/>
    <w:rsid w:val="001348B6"/>
    <w:rsid w:val="00134C62"/>
    <w:rsid w:val="00134D38"/>
    <w:rsid w:val="00134F84"/>
    <w:rsid w:val="00135286"/>
    <w:rsid w:val="001354E6"/>
    <w:rsid w:val="00135726"/>
    <w:rsid w:val="001358A2"/>
    <w:rsid w:val="00135A59"/>
    <w:rsid w:val="00135D35"/>
    <w:rsid w:val="00135D3E"/>
    <w:rsid w:val="00135FBB"/>
    <w:rsid w:val="0013616F"/>
    <w:rsid w:val="001362D3"/>
    <w:rsid w:val="00136364"/>
    <w:rsid w:val="001364C9"/>
    <w:rsid w:val="00136718"/>
    <w:rsid w:val="00136B15"/>
    <w:rsid w:val="00136E76"/>
    <w:rsid w:val="00137273"/>
    <w:rsid w:val="0013746F"/>
    <w:rsid w:val="00137864"/>
    <w:rsid w:val="00137B13"/>
    <w:rsid w:val="00137EE9"/>
    <w:rsid w:val="00137FBC"/>
    <w:rsid w:val="00140202"/>
    <w:rsid w:val="00140367"/>
    <w:rsid w:val="00140558"/>
    <w:rsid w:val="0014070A"/>
    <w:rsid w:val="001408DB"/>
    <w:rsid w:val="00140C57"/>
    <w:rsid w:val="00140EBC"/>
    <w:rsid w:val="00140F84"/>
    <w:rsid w:val="00141101"/>
    <w:rsid w:val="001412AB"/>
    <w:rsid w:val="00141814"/>
    <w:rsid w:val="00141A8D"/>
    <w:rsid w:val="00141DBB"/>
    <w:rsid w:val="00141E38"/>
    <w:rsid w:val="00141E7E"/>
    <w:rsid w:val="00141F3F"/>
    <w:rsid w:val="00142189"/>
    <w:rsid w:val="001421E7"/>
    <w:rsid w:val="00142313"/>
    <w:rsid w:val="00142384"/>
    <w:rsid w:val="00142401"/>
    <w:rsid w:val="00142516"/>
    <w:rsid w:val="0014257E"/>
    <w:rsid w:val="00142C81"/>
    <w:rsid w:val="00142D9E"/>
    <w:rsid w:val="00142E52"/>
    <w:rsid w:val="00142EA5"/>
    <w:rsid w:val="0014312E"/>
    <w:rsid w:val="00143A5A"/>
    <w:rsid w:val="00143BBF"/>
    <w:rsid w:val="00143E79"/>
    <w:rsid w:val="00144012"/>
    <w:rsid w:val="00144085"/>
    <w:rsid w:val="0014433F"/>
    <w:rsid w:val="001446EA"/>
    <w:rsid w:val="00144A12"/>
    <w:rsid w:val="00144BD7"/>
    <w:rsid w:val="00144C5B"/>
    <w:rsid w:val="00144CEA"/>
    <w:rsid w:val="001452F0"/>
    <w:rsid w:val="0014532F"/>
    <w:rsid w:val="0014537D"/>
    <w:rsid w:val="0014557D"/>
    <w:rsid w:val="001455F6"/>
    <w:rsid w:val="00145606"/>
    <w:rsid w:val="0014581D"/>
    <w:rsid w:val="00145939"/>
    <w:rsid w:val="00145B7B"/>
    <w:rsid w:val="00145C79"/>
    <w:rsid w:val="00145DC7"/>
    <w:rsid w:val="00146034"/>
    <w:rsid w:val="00146192"/>
    <w:rsid w:val="00146535"/>
    <w:rsid w:val="00146671"/>
    <w:rsid w:val="001467F9"/>
    <w:rsid w:val="00146828"/>
    <w:rsid w:val="0014682F"/>
    <w:rsid w:val="00146921"/>
    <w:rsid w:val="001469EC"/>
    <w:rsid w:val="00146ACF"/>
    <w:rsid w:val="00146C1E"/>
    <w:rsid w:val="001470D2"/>
    <w:rsid w:val="001471E4"/>
    <w:rsid w:val="0014754D"/>
    <w:rsid w:val="001476BA"/>
    <w:rsid w:val="00147A4D"/>
    <w:rsid w:val="00147CDC"/>
    <w:rsid w:val="00147DF3"/>
    <w:rsid w:val="00147F79"/>
    <w:rsid w:val="00147FB2"/>
    <w:rsid w:val="00147FD6"/>
    <w:rsid w:val="0015008A"/>
    <w:rsid w:val="00150659"/>
    <w:rsid w:val="0015084D"/>
    <w:rsid w:val="001509F1"/>
    <w:rsid w:val="00150BD2"/>
    <w:rsid w:val="00151343"/>
    <w:rsid w:val="001513B5"/>
    <w:rsid w:val="00151850"/>
    <w:rsid w:val="00151914"/>
    <w:rsid w:val="001519EA"/>
    <w:rsid w:val="001524FD"/>
    <w:rsid w:val="00152688"/>
    <w:rsid w:val="001528BE"/>
    <w:rsid w:val="001529C5"/>
    <w:rsid w:val="00152A1F"/>
    <w:rsid w:val="001530BA"/>
    <w:rsid w:val="00153585"/>
    <w:rsid w:val="00153778"/>
    <w:rsid w:val="001537CC"/>
    <w:rsid w:val="0015392F"/>
    <w:rsid w:val="00153966"/>
    <w:rsid w:val="001539A7"/>
    <w:rsid w:val="00153BD1"/>
    <w:rsid w:val="00154008"/>
    <w:rsid w:val="00154306"/>
    <w:rsid w:val="00154360"/>
    <w:rsid w:val="00154558"/>
    <w:rsid w:val="001547A4"/>
    <w:rsid w:val="0015489C"/>
    <w:rsid w:val="00154B9D"/>
    <w:rsid w:val="00154CE0"/>
    <w:rsid w:val="00154EA9"/>
    <w:rsid w:val="00154FD7"/>
    <w:rsid w:val="0015500E"/>
    <w:rsid w:val="00155035"/>
    <w:rsid w:val="001553FE"/>
    <w:rsid w:val="001558F2"/>
    <w:rsid w:val="00155956"/>
    <w:rsid w:val="00155962"/>
    <w:rsid w:val="00155CD9"/>
    <w:rsid w:val="00155D55"/>
    <w:rsid w:val="00155E4F"/>
    <w:rsid w:val="001568CC"/>
    <w:rsid w:val="00156937"/>
    <w:rsid w:val="001569F7"/>
    <w:rsid w:val="00156C15"/>
    <w:rsid w:val="00156C4C"/>
    <w:rsid w:val="00157061"/>
    <w:rsid w:val="001573A7"/>
    <w:rsid w:val="0015783C"/>
    <w:rsid w:val="00157A7E"/>
    <w:rsid w:val="00157C01"/>
    <w:rsid w:val="00157C38"/>
    <w:rsid w:val="0016017F"/>
    <w:rsid w:val="001604C9"/>
    <w:rsid w:val="001606A9"/>
    <w:rsid w:val="001606CA"/>
    <w:rsid w:val="0016084C"/>
    <w:rsid w:val="0016126D"/>
    <w:rsid w:val="0016132A"/>
    <w:rsid w:val="001613DF"/>
    <w:rsid w:val="00161404"/>
    <w:rsid w:val="00161428"/>
    <w:rsid w:val="0016184E"/>
    <w:rsid w:val="001618B5"/>
    <w:rsid w:val="00161B59"/>
    <w:rsid w:val="00161D48"/>
    <w:rsid w:val="00161EF2"/>
    <w:rsid w:val="00162119"/>
    <w:rsid w:val="00162936"/>
    <w:rsid w:val="00163027"/>
    <w:rsid w:val="00163169"/>
    <w:rsid w:val="0016328F"/>
    <w:rsid w:val="001633BA"/>
    <w:rsid w:val="00163599"/>
    <w:rsid w:val="00163662"/>
    <w:rsid w:val="00163690"/>
    <w:rsid w:val="00163703"/>
    <w:rsid w:val="001639C7"/>
    <w:rsid w:val="001639F0"/>
    <w:rsid w:val="00163A25"/>
    <w:rsid w:val="00163FAE"/>
    <w:rsid w:val="00163FB4"/>
    <w:rsid w:val="0016423B"/>
    <w:rsid w:val="001643D8"/>
    <w:rsid w:val="00164547"/>
    <w:rsid w:val="00164AD3"/>
    <w:rsid w:val="00164D20"/>
    <w:rsid w:val="00165112"/>
    <w:rsid w:val="001653ED"/>
    <w:rsid w:val="00165583"/>
    <w:rsid w:val="0016568A"/>
    <w:rsid w:val="00165701"/>
    <w:rsid w:val="00165710"/>
    <w:rsid w:val="00165931"/>
    <w:rsid w:val="00165B3B"/>
    <w:rsid w:val="00165C30"/>
    <w:rsid w:val="001662FF"/>
    <w:rsid w:val="001668A1"/>
    <w:rsid w:val="00166A98"/>
    <w:rsid w:val="00166C55"/>
    <w:rsid w:val="00166C6F"/>
    <w:rsid w:val="00166F77"/>
    <w:rsid w:val="00167050"/>
    <w:rsid w:val="001673E0"/>
    <w:rsid w:val="00167988"/>
    <w:rsid w:val="00167A0F"/>
    <w:rsid w:val="00167B74"/>
    <w:rsid w:val="00170133"/>
    <w:rsid w:val="001703C1"/>
    <w:rsid w:val="001703C6"/>
    <w:rsid w:val="00170449"/>
    <w:rsid w:val="00170587"/>
    <w:rsid w:val="0017059E"/>
    <w:rsid w:val="0017103C"/>
    <w:rsid w:val="001710A4"/>
    <w:rsid w:val="0017142F"/>
    <w:rsid w:val="00171574"/>
    <w:rsid w:val="00171596"/>
    <w:rsid w:val="00171799"/>
    <w:rsid w:val="0017182D"/>
    <w:rsid w:val="00171CAA"/>
    <w:rsid w:val="00171DD0"/>
    <w:rsid w:val="00171DD3"/>
    <w:rsid w:val="001722D5"/>
    <w:rsid w:val="00172967"/>
    <w:rsid w:val="00172AE5"/>
    <w:rsid w:val="00172C1B"/>
    <w:rsid w:val="00172D98"/>
    <w:rsid w:val="00173431"/>
    <w:rsid w:val="00173458"/>
    <w:rsid w:val="00173643"/>
    <w:rsid w:val="001737FB"/>
    <w:rsid w:val="00173A83"/>
    <w:rsid w:val="00173E28"/>
    <w:rsid w:val="00173F37"/>
    <w:rsid w:val="00173FC2"/>
    <w:rsid w:val="00174679"/>
    <w:rsid w:val="00174716"/>
    <w:rsid w:val="00174964"/>
    <w:rsid w:val="001749D5"/>
    <w:rsid w:val="00174BB7"/>
    <w:rsid w:val="00174BCE"/>
    <w:rsid w:val="00174F61"/>
    <w:rsid w:val="0017521F"/>
    <w:rsid w:val="001755A4"/>
    <w:rsid w:val="001756EB"/>
    <w:rsid w:val="001758AE"/>
    <w:rsid w:val="001759F2"/>
    <w:rsid w:val="00175A5B"/>
    <w:rsid w:val="00175ACE"/>
    <w:rsid w:val="00175B6B"/>
    <w:rsid w:val="00175EC7"/>
    <w:rsid w:val="00176067"/>
    <w:rsid w:val="00176201"/>
    <w:rsid w:val="001762F9"/>
    <w:rsid w:val="00176322"/>
    <w:rsid w:val="0017656B"/>
    <w:rsid w:val="001765D6"/>
    <w:rsid w:val="00176644"/>
    <w:rsid w:val="00176B36"/>
    <w:rsid w:val="00176C1F"/>
    <w:rsid w:val="00176C74"/>
    <w:rsid w:val="00176E13"/>
    <w:rsid w:val="00176FE2"/>
    <w:rsid w:val="00177199"/>
    <w:rsid w:val="001771AD"/>
    <w:rsid w:val="0017730A"/>
    <w:rsid w:val="001773DB"/>
    <w:rsid w:val="001774E5"/>
    <w:rsid w:val="00177670"/>
    <w:rsid w:val="00177679"/>
    <w:rsid w:val="001778B1"/>
    <w:rsid w:val="00180793"/>
    <w:rsid w:val="00180A22"/>
    <w:rsid w:val="00180CC1"/>
    <w:rsid w:val="00180D31"/>
    <w:rsid w:val="00180E68"/>
    <w:rsid w:val="00181742"/>
    <w:rsid w:val="001817CA"/>
    <w:rsid w:val="00181BDD"/>
    <w:rsid w:val="00181C01"/>
    <w:rsid w:val="00181DBC"/>
    <w:rsid w:val="00181E7A"/>
    <w:rsid w:val="00181F53"/>
    <w:rsid w:val="001821C1"/>
    <w:rsid w:val="0018227B"/>
    <w:rsid w:val="0018232D"/>
    <w:rsid w:val="00182414"/>
    <w:rsid w:val="0018242A"/>
    <w:rsid w:val="001827E0"/>
    <w:rsid w:val="001828CF"/>
    <w:rsid w:val="0018338B"/>
    <w:rsid w:val="001833F6"/>
    <w:rsid w:val="00183414"/>
    <w:rsid w:val="00183468"/>
    <w:rsid w:val="00183767"/>
    <w:rsid w:val="001838F1"/>
    <w:rsid w:val="00183AFF"/>
    <w:rsid w:val="00184010"/>
    <w:rsid w:val="00184104"/>
    <w:rsid w:val="001844BF"/>
    <w:rsid w:val="00184535"/>
    <w:rsid w:val="00184767"/>
    <w:rsid w:val="00184828"/>
    <w:rsid w:val="0018490F"/>
    <w:rsid w:val="001849F5"/>
    <w:rsid w:val="00184A0D"/>
    <w:rsid w:val="00184A44"/>
    <w:rsid w:val="00184AB3"/>
    <w:rsid w:val="00184D01"/>
    <w:rsid w:val="0018505C"/>
    <w:rsid w:val="0018521E"/>
    <w:rsid w:val="0018556A"/>
    <w:rsid w:val="001858D7"/>
    <w:rsid w:val="00185B29"/>
    <w:rsid w:val="00185B66"/>
    <w:rsid w:val="00185D90"/>
    <w:rsid w:val="00185DE9"/>
    <w:rsid w:val="00185DEC"/>
    <w:rsid w:val="00185F0C"/>
    <w:rsid w:val="001861FD"/>
    <w:rsid w:val="001862F0"/>
    <w:rsid w:val="00186303"/>
    <w:rsid w:val="00186548"/>
    <w:rsid w:val="001867BD"/>
    <w:rsid w:val="00186857"/>
    <w:rsid w:val="001871EF"/>
    <w:rsid w:val="00187480"/>
    <w:rsid w:val="0018755C"/>
    <w:rsid w:val="0018782E"/>
    <w:rsid w:val="00187971"/>
    <w:rsid w:val="00187AE0"/>
    <w:rsid w:val="00187E96"/>
    <w:rsid w:val="0019010C"/>
    <w:rsid w:val="0019022D"/>
    <w:rsid w:val="00190837"/>
    <w:rsid w:val="001912C0"/>
    <w:rsid w:val="00191319"/>
    <w:rsid w:val="00191450"/>
    <w:rsid w:val="0019159D"/>
    <w:rsid w:val="001917F0"/>
    <w:rsid w:val="00191B1B"/>
    <w:rsid w:val="00192294"/>
    <w:rsid w:val="0019248B"/>
    <w:rsid w:val="001924A6"/>
    <w:rsid w:val="001926F9"/>
    <w:rsid w:val="001929A8"/>
    <w:rsid w:val="00192D42"/>
    <w:rsid w:val="00193095"/>
    <w:rsid w:val="0019347C"/>
    <w:rsid w:val="00193B70"/>
    <w:rsid w:val="00193BAC"/>
    <w:rsid w:val="00193C42"/>
    <w:rsid w:val="00193DE2"/>
    <w:rsid w:val="00193EDA"/>
    <w:rsid w:val="0019409E"/>
    <w:rsid w:val="00194170"/>
    <w:rsid w:val="001948AF"/>
    <w:rsid w:val="00194965"/>
    <w:rsid w:val="00194D27"/>
    <w:rsid w:val="00194E2C"/>
    <w:rsid w:val="00194F8D"/>
    <w:rsid w:val="00195131"/>
    <w:rsid w:val="001951E8"/>
    <w:rsid w:val="00195299"/>
    <w:rsid w:val="001952D5"/>
    <w:rsid w:val="001952DB"/>
    <w:rsid w:val="001953FC"/>
    <w:rsid w:val="00195713"/>
    <w:rsid w:val="001957D4"/>
    <w:rsid w:val="001959D1"/>
    <w:rsid w:val="00195E59"/>
    <w:rsid w:val="00195F2F"/>
    <w:rsid w:val="001961DC"/>
    <w:rsid w:val="001961EE"/>
    <w:rsid w:val="001964F7"/>
    <w:rsid w:val="00196A7F"/>
    <w:rsid w:val="00196AC4"/>
    <w:rsid w:val="00196B8C"/>
    <w:rsid w:val="00196BB5"/>
    <w:rsid w:val="00196BE5"/>
    <w:rsid w:val="00197114"/>
    <w:rsid w:val="001973D6"/>
    <w:rsid w:val="001973D7"/>
    <w:rsid w:val="00197908"/>
    <w:rsid w:val="001979E4"/>
    <w:rsid w:val="00197C07"/>
    <w:rsid w:val="00197E81"/>
    <w:rsid w:val="001A053C"/>
    <w:rsid w:val="001A07CF"/>
    <w:rsid w:val="001A07E0"/>
    <w:rsid w:val="001A0896"/>
    <w:rsid w:val="001A0A0D"/>
    <w:rsid w:val="001A0EBC"/>
    <w:rsid w:val="001A0F89"/>
    <w:rsid w:val="001A1117"/>
    <w:rsid w:val="001A1547"/>
    <w:rsid w:val="001A16EE"/>
    <w:rsid w:val="001A170B"/>
    <w:rsid w:val="001A18B0"/>
    <w:rsid w:val="001A1916"/>
    <w:rsid w:val="001A1CEC"/>
    <w:rsid w:val="001A2103"/>
    <w:rsid w:val="001A22E2"/>
    <w:rsid w:val="001A23EF"/>
    <w:rsid w:val="001A2599"/>
    <w:rsid w:val="001A27B5"/>
    <w:rsid w:val="001A2A90"/>
    <w:rsid w:val="001A2E4A"/>
    <w:rsid w:val="001A3B10"/>
    <w:rsid w:val="001A3CC8"/>
    <w:rsid w:val="001A4244"/>
    <w:rsid w:val="001A45B8"/>
    <w:rsid w:val="001A45CF"/>
    <w:rsid w:val="001A4606"/>
    <w:rsid w:val="001A4631"/>
    <w:rsid w:val="001A47BF"/>
    <w:rsid w:val="001A4922"/>
    <w:rsid w:val="001A4948"/>
    <w:rsid w:val="001A4BDC"/>
    <w:rsid w:val="001A4C0E"/>
    <w:rsid w:val="001A4CED"/>
    <w:rsid w:val="001A4E53"/>
    <w:rsid w:val="001A5113"/>
    <w:rsid w:val="001A5164"/>
    <w:rsid w:val="001A51DE"/>
    <w:rsid w:val="001A522B"/>
    <w:rsid w:val="001A5378"/>
    <w:rsid w:val="001A5C09"/>
    <w:rsid w:val="001A5D7F"/>
    <w:rsid w:val="001A6029"/>
    <w:rsid w:val="001A63DB"/>
    <w:rsid w:val="001A6476"/>
    <w:rsid w:val="001A6543"/>
    <w:rsid w:val="001A6649"/>
    <w:rsid w:val="001A6A33"/>
    <w:rsid w:val="001A6AFD"/>
    <w:rsid w:val="001A6D4C"/>
    <w:rsid w:val="001A6E5B"/>
    <w:rsid w:val="001A6FA1"/>
    <w:rsid w:val="001A7158"/>
    <w:rsid w:val="001A71B3"/>
    <w:rsid w:val="001A7473"/>
    <w:rsid w:val="001A74C6"/>
    <w:rsid w:val="001A7B60"/>
    <w:rsid w:val="001A7E74"/>
    <w:rsid w:val="001A7F62"/>
    <w:rsid w:val="001B0031"/>
    <w:rsid w:val="001B0037"/>
    <w:rsid w:val="001B0087"/>
    <w:rsid w:val="001B056E"/>
    <w:rsid w:val="001B05E8"/>
    <w:rsid w:val="001B06CF"/>
    <w:rsid w:val="001B08AD"/>
    <w:rsid w:val="001B09A4"/>
    <w:rsid w:val="001B0F66"/>
    <w:rsid w:val="001B11B9"/>
    <w:rsid w:val="001B143E"/>
    <w:rsid w:val="001B1642"/>
    <w:rsid w:val="001B1854"/>
    <w:rsid w:val="001B19FD"/>
    <w:rsid w:val="001B1A3A"/>
    <w:rsid w:val="001B1B46"/>
    <w:rsid w:val="001B2971"/>
    <w:rsid w:val="001B2A54"/>
    <w:rsid w:val="001B2B34"/>
    <w:rsid w:val="001B2E41"/>
    <w:rsid w:val="001B31E8"/>
    <w:rsid w:val="001B34A5"/>
    <w:rsid w:val="001B34E2"/>
    <w:rsid w:val="001B3A59"/>
    <w:rsid w:val="001B3AA2"/>
    <w:rsid w:val="001B3AD4"/>
    <w:rsid w:val="001B3E90"/>
    <w:rsid w:val="001B426F"/>
    <w:rsid w:val="001B438E"/>
    <w:rsid w:val="001B439A"/>
    <w:rsid w:val="001B4C00"/>
    <w:rsid w:val="001B516C"/>
    <w:rsid w:val="001B51D7"/>
    <w:rsid w:val="001B52D4"/>
    <w:rsid w:val="001B5328"/>
    <w:rsid w:val="001B57B3"/>
    <w:rsid w:val="001B5882"/>
    <w:rsid w:val="001B58CD"/>
    <w:rsid w:val="001B5A11"/>
    <w:rsid w:val="001B5A1B"/>
    <w:rsid w:val="001B5A36"/>
    <w:rsid w:val="001B5A9E"/>
    <w:rsid w:val="001B5E46"/>
    <w:rsid w:val="001B6017"/>
    <w:rsid w:val="001B6876"/>
    <w:rsid w:val="001B74A6"/>
    <w:rsid w:val="001B752C"/>
    <w:rsid w:val="001B76A5"/>
    <w:rsid w:val="001B7866"/>
    <w:rsid w:val="001B7BFD"/>
    <w:rsid w:val="001B7C12"/>
    <w:rsid w:val="001B7F45"/>
    <w:rsid w:val="001C017C"/>
    <w:rsid w:val="001C02AF"/>
    <w:rsid w:val="001C05D7"/>
    <w:rsid w:val="001C06C5"/>
    <w:rsid w:val="001C06E7"/>
    <w:rsid w:val="001C0885"/>
    <w:rsid w:val="001C089D"/>
    <w:rsid w:val="001C0A83"/>
    <w:rsid w:val="001C0B0C"/>
    <w:rsid w:val="001C0BA3"/>
    <w:rsid w:val="001C0F2E"/>
    <w:rsid w:val="001C1200"/>
    <w:rsid w:val="001C19C7"/>
    <w:rsid w:val="001C211D"/>
    <w:rsid w:val="001C24BE"/>
    <w:rsid w:val="001C24FE"/>
    <w:rsid w:val="001C25B9"/>
    <w:rsid w:val="001C262D"/>
    <w:rsid w:val="001C2CBD"/>
    <w:rsid w:val="001C2E16"/>
    <w:rsid w:val="001C2E83"/>
    <w:rsid w:val="001C3209"/>
    <w:rsid w:val="001C3261"/>
    <w:rsid w:val="001C340B"/>
    <w:rsid w:val="001C39D8"/>
    <w:rsid w:val="001C39F0"/>
    <w:rsid w:val="001C3C9A"/>
    <w:rsid w:val="001C4148"/>
    <w:rsid w:val="001C41C0"/>
    <w:rsid w:val="001C4207"/>
    <w:rsid w:val="001C4235"/>
    <w:rsid w:val="001C43C3"/>
    <w:rsid w:val="001C46B9"/>
    <w:rsid w:val="001C48A4"/>
    <w:rsid w:val="001C4D63"/>
    <w:rsid w:val="001C50D2"/>
    <w:rsid w:val="001C53B1"/>
    <w:rsid w:val="001C53B3"/>
    <w:rsid w:val="001C5441"/>
    <w:rsid w:val="001C5490"/>
    <w:rsid w:val="001C56F0"/>
    <w:rsid w:val="001C5769"/>
    <w:rsid w:val="001C59E3"/>
    <w:rsid w:val="001C5D07"/>
    <w:rsid w:val="001C5DCA"/>
    <w:rsid w:val="001C5E1F"/>
    <w:rsid w:val="001C5ED7"/>
    <w:rsid w:val="001C6200"/>
    <w:rsid w:val="001C676C"/>
    <w:rsid w:val="001C6E1B"/>
    <w:rsid w:val="001C6F51"/>
    <w:rsid w:val="001C6FC2"/>
    <w:rsid w:val="001C7194"/>
    <w:rsid w:val="001C7254"/>
    <w:rsid w:val="001C75E8"/>
    <w:rsid w:val="001C76B7"/>
    <w:rsid w:val="001C7A2E"/>
    <w:rsid w:val="001C7B24"/>
    <w:rsid w:val="001C7D79"/>
    <w:rsid w:val="001C7DD2"/>
    <w:rsid w:val="001C7E89"/>
    <w:rsid w:val="001D0582"/>
    <w:rsid w:val="001D0B57"/>
    <w:rsid w:val="001D0D9B"/>
    <w:rsid w:val="001D0DB2"/>
    <w:rsid w:val="001D0E4B"/>
    <w:rsid w:val="001D11F2"/>
    <w:rsid w:val="001D1306"/>
    <w:rsid w:val="001D14E7"/>
    <w:rsid w:val="001D14ED"/>
    <w:rsid w:val="001D15A8"/>
    <w:rsid w:val="001D18FE"/>
    <w:rsid w:val="001D1A13"/>
    <w:rsid w:val="001D1BFD"/>
    <w:rsid w:val="001D203D"/>
    <w:rsid w:val="001D20CC"/>
    <w:rsid w:val="001D2352"/>
    <w:rsid w:val="001D25F2"/>
    <w:rsid w:val="001D25F7"/>
    <w:rsid w:val="001D2A42"/>
    <w:rsid w:val="001D2B0F"/>
    <w:rsid w:val="001D2B34"/>
    <w:rsid w:val="001D2C0A"/>
    <w:rsid w:val="001D2C0F"/>
    <w:rsid w:val="001D2C4E"/>
    <w:rsid w:val="001D3025"/>
    <w:rsid w:val="001D31E1"/>
    <w:rsid w:val="001D3482"/>
    <w:rsid w:val="001D3E63"/>
    <w:rsid w:val="001D3FFA"/>
    <w:rsid w:val="001D4049"/>
    <w:rsid w:val="001D43BC"/>
    <w:rsid w:val="001D4AAA"/>
    <w:rsid w:val="001D4E66"/>
    <w:rsid w:val="001D4EDF"/>
    <w:rsid w:val="001D550B"/>
    <w:rsid w:val="001D5659"/>
    <w:rsid w:val="001D56AE"/>
    <w:rsid w:val="001D5761"/>
    <w:rsid w:val="001D5BF4"/>
    <w:rsid w:val="001D5C1B"/>
    <w:rsid w:val="001D5C9A"/>
    <w:rsid w:val="001D5D0A"/>
    <w:rsid w:val="001D5E02"/>
    <w:rsid w:val="001D6334"/>
    <w:rsid w:val="001D635E"/>
    <w:rsid w:val="001D6527"/>
    <w:rsid w:val="001D6646"/>
    <w:rsid w:val="001D66BE"/>
    <w:rsid w:val="001D67BA"/>
    <w:rsid w:val="001D6CF7"/>
    <w:rsid w:val="001D70D3"/>
    <w:rsid w:val="001D7353"/>
    <w:rsid w:val="001D735A"/>
    <w:rsid w:val="001D738E"/>
    <w:rsid w:val="001D73F5"/>
    <w:rsid w:val="001D74BC"/>
    <w:rsid w:val="001D79E0"/>
    <w:rsid w:val="001D7A3B"/>
    <w:rsid w:val="001D7B47"/>
    <w:rsid w:val="001D7D3B"/>
    <w:rsid w:val="001E02AA"/>
    <w:rsid w:val="001E05E0"/>
    <w:rsid w:val="001E0882"/>
    <w:rsid w:val="001E12D5"/>
    <w:rsid w:val="001E1618"/>
    <w:rsid w:val="001E20DB"/>
    <w:rsid w:val="001E229D"/>
    <w:rsid w:val="001E23D3"/>
    <w:rsid w:val="001E2408"/>
    <w:rsid w:val="001E2C86"/>
    <w:rsid w:val="001E30A8"/>
    <w:rsid w:val="001E316E"/>
    <w:rsid w:val="001E3542"/>
    <w:rsid w:val="001E3633"/>
    <w:rsid w:val="001E37A9"/>
    <w:rsid w:val="001E3D18"/>
    <w:rsid w:val="001E3DB2"/>
    <w:rsid w:val="001E4547"/>
    <w:rsid w:val="001E4699"/>
    <w:rsid w:val="001E4834"/>
    <w:rsid w:val="001E4B8E"/>
    <w:rsid w:val="001E5045"/>
    <w:rsid w:val="001E50F0"/>
    <w:rsid w:val="001E57BD"/>
    <w:rsid w:val="001E5810"/>
    <w:rsid w:val="001E59B8"/>
    <w:rsid w:val="001E5B12"/>
    <w:rsid w:val="001E5B1C"/>
    <w:rsid w:val="001E5C4F"/>
    <w:rsid w:val="001E6300"/>
    <w:rsid w:val="001E64D3"/>
    <w:rsid w:val="001E6699"/>
    <w:rsid w:val="001E6E36"/>
    <w:rsid w:val="001E6F2B"/>
    <w:rsid w:val="001E7081"/>
    <w:rsid w:val="001E7257"/>
    <w:rsid w:val="001E739B"/>
    <w:rsid w:val="001E73C8"/>
    <w:rsid w:val="001E7432"/>
    <w:rsid w:val="001E74EF"/>
    <w:rsid w:val="001E75C5"/>
    <w:rsid w:val="001E75DE"/>
    <w:rsid w:val="001E7763"/>
    <w:rsid w:val="001E7B79"/>
    <w:rsid w:val="001E7E9E"/>
    <w:rsid w:val="001F003E"/>
    <w:rsid w:val="001F0457"/>
    <w:rsid w:val="001F0619"/>
    <w:rsid w:val="001F06A4"/>
    <w:rsid w:val="001F07B0"/>
    <w:rsid w:val="001F07DE"/>
    <w:rsid w:val="001F0B52"/>
    <w:rsid w:val="001F0B9A"/>
    <w:rsid w:val="001F0CC1"/>
    <w:rsid w:val="001F0D39"/>
    <w:rsid w:val="001F0D92"/>
    <w:rsid w:val="001F10CD"/>
    <w:rsid w:val="001F115B"/>
    <w:rsid w:val="001F123D"/>
    <w:rsid w:val="001F172E"/>
    <w:rsid w:val="001F186A"/>
    <w:rsid w:val="001F19B5"/>
    <w:rsid w:val="001F1A1B"/>
    <w:rsid w:val="001F1EFC"/>
    <w:rsid w:val="001F1F10"/>
    <w:rsid w:val="001F236D"/>
    <w:rsid w:val="001F2CA2"/>
    <w:rsid w:val="001F303E"/>
    <w:rsid w:val="001F3162"/>
    <w:rsid w:val="001F3622"/>
    <w:rsid w:val="001F3664"/>
    <w:rsid w:val="001F36AB"/>
    <w:rsid w:val="001F36D2"/>
    <w:rsid w:val="001F3B10"/>
    <w:rsid w:val="001F3CF4"/>
    <w:rsid w:val="001F3D8A"/>
    <w:rsid w:val="001F3DBC"/>
    <w:rsid w:val="001F3FE8"/>
    <w:rsid w:val="001F402F"/>
    <w:rsid w:val="001F428A"/>
    <w:rsid w:val="001F4399"/>
    <w:rsid w:val="001F45AC"/>
    <w:rsid w:val="001F45EB"/>
    <w:rsid w:val="001F4602"/>
    <w:rsid w:val="001F4666"/>
    <w:rsid w:val="001F48C7"/>
    <w:rsid w:val="001F4C37"/>
    <w:rsid w:val="001F4C6A"/>
    <w:rsid w:val="001F521E"/>
    <w:rsid w:val="001F524B"/>
    <w:rsid w:val="001F559A"/>
    <w:rsid w:val="001F55DF"/>
    <w:rsid w:val="001F5C30"/>
    <w:rsid w:val="001F5EC9"/>
    <w:rsid w:val="001F6172"/>
    <w:rsid w:val="001F620C"/>
    <w:rsid w:val="001F641B"/>
    <w:rsid w:val="001F64EF"/>
    <w:rsid w:val="001F6955"/>
    <w:rsid w:val="001F6DA5"/>
    <w:rsid w:val="001F6F8D"/>
    <w:rsid w:val="001F6FA2"/>
    <w:rsid w:val="001F706F"/>
    <w:rsid w:val="001F717E"/>
    <w:rsid w:val="001F7293"/>
    <w:rsid w:val="001F742D"/>
    <w:rsid w:val="001F7618"/>
    <w:rsid w:val="001F795E"/>
    <w:rsid w:val="001F7A03"/>
    <w:rsid w:val="001F7CDC"/>
    <w:rsid w:val="001F7F77"/>
    <w:rsid w:val="0020069F"/>
    <w:rsid w:val="002008C0"/>
    <w:rsid w:val="00200C11"/>
    <w:rsid w:val="00200D87"/>
    <w:rsid w:val="002014BD"/>
    <w:rsid w:val="00201880"/>
    <w:rsid w:val="00201922"/>
    <w:rsid w:val="00201A92"/>
    <w:rsid w:val="00201F39"/>
    <w:rsid w:val="002022C8"/>
    <w:rsid w:val="002023DF"/>
    <w:rsid w:val="00202996"/>
    <w:rsid w:val="00202BC9"/>
    <w:rsid w:val="00202CB9"/>
    <w:rsid w:val="00202D62"/>
    <w:rsid w:val="0020308D"/>
    <w:rsid w:val="00203287"/>
    <w:rsid w:val="002035F5"/>
    <w:rsid w:val="002036EB"/>
    <w:rsid w:val="0020385E"/>
    <w:rsid w:val="00203887"/>
    <w:rsid w:val="002039B7"/>
    <w:rsid w:val="0020416D"/>
    <w:rsid w:val="00204502"/>
    <w:rsid w:val="0020471B"/>
    <w:rsid w:val="0020499F"/>
    <w:rsid w:val="002049D3"/>
    <w:rsid w:val="00204A03"/>
    <w:rsid w:val="00204AB6"/>
    <w:rsid w:val="00204CE4"/>
    <w:rsid w:val="00204F91"/>
    <w:rsid w:val="002053F9"/>
    <w:rsid w:val="00205789"/>
    <w:rsid w:val="00205883"/>
    <w:rsid w:val="00205923"/>
    <w:rsid w:val="00205EEB"/>
    <w:rsid w:val="00206240"/>
    <w:rsid w:val="002065D8"/>
    <w:rsid w:val="00206620"/>
    <w:rsid w:val="00206779"/>
    <w:rsid w:val="00206952"/>
    <w:rsid w:val="00206A95"/>
    <w:rsid w:val="00206B40"/>
    <w:rsid w:val="00206B46"/>
    <w:rsid w:val="00206E07"/>
    <w:rsid w:val="00206EBC"/>
    <w:rsid w:val="002074BC"/>
    <w:rsid w:val="002079D6"/>
    <w:rsid w:val="00207A88"/>
    <w:rsid w:val="00207AE7"/>
    <w:rsid w:val="0021033A"/>
    <w:rsid w:val="002104AD"/>
    <w:rsid w:val="00210E2F"/>
    <w:rsid w:val="00210F35"/>
    <w:rsid w:val="00211094"/>
    <w:rsid w:val="00211139"/>
    <w:rsid w:val="0021191C"/>
    <w:rsid w:val="00211B98"/>
    <w:rsid w:val="00211E79"/>
    <w:rsid w:val="00211F9F"/>
    <w:rsid w:val="0021250A"/>
    <w:rsid w:val="0021250F"/>
    <w:rsid w:val="0021256E"/>
    <w:rsid w:val="00212969"/>
    <w:rsid w:val="00212978"/>
    <w:rsid w:val="00212BEE"/>
    <w:rsid w:val="00212CB0"/>
    <w:rsid w:val="00212FDC"/>
    <w:rsid w:val="00213024"/>
    <w:rsid w:val="002134F5"/>
    <w:rsid w:val="002138C8"/>
    <w:rsid w:val="00213B32"/>
    <w:rsid w:val="002140F1"/>
    <w:rsid w:val="00214237"/>
    <w:rsid w:val="0021427D"/>
    <w:rsid w:val="00214282"/>
    <w:rsid w:val="002145F8"/>
    <w:rsid w:val="0021460F"/>
    <w:rsid w:val="00214640"/>
    <w:rsid w:val="002147BB"/>
    <w:rsid w:val="00214947"/>
    <w:rsid w:val="00215862"/>
    <w:rsid w:val="00215978"/>
    <w:rsid w:val="0021609C"/>
    <w:rsid w:val="002160FC"/>
    <w:rsid w:val="0021617E"/>
    <w:rsid w:val="0021622C"/>
    <w:rsid w:val="00216583"/>
    <w:rsid w:val="002166C6"/>
    <w:rsid w:val="0021672C"/>
    <w:rsid w:val="00216818"/>
    <w:rsid w:val="00216BA6"/>
    <w:rsid w:val="00217242"/>
    <w:rsid w:val="002175B0"/>
    <w:rsid w:val="002178F8"/>
    <w:rsid w:val="0021797A"/>
    <w:rsid w:val="00217A11"/>
    <w:rsid w:val="00217AB6"/>
    <w:rsid w:val="00217BB6"/>
    <w:rsid w:val="00217F1D"/>
    <w:rsid w:val="00220610"/>
    <w:rsid w:val="002207F1"/>
    <w:rsid w:val="00220C4A"/>
    <w:rsid w:val="00220EAB"/>
    <w:rsid w:val="002213DE"/>
    <w:rsid w:val="00221406"/>
    <w:rsid w:val="002216D4"/>
    <w:rsid w:val="0022170D"/>
    <w:rsid w:val="00221763"/>
    <w:rsid w:val="002219D7"/>
    <w:rsid w:val="00221D1E"/>
    <w:rsid w:val="00222346"/>
    <w:rsid w:val="002223B2"/>
    <w:rsid w:val="002223BE"/>
    <w:rsid w:val="00222439"/>
    <w:rsid w:val="002227DA"/>
    <w:rsid w:val="00222A05"/>
    <w:rsid w:val="00222ACC"/>
    <w:rsid w:val="00222D16"/>
    <w:rsid w:val="00222EFD"/>
    <w:rsid w:val="00222FE5"/>
    <w:rsid w:val="00223216"/>
    <w:rsid w:val="002232B2"/>
    <w:rsid w:val="002233FE"/>
    <w:rsid w:val="002234E7"/>
    <w:rsid w:val="00223727"/>
    <w:rsid w:val="00223994"/>
    <w:rsid w:val="002239A4"/>
    <w:rsid w:val="002239FE"/>
    <w:rsid w:val="00223BFC"/>
    <w:rsid w:val="00223C55"/>
    <w:rsid w:val="00224072"/>
    <w:rsid w:val="00224078"/>
    <w:rsid w:val="002240CF"/>
    <w:rsid w:val="00224238"/>
    <w:rsid w:val="00224465"/>
    <w:rsid w:val="00224555"/>
    <w:rsid w:val="0022468E"/>
    <w:rsid w:val="002246C2"/>
    <w:rsid w:val="002247A3"/>
    <w:rsid w:val="00224800"/>
    <w:rsid w:val="002249DA"/>
    <w:rsid w:val="00224A80"/>
    <w:rsid w:val="00224A93"/>
    <w:rsid w:val="00224B48"/>
    <w:rsid w:val="00224EA2"/>
    <w:rsid w:val="0022548B"/>
    <w:rsid w:val="00225637"/>
    <w:rsid w:val="002258E6"/>
    <w:rsid w:val="00225B2C"/>
    <w:rsid w:val="00225D27"/>
    <w:rsid w:val="00225F79"/>
    <w:rsid w:val="002260CD"/>
    <w:rsid w:val="0022619D"/>
    <w:rsid w:val="0022622D"/>
    <w:rsid w:val="00226432"/>
    <w:rsid w:val="00226760"/>
    <w:rsid w:val="0022688A"/>
    <w:rsid w:val="002268AC"/>
    <w:rsid w:val="00226A80"/>
    <w:rsid w:val="00226CE4"/>
    <w:rsid w:val="00226D79"/>
    <w:rsid w:val="00226E04"/>
    <w:rsid w:val="00227187"/>
    <w:rsid w:val="00227299"/>
    <w:rsid w:val="00227452"/>
    <w:rsid w:val="0022796F"/>
    <w:rsid w:val="00227D41"/>
    <w:rsid w:val="00227ED6"/>
    <w:rsid w:val="00227F2F"/>
    <w:rsid w:val="002300AB"/>
    <w:rsid w:val="002300E1"/>
    <w:rsid w:val="002304C1"/>
    <w:rsid w:val="002304E3"/>
    <w:rsid w:val="0023052E"/>
    <w:rsid w:val="00230A1E"/>
    <w:rsid w:val="002310C8"/>
    <w:rsid w:val="0023127C"/>
    <w:rsid w:val="002315EF"/>
    <w:rsid w:val="002318E2"/>
    <w:rsid w:val="00231960"/>
    <w:rsid w:val="002319E7"/>
    <w:rsid w:val="0023294F"/>
    <w:rsid w:val="00232964"/>
    <w:rsid w:val="00232A52"/>
    <w:rsid w:val="00232B7A"/>
    <w:rsid w:val="00232F61"/>
    <w:rsid w:val="002330AD"/>
    <w:rsid w:val="002331A4"/>
    <w:rsid w:val="00233294"/>
    <w:rsid w:val="00233B26"/>
    <w:rsid w:val="00233B5C"/>
    <w:rsid w:val="00233BD2"/>
    <w:rsid w:val="00233C7C"/>
    <w:rsid w:val="00233F0B"/>
    <w:rsid w:val="0023499A"/>
    <w:rsid w:val="00234AB0"/>
    <w:rsid w:val="00234D2E"/>
    <w:rsid w:val="002350A6"/>
    <w:rsid w:val="0023525A"/>
    <w:rsid w:val="00235500"/>
    <w:rsid w:val="002357B7"/>
    <w:rsid w:val="00235A06"/>
    <w:rsid w:val="00235B01"/>
    <w:rsid w:val="00235FC4"/>
    <w:rsid w:val="0023610C"/>
    <w:rsid w:val="0023615E"/>
    <w:rsid w:val="00236186"/>
    <w:rsid w:val="00236A82"/>
    <w:rsid w:val="00236AF6"/>
    <w:rsid w:val="00236B45"/>
    <w:rsid w:val="00236C37"/>
    <w:rsid w:val="00236DAF"/>
    <w:rsid w:val="00237A01"/>
    <w:rsid w:val="00237AF3"/>
    <w:rsid w:val="00237AFA"/>
    <w:rsid w:val="00237D26"/>
    <w:rsid w:val="00237E22"/>
    <w:rsid w:val="00237E90"/>
    <w:rsid w:val="00237EFB"/>
    <w:rsid w:val="00240637"/>
    <w:rsid w:val="0024073C"/>
    <w:rsid w:val="00240C5B"/>
    <w:rsid w:val="0024118F"/>
    <w:rsid w:val="0024146D"/>
    <w:rsid w:val="00241665"/>
    <w:rsid w:val="00241A2F"/>
    <w:rsid w:val="00241BE7"/>
    <w:rsid w:val="0024251E"/>
    <w:rsid w:val="0024262A"/>
    <w:rsid w:val="0024264F"/>
    <w:rsid w:val="00242992"/>
    <w:rsid w:val="002429D7"/>
    <w:rsid w:val="00242D68"/>
    <w:rsid w:val="002432A2"/>
    <w:rsid w:val="002433A0"/>
    <w:rsid w:val="00243754"/>
    <w:rsid w:val="0024383C"/>
    <w:rsid w:val="0024397F"/>
    <w:rsid w:val="00243A8C"/>
    <w:rsid w:val="00243BAE"/>
    <w:rsid w:val="00243F86"/>
    <w:rsid w:val="002440F8"/>
    <w:rsid w:val="002442CA"/>
    <w:rsid w:val="0024449B"/>
    <w:rsid w:val="002444A7"/>
    <w:rsid w:val="002444BF"/>
    <w:rsid w:val="0024467E"/>
    <w:rsid w:val="0024482D"/>
    <w:rsid w:val="00244870"/>
    <w:rsid w:val="00244D09"/>
    <w:rsid w:val="00244EE0"/>
    <w:rsid w:val="0024547E"/>
    <w:rsid w:val="00245495"/>
    <w:rsid w:val="002454CB"/>
    <w:rsid w:val="00245B91"/>
    <w:rsid w:val="00246342"/>
    <w:rsid w:val="00246D1C"/>
    <w:rsid w:val="00246D3C"/>
    <w:rsid w:val="0024731F"/>
    <w:rsid w:val="0024736C"/>
    <w:rsid w:val="0024782B"/>
    <w:rsid w:val="00247860"/>
    <w:rsid w:val="00247CBE"/>
    <w:rsid w:val="00247CF1"/>
    <w:rsid w:val="00247EEE"/>
    <w:rsid w:val="00250067"/>
    <w:rsid w:val="00250274"/>
    <w:rsid w:val="0025036B"/>
    <w:rsid w:val="002503D6"/>
    <w:rsid w:val="00250A31"/>
    <w:rsid w:val="00250B54"/>
    <w:rsid w:val="00250C66"/>
    <w:rsid w:val="0025102F"/>
    <w:rsid w:val="00251145"/>
    <w:rsid w:val="0025137E"/>
    <w:rsid w:val="0025174E"/>
    <w:rsid w:val="00251974"/>
    <w:rsid w:val="00251A34"/>
    <w:rsid w:val="0025233E"/>
    <w:rsid w:val="00252441"/>
    <w:rsid w:val="0025250D"/>
    <w:rsid w:val="00252738"/>
    <w:rsid w:val="002527E7"/>
    <w:rsid w:val="0025295D"/>
    <w:rsid w:val="00253291"/>
    <w:rsid w:val="00253764"/>
    <w:rsid w:val="00253AD4"/>
    <w:rsid w:val="00253B5E"/>
    <w:rsid w:val="00253DE6"/>
    <w:rsid w:val="002540CF"/>
    <w:rsid w:val="0025411F"/>
    <w:rsid w:val="00254208"/>
    <w:rsid w:val="00254287"/>
    <w:rsid w:val="00254530"/>
    <w:rsid w:val="002546FD"/>
    <w:rsid w:val="00254870"/>
    <w:rsid w:val="00254B3C"/>
    <w:rsid w:val="00254C01"/>
    <w:rsid w:val="00254E38"/>
    <w:rsid w:val="0025559E"/>
    <w:rsid w:val="00255998"/>
    <w:rsid w:val="00255BA6"/>
    <w:rsid w:val="002561EC"/>
    <w:rsid w:val="00256493"/>
    <w:rsid w:val="00256658"/>
    <w:rsid w:val="0025692E"/>
    <w:rsid w:val="00256C80"/>
    <w:rsid w:val="00256E2A"/>
    <w:rsid w:val="00256E2E"/>
    <w:rsid w:val="00256F7A"/>
    <w:rsid w:val="00257CBD"/>
    <w:rsid w:val="00257CDA"/>
    <w:rsid w:val="00257D7C"/>
    <w:rsid w:val="002600A4"/>
    <w:rsid w:val="0026017B"/>
    <w:rsid w:val="002601A2"/>
    <w:rsid w:val="002602D9"/>
    <w:rsid w:val="0026035C"/>
    <w:rsid w:val="00260506"/>
    <w:rsid w:val="002605E3"/>
    <w:rsid w:val="0026066B"/>
    <w:rsid w:val="00260781"/>
    <w:rsid w:val="00260924"/>
    <w:rsid w:val="002609C7"/>
    <w:rsid w:val="00260A2C"/>
    <w:rsid w:val="00260BFD"/>
    <w:rsid w:val="00260E1E"/>
    <w:rsid w:val="00261038"/>
    <w:rsid w:val="00261361"/>
    <w:rsid w:val="00261626"/>
    <w:rsid w:val="00261A69"/>
    <w:rsid w:val="00261D85"/>
    <w:rsid w:val="00261E13"/>
    <w:rsid w:val="0026211B"/>
    <w:rsid w:val="00262446"/>
    <w:rsid w:val="0026253A"/>
    <w:rsid w:val="0026285C"/>
    <w:rsid w:val="00262AE9"/>
    <w:rsid w:val="00262B06"/>
    <w:rsid w:val="00262BAC"/>
    <w:rsid w:val="00262BDB"/>
    <w:rsid w:val="0026344D"/>
    <w:rsid w:val="002637EA"/>
    <w:rsid w:val="002638D4"/>
    <w:rsid w:val="00263F10"/>
    <w:rsid w:val="00264B35"/>
    <w:rsid w:val="00265538"/>
    <w:rsid w:val="0026563C"/>
    <w:rsid w:val="0026597C"/>
    <w:rsid w:val="00265A93"/>
    <w:rsid w:val="00265EA5"/>
    <w:rsid w:val="00266098"/>
    <w:rsid w:val="00266268"/>
    <w:rsid w:val="0026629B"/>
    <w:rsid w:val="00266421"/>
    <w:rsid w:val="002664AF"/>
    <w:rsid w:val="00266850"/>
    <w:rsid w:val="002669E8"/>
    <w:rsid w:val="00266DD8"/>
    <w:rsid w:val="00266FF4"/>
    <w:rsid w:val="0026703D"/>
    <w:rsid w:val="00267190"/>
    <w:rsid w:val="002671BC"/>
    <w:rsid w:val="0026727D"/>
    <w:rsid w:val="00267AC1"/>
    <w:rsid w:val="00267EE9"/>
    <w:rsid w:val="0027020E"/>
    <w:rsid w:val="00270485"/>
    <w:rsid w:val="00270659"/>
    <w:rsid w:val="00270865"/>
    <w:rsid w:val="0027092B"/>
    <w:rsid w:val="002709C0"/>
    <w:rsid w:val="00270DAE"/>
    <w:rsid w:val="0027118E"/>
    <w:rsid w:val="002714CB"/>
    <w:rsid w:val="002719AE"/>
    <w:rsid w:val="002723C0"/>
    <w:rsid w:val="00272636"/>
    <w:rsid w:val="00272977"/>
    <w:rsid w:val="00272994"/>
    <w:rsid w:val="002729D2"/>
    <w:rsid w:val="00272A4A"/>
    <w:rsid w:val="00272C7A"/>
    <w:rsid w:val="00272D29"/>
    <w:rsid w:val="00273189"/>
    <w:rsid w:val="002731D0"/>
    <w:rsid w:val="0027344E"/>
    <w:rsid w:val="00273765"/>
    <w:rsid w:val="0027386B"/>
    <w:rsid w:val="0027388D"/>
    <w:rsid w:val="00273892"/>
    <w:rsid w:val="002738E9"/>
    <w:rsid w:val="00273B53"/>
    <w:rsid w:val="002741A6"/>
    <w:rsid w:val="0027438F"/>
    <w:rsid w:val="00274700"/>
    <w:rsid w:val="00274813"/>
    <w:rsid w:val="00274AEB"/>
    <w:rsid w:val="00274BBD"/>
    <w:rsid w:val="00274FFD"/>
    <w:rsid w:val="00275051"/>
    <w:rsid w:val="0027523B"/>
    <w:rsid w:val="002752A5"/>
    <w:rsid w:val="002756AF"/>
    <w:rsid w:val="002758E9"/>
    <w:rsid w:val="00275971"/>
    <w:rsid w:val="00275DDD"/>
    <w:rsid w:val="00276013"/>
    <w:rsid w:val="002761B3"/>
    <w:rsid w:val="002764FE"/>
    <w:rsid w:val="00276807"/>
    <w:rsid w:val="0027687A"/>
    <w:rsid w:val="00276B2C"/>
    <w:rsid w:val="00276D07"/>
    <w:rsid w:val="00277277"/>
    <w:rsid w:val="00277804"/>
    <w:rsid w:val="00277821"/>
    <w:rsid w:val="00277985"/>
    <w:rsid w:val="00277A33"/>
    <w:rsid w:val="00277C67"/>
    <w:rsid w:val="002802A4"/>
    <w:rsid w:val="002802A5"/>
    <w:rsid w:val="002802AD"/>
    <w:rsid w:val="0028034C"/>
    <w:rsid w:val="002805A1"/>
    <w:rsid w:val="002807D0"/>
    <w:rsid w:val="00280A6B"/>
    <w:rsid w:val="00280C95"/>
    <w:rsid w:val="00280CEE"/>
    <w:rsid w:val="00280D82"/>
    <w:rsid w:val="00281113"/>
    <w:rsid w:val="002811CA"/>
    <w:rsid w:val="00281624"/>
    <w:rsid w:val="002816A7"/>
    <w:rsid w:val="00281C45"/>
    <w:rsid w:val="00282432"/>
    <w:rsid w:val="00282766"/>
    <w:rsid w:val="00282937"/>
    <w:rsid w:val="00282A13"/>
    <w:rsid w:val="00282B44"/>
    <w:rsid w:val="00282E1A"/>
    <w:rsid w:val="00283214"/>
    <w:rsid w:val="00283226"/>
    <w:rsid w:val="0028324B"/>
    <w:rsid w:val="00283288"/>
    <w:rsid w:val="00283957"/>
    <w:rsid w:val="00283C13"/>
    <w:rsid w:val="00284136"/>
    <w:rsid w:val="002845AF"/>
    <w:rsid w:val="0028488B"/>
    <w:rsid w:val="00284890"/>
    <w:rsid w:val="0028489A"/>
    <w:rsid w:val="00284A23"/>
    <w:rsid w:val="00284BF8"/>
    <w:rsid w:val="00284D12"/>
    <w:rsid w:val="00284F98"/>
    <w:rsid w:val="002852E7"/>
    <w:rsid w:val="0028540A"/>
    <w:rsid w:val="002854EB"/>
    <w:rsid w:val="00285936"/>
    <w:rsid w:val="002859B0"/>
    <w:rsid w:val="00285C45"/>
    <w:rsid w:val="00285EDA"/>
    <w:rsid w:val="00285F4B"/>
    <w:rsid w:val="00286090"/>
    <w:rsid w:val="00286127"/>
    <w:rsid w:val="00286619"/>
    <w:rsid w:val="0028729A"/>
    <w:rsid w:val="002872C0"/>
    <w:rsid w:val="002873CE"/>
    <w:rsid w:val="002875AB"/>
    <w:rsid w:val="00287674"/>
    <w:rsid w:val="002876CF"/>
    <w:rsid w:val="002877A5"/>
    <w:rsid w:val="00287805"/>
    <w:rsid w:val="00287AF7"/>
    <w:rsid w:val="00287C5C"/>
    <w:rsid w:val="00287D0F"/>
    <w:rsid w:val="00290194"/>
    <w:rsid w:val="002907DC"/>
    <w:rsid w:val="00290B3C"/>
    <w:rsid w:val="00290BD7"/>
    <w:rsid w:val="00290CD9"/>
    <w:rsid w:val="00290EB5"/>
    <w:rsid w:val="00291471"/>
    <w:rsid w:val="0029147D"/>
    <w:rsid w:val="00291A65"/>
    <w:rsid w:val="00291D79"/>
    <w:rsid w:val="00291F1D"/>
    <w:rsid w:val="00292376"/>
    <w:rsid w:val="002924BF"/>
    <w:rsid w:val="00292A23"/>
    <w:rsid w:val="002930C3"/>
    <w:rsid w:val="0029380D"/>
    <w:rsid w:val="00293849"/>
    <w:rsid w:val="00293B1B"/>
    <w:rsid w:val="0029460F"/>
    <w:rsid w:val="00294AA1"/>
    <w:rsid w:val="00294D28"/>
    <w:rsid w:val="00295047"/>
    <w:rsid w:val="00295128"/>
    <w:rsid w:val="0029519A"/>
    <w:rsid w:val="002955E1"/>
    <w:rsid w:val="002957D1"/>
    <w:rsid w:val="00295AE1"/>
    <w:rsid w:val="00295E5D"/>
    <w:rsid w:val="00295E8A"/>
    <w:rsid w:val="00295EAC"/>
    <w:rsid w:val="00295EE6"/>
    <w:rsid w:val="00296309"/>
    <w:rsid w:val="00296F4B"/>
    <w:rsid w:val="00297312"/>
    <w:rsid w:val="0029769F"/>
    <w:rsid w:val="00297B6B"/>
    <w:rsid w:val="002A0019"/>
    <w:rsid w:val="002A0096"/>
    <w:rsid w:val="002A0176"/>
    <w:rsid w:val="002A0437"/>
    <w:rsid w:val="002A0816"/>
    <w:rsid w:val="002A08EF"/>
    <w:rsid w:val="002A0929"/>
    <w:rsid w:val="002A09F2"/>
    <w:rsid w:val="002A0B4D"/>
    <w:rsid w:val="002A0B65"/>
    <w:rsid w:val="002A0D62"/>
    <w:rsid w:val="002A0D82"/>
    <w:rsid w:val="002A0DCA"/>
    <w:rsid w:val="002A0E89"/>
    <w:rsid w:val="002A0FF1"/>
    <w:rsid w:val="002A135C"/>
    <w:rsid w:val="002A14E7"/>
    <w:rsid w:val="002A1818"/>
    <w:rsid w:val="002A196A"/>
    <w:rsid w:val="002A199D"/>
    <w:rsid w:val="002A19CB"/>
    <w:rsid w:val="002A1B21"/>
    <w:rsid w:val="002A20A8"/>
    <w:rsid w:val="002A27DA"/>
    <w:rsid w:val="002A2878"/>
    <w:rsid w:val="002A2890"/>
    <w:rsid w:val="002A2F5B"/>
    <w:rsid w:val="002A3517"/>
    <w:rsid w:val="002A386D"/>
    <w:rsid w:val="002A3940"/>
    <w:rsid w:val="002A397F"/>
    <w:rsid w:val="002A3C42"/>
    <w:rsid w:val="002A3C98"/>
    <w:rsid w:val="002A41DD"/>
    <w:rsid w:val="002A42AD"/>
    <w:rsid w:val="002A42B8"/>
    <w:rsid w:val="002A4518"/>
    <w:rsid w:val="002A48EA"/>
    <w:rsid w:val="002A4C06"/>
    <w:rsid w:val="002A4DE4"/>
    <w:rsid w:val="002A4EE5"/>
    <w:rsid w:val="002A520B"/>
    <w:rsid w:val="002A5267"/>
    <w:rsid w:val="002A5383"/>
    <w:rsid w:val="002A5459"/>
    <w:rsid w:val="002A553B"/>
    <w:rsid w:val="002A5599"/>
    <w:rsid w:val="002A59A7"/>
    <w:rsid w:val="002A5C80"/>
    <w:rsid w:val="002A61CD"/>
    <w:rsid w:val="002A61F3"/>
    <w:rsid w:val="002A647A"/>
    <w:rsid w:val="002A65BA"/>
    <w:rsid w:val="002A6B53"/>
    <w:rsid w:val="002A6B78"/>
    <w:rsid w:val="002A6F21"/>
    <w:rsid w:val="002A75F6"/>
    <w:rsid w:val="002A7876"/>
    <w:rsid w:val="002A7CF8"/>
    <w:rsid w:val="002B0185"/>
    <w:rsid w:val="002B02E6"/>
    <w:rsid w:val="002B0467"/>
    <w:rsid w:val="002B0495"/>
    <w:rsid w:val="002B053A"/>
    <w:rsid w:val="002B0E76"/>
    <w:rsid w:val="002B0F11"/>
    <w:rsid w:val="002B0FBA"/>
    <w:rsid w:val="002B11ED"/>
    <w:rsid w:val="002B1223"/>
    <w:rsid w:val="002B1251"/>
    <w:rsid w:val="002B131D"/>
    <w:rsid w:val="002B16A5"/>
    <w:rsid w:val="002B1700"/>
    <w:rsid w:val="002B2006"/>
    <w:rsid w:val="002B2058"/>
    <w:rsid w:val="002B22FB"/>
    <w:rsid w:val="002B23F6"/>
    <w:rsid w:val="002B26B3"/>
    <w:rsid w:val="002B26D4"/>
    <w:rsid w:val="002B28B9"/>
    <w:rsid w:val="002B29A7"/>
    <w:rsid w:val="002B29AE"/>
    <w:rsid w:val="002B3052"/>
    <w:rsid w:val="002B34BC"/>
    <w:rsid w:val="002B3607"/>
    <w:rsid w:val="002B3613"/>
    <w:rsid w:val="002B3797"/>
    <w:rsid w:val="002B3BF4"/>
    <w:rsid w:val="002B40AA"/>
    <w:rsid w:val="002B413D"/>
    <w:rsid w:val="002B41ED"/>
    <w:rsid w:val="002B429F"/>
    <w:rsid w:val="002B4551"/>
    <w:rsid w:val="002B46B4"/>
    <w:rsid w:val="002B47FC"/>
    <w:rsid w:val="002B4BDE"/>
    <w:rsid w:val="002B4D63"/>
    <w:rsid w:val="002B4E88"/>
    <w:rsid w:val="002B4ED6"/>
    <w:rsid w:val="002B5075"/>
    <w:rsid w:val="002B5150"/>
    <w:rsid w:val="002B537E"/>
    <w:rsid w:val="002B53FD"/>
    <w:rsid w:val="002B54C7"/>
    <w:rsid w:val="002B566E"/>
    <w:rsid w:val="002B58BE"/>
    <w:rsid w:val="002B5A6B"/>
    <w:rsid w:val="002B5B24"/>
    <w:rsid w:val="002B6088"/>
    <w:rsid w:val="002B6383"/>
    <w:rsid w:val="002B63FD"/>
    <w:rsid w:val="002B6512"/>
    <w:rsid w:val="002B6E48"/>
    <w:rsid w:val="002B6E53"/>
    <w:rsid w:val="002B6EC2"/>
    <w:rsid w:val="002B7A82"/>
    <w:rsid w:val="002B7ABB"/>
    <w:rsid w:val="002B7CF8"/>
    <w:rsid w:val="002B7D92"/>
    <w:rsid w:val="002B7EE6"/>
    <w:rsid w:val="002B7FE1"/>
    <w:rsid w:val="002C00C9"/>
    <w:rsid w:val="002C0D07"/>
    <w:rsid w:val="002C1070"/>
    <w:rsid w:val="002C10D5"/>
    <w:rsid w:val="002C1532"/>
    <w:rsid w:val="002C16B1"/>
    <w:rsid w:val="002C194F"/>
    <w:rsid w:val="002C1C2C"/>
    <w:rsid w:val="002C1F62"/>
    <w:rsid w:val="002C2354"/>
    <w:rsid w:val="002C245E"/>
    <w:rsid w:val="002C2709"/>
    <w:rsid w:val="002C2B0A"/>
    <w:rsid w:val="002C2BEA"/>
    <w:rsid w:val="002C2C99"/>
    <w:rsid w:val="002C2D34"/>
    <w:rsid w:val="002C2E07"/>
    <w:rsid w:val="002C2FA6"/>
    <w:rsid w:val="002C3296"/>
    <w:rsid w:val="002C344F"/>
    <w:rsid w:val="002C35FC"/>
    <w:rsid w:val="002C3600"/>
    <w:rsid w:val="002C3EEC"/>
    <w:rsid w:val="002C44A7"/>
    <w:rsid w:val="002C44F8"/>
    <w:rsid w:val="002C45C8"/>
    <w:rsid w:val="002C46A1"/>
    <w:rsid w:val="002C4ACE"/>
    <w:rsid w:val="002C4CF0"/>
    <w:rsid w:val="002C4D24"/>
    <w:rsid w:val="002C4E44"/>
    <w:rsid w:val="002C506E"/>
    <w:rsid w:val="002C50DB"/>
    <w:rsid w:val="002C50FE"/>
    <w:rsid w:val="002C515F"/>
    <w:rsid w:val="002C53B4"/>
    <w:rsid w:val="002C551F"/>
    <w:rsid w:val="002C5702"/>
    <w:rsid w:val="002C57B5"/>
    <w:rsid w:val="002C5843"/>
    <w:rsid w:val="002C5976"/>
    <w:rsid w:val="002C5978"/>
    <w:rsid w:val="002C5AFC"/>
    <w:rsid w:val="002C5E40"/>
    <w:rsid w:val="002C66C4"/>
    <w:rsid w:val="002C67D7"/>
    <w:rsid w:val="002C69BF"/>
    <w:rsid w:val="002C6C27"/>
    <w:rsid w:val="002C6E6E"/>
    <w:rsid w:val="002C7153"/>
    <w:rsid w:val="002C72DB"/>
    <w:rsid w:val="002C7C67"/>
    <w:rsid w:val="002C7DA2"/>
    <w:rsid w:val="002C7DFA"/>
    <w:rsid w:val="002C7E57"/>
    <w:rsid w:val="002D0453"/>
    <w:rsid w:val="002D0665"/>
    <w:rsid w:val="002D06FB"/>
    <w:rsid w:val="002D0BA6"/>
    <w:rsid w:val="002D0C21"/>
    <w:rsid w:val="002D1267"/>
    <w:rsid w:val="002D1609"/>
    <w:rsid w:val="002D161B"/>
    <w:rsid w:val="002D195E"/>
    <w:rsid w:val="002D197D"/>
    <w:rsid w:val="002D2002"/>
    <w:rsid w:val="002D2223"/>
    <w:rsid w:val="002D24A3"/>
    <w:rsid w:val="002D255A"/>
    <w:rsid w:val="002D2910"/>
    <w:rsid w:val="002D2E13"/>
    <w:rsid w:val="002D2E19"/>
    <w:rsid w:val="002D2ED6"/>
    <w:rsid w:val="002D3039"/>
    <w:rsid w:val="002D3369"/>
    <w:rsid w:val="002D3642"/>
    <w:rsid w:val="002D371A"/>
    <w:rsid w:val="002D383C"/>
    <w:rsid w:val="002D400D"/>
    <w:rsid w:val="002D412C"/>
    <w:rsid w:val="002D41F8"/>
    <w:rsid w:val="002D424B"/>
    <w:rsid w:val="002D4541"/>
    <w:rsid w:val="002D454D"/>
    <w:rsid w:val="002D4625"/>
    <w:rsid w:val="002D4796"/>
    <w:rsid w:val="002D4816"/>
    <w:rsid w:val="002D48DF"/>
    <w:rsid w:val="002D4A5C"/>
    <w:rsid w:val="002D4E0A"/>
    <w:rsid w:val="002D4E24"/>
    <w:rsid w:val="002D4F36"/>
    <w:rsid w:val="002D50C9"/>
    <w:rsid w:val="002D543B"/>
    <w:rsid w:val="002D56C0"/>
    <w:rsid w:val="002D576D"/>
    <w:rsid w:val="002D5A05"/>
    <w:rsid w:val="002D5A08"/>
    <w:rsid w:val="002D5A68"/>
    <w:rsid w:val="002D5AD8"/>
    <w:rsid w:val="002D5AFD"/>
    <w:rsid w:val="002D5CB5"/>
    <w:rsid w:val="002D5E0D"/>
    <w:rsid w:val="002D6008"/>
    <w:rsid w:val="002D614A"/>
    <w:rsid w:val="002D6434"/>
    <w:rsid w:val="002D67B0"/>
    <w:rsid w:val="002D6849"/>
    <w:rsid w:val="002D68F0"/>
    <w:rsid w:val="002D6B6B"/>
    <w:rsid w:val="002D6BA9"/>
    <w:rsid w:val="002D7017"/>
    <w:rsid w:val="002D7042"/>
    <w:rsid w:val="002D7044"/>
    <w:rsid w:val="002D7092"/>
    <w:rsid w:val="002D77F4"/>
    <w:rsid w:val="002D7854"/>
    <w:rsid w:val="002D7863"/>
    <w:rsid w:val="002D7B35"/>
    <w:rsid w:val="002D7DD5"/>
    <w:rsid w:val="002E010F"/>
    <w:rsid w:val="002E05A8"/>
    <w:rsid w:val="002E08DE"/>
    <w:rsid w:val="002E0E64"/>
    <w:rsid w:val="002E103D"/>
    <w:rsid w:val="002E11AA"/>
    <w:rsid w:val="002E122B"/>
    <w:rsid w:val="002E1A4A"/>
    <w:rsid w:val="002E1C64"/>
    <w:rsid w:val="002E1C67"/>
    <w:rsid w:val="002E1F2A"/>
    <w:rsid w:val="002E224A"/>
    <w:rsid w:val="002E2262"/>
    <w:rsid w:val="002E233F"/>
    <w:rsid w:val="002E24E4"/>
    <w:rsid w:val="002E2874"/>
    <w:rsid w:val="002E287E"/>
    <w:rsid w:val="002E29FE"/>
    <w:rsid w:val="002E2BD0"/>
    <w:rsid w:val="002E2C86"/>
    <w:rsid w:val="002E377D"/>
    <w:rsid w:val="002E3F2C"/>
    <w:rsid w:val="002E4339"/>
    <w:rsid w:val="002E44BA"/>
    <w:rsid w:val="002E46B6"/>
    <w:rsid w:val="002E4998"/>
    <w:rsid w:val="002E4A5A"/>
    <w:rsid w:val="002E4CA3"/>
    <w:rsid w:val="002E4DE3"/>
    <w:rsid w:val="002E529E"/>
    <w:rsid w:val="002E544A"/>
    <w:rsid w:val="002E545B"/>
    <w:rsid w:val="002E573D"/>
    <w:rsid w:val="002E57D7"/>
    <w:rsid w:val="002E586B"/>
    <w:rsid w:val="002E5D34"/>
    <w:rsid w:val="002E6133"/>
    <w:rsid w:val="002E6189"/>
    <w:rsid w:val="002E6305"/>
    <w:rsid w:val="002E64AA"/>
    <w:rsid w:val="002E6986"/>
    <w:rsid w:val="002E69F5"/>
    <w:rsid w:val="002E6E49"/>
    <w:rsid w:val="002E6E5B"/>
    <w:rsid w:val="002E6FAA"/>
    <w:rsid w:val="002E72AC"/>
    <w:rsid w:val="002E72DD"/>
    <w:rsid w:val="002E7527"/>
    <w:rsid w:val="002E7736"/>
    <w:rsid w:val="002E794E"/>
    <w:rsid w:val="002E7C5A"/>
    <w:rsid w:val="002E7D22"/>
    <w:rsid w:val="002E7D6D"/>
    <w:rsid w:val="002E7E82"/>
    <w:rsid w:val="002E7F18"/>
    <w:rsid w:val="002F0124"/>
    <w:rsid w:val="002F0408"/>
    <w:rsid w:val="002F0520"/>
    <w:rsid w:val="002F07F1"/>
    <w:rsid w:val="002F091B"/>
    <w:rsid w:val="002F0BC1"/>
    <w:rsid w:val="002F11A8"/>
    <w:rsid w:val="002F136B"/>
    <w:rsid w:val="002F18E6"/>
    <w:rsid w:val="002F1B82"/>
    <w:rsid w:val="002F1BB7"/>
    <w:rsid w:val="002F1F6A"/>
    <w:rsid w:val="002F244C"/>
    <w:rsid w:val="002F24F7"/>
    <w:rsid w:val="002F260F"/>
    <w:rsid w:val="002F2885"/>
    <w:rsid w:val="002F2CF2"/>
    <w:rsid w:val="002F2EB5"/>
    <w:rsid w:val="002F2ED1"/>
    <w:rsid w:val="002F3049"/>
    <w:rsid w:val="002F30AF"/>
    <w:rsid w:val="002F311C"/>
    <w:rsid w:val="002F3450"/>
    <w:rsid w:val="002F34EC"/>
    <w:rsid w:val="002F3960"/>
    <w:rsid w:val="002F3AFB"/>
    <w:rsid w:val="002F3E70"/>
    <w:rsid w:val="002F4047"/>
    <w:rsid w:val="002F4081"/>
    <w:rsid w:val="002F44A8"/>
    <w:rsid w:val="002F4651"/>
    <w:rsid w:val="002F4A05"/>
    <w:rsid w:val="002F4E62"/>
    <w:rsid w:val="002F53EB"/>
    <w:rsid w:val="002F542B"/>
    <w:rsid w:val="002F545F"/>
    <w:rsid w:val="002F56C2"/>
    <w:rsid w:val="002F56D8"/>
    <w:rsid w:val="002F58DF"/>
    <w:rsid w:val="002F5AD0"/>
    <w:rsid w:val="002F5AEC"/>
    <w:rsid w:val="002F61FF"/>
    <w:rsid w:val="002F62F4"/>
    <w:rsid w:val="002F6582"/>
    <w:rsid w:val="002F66E0"/>
    <w:rsid w:val="002F6A44"/>
    <w:rsid w:val="002F6D74"/>
    <w:rsid w:val="002F717B"/>
    <w:rsid w:val="002F7329"/>
    <w:rsid w:val="002F740D"/>
    <w:rsid w:val="002F7451"/>
    <w:rsid w:val="002F7669"/>
    <w:rsid w:val="002F76B3"/>
    <w:rsid w:val="002F76BF"/>
    <w:rsid w:val="002F78A4"/>
    <w:rsid w:val="002F7E6A"/>
    <w:rsid w:val="00301024"/>
    <w:rsid w:val="003017BC"/>
    <w:rsid w:val="00301D51"/>
    <w:rsid w:val="00302392"/>
    <w:rsid w:val="0030284E"/>
    <w:rsid w:val="00302898"/>
    <w:rsid w:val="00302B1B"/>
    <w:rsid w:val="00302B44"/>
    <w:rsid w:val="00302C1D"/>
    <w:rsid w:val="00302EA8"/>
    <w:rsid w:val="00302ECF"/>
    <w:rsid w:val="00302F41"/>
    <w:rsid w:val="00303006"/>
    <w:rsid w:val="0030319F"/>
    <w:rsid w:val="003031E7"/>
    <w:rsid w:val="00303234"/>
    <w:rsid w:val="00303353"/>
    <w:rsid w:val="0030338E"/>
    <w:rsid w:val="003035A6"/>
    <w:rsid w:val="0030374A"/>
    <w:rsid w:val="00303998"/>
    <w:rsid w:val="003039FA"/>
    <w:rsid w:val="00303D4F"/>
    <w:rsid w:val="003041C7"/>
    <w:rsid w:val="00304297"/>
    <w:rsid w:val="0030433F"/>
    <w:rsid w:val="0030454E"/>
    <w:rsid w:val="00304902"/>
    <w:rsid w:val="00304944"/>
    <w:rsid w:val="003049B0"/>
    <w:rsid w:val="00304B33"/>
    <w:rsid w:val="00304B84"/>
    <w:rsid w:val="00304DD2"/>
    <w:rsid w:val="003052B8"/>
    <w:rsid w:val="003053D0"/>
    <w:rsid w:val="003054D0"/>
    <w:rsid w:val="0030550A"/>
    <w:rsid w:val="003055AE"/>
    <w:rsid w:val="00305AB3"/>
    <w:rsid w:val="00305B82"/>
    <w:rsid w:val="00305C57"/>
    <w:rsid w:val="003060FF"/>
    <w:rsid w:val="00306344"/>
    <w:rsid w:val="0030647C"/>
    <w:rsid w:val="003065E3"/>
    <w:rsid w:val="00306663"/>
    <w:rsid w:val="003066C3"/>
    <w:rsid w:val="003068FE"/>
    <w:rsid w:val="00306B19"/>
    <w:rsid w:val="00307729"/>
    <w:rsid w:val="00307839"/>
    <w:rsid w:val="00307C8B"/>
    <w:rsid w:val="00307D1D"/>
    <w:rsid w:val="00310385"/>
    <w:rsid w:val="00310697"/>
    <w:rsid w:val="00310866"/>
    <w:rsid w:val="00310B1A"/>
    <w:rsid w:val="00310CBC"/>
    <w:rsid w:val="00310DC3"/>
    <w:rsid w:val="00310F9F"/>
    <w:rsid w:val="00311530"/>
    <w:rsid w:val="00311853"/>
    <w:rsid w:val="003118C4"/>
    <w:rsid w:val="00311A05"/>
    <w:rsid w:val="00311CB9"/>
    <w:rsid w:val="003121A2"/>
    <w:rsid w:val="003125D4"/>
    <w:rsid w:val="00312DD0"/>
    <w:rsid w:val="00312F0B"/>
    <w:rsid w:val="00312F0F"/>
    <w:rsid w:val="00312F50"/>
    <w:rsid w:val="00312F69"/>
    <w:rsid w:val="00313445"/>
    <w:rsid w:val="003135DE"/>
    <w:rsid w:val="0031380D"/>
    <w:rsid w:val="003138D7"/>
    <w:rsid w:val="003138F0"/>
    <w:rsid w:val="00313F5D"/>
    <w:rsid w:val="003142DF"/>
    <w:rsid w:val="00314498"/>
    <w:rsid w:val="003145D1"/>
    <w:rsid w:val="00314808"/>
    <w:rsid w:val="0031481F"/>
    <w:rsid w:val="00314A98"/>
    <w:rsid w:val="00314C31"/>
    <w:rsid w:val="00314D1D"/>
    <w:rsid w:val="00314D9D"/>
    <w:rsid w:val="003151DD"/>
    <w:rsid w:val="0031526B"/>
    <w:rsid w:val="0031565D"/>
    <w:rsid w:val="00315BA2"/>
    <w:rsid w:val="00315CA4"/>
    <w:rsid w:val="00315EFC"/>
    <w:rsid w:val="00315F26"/>
    <w:rsid w:val="00315F8F"/>
    <w:rsid w:val="00316237"/>
    <w:rsid w:val="00316621"/>
    <w:rsid w:val="0031669B"/>
    <w:rsid w:val="00316881"/>
    <w:rsid w:val="003168A0"/>
    <w:rsid w:val="0031696B"/>
    <w:rsid w:val="00316C4F"/>
    <w:rsid w:val="00316CC3"/>
    <w:rsid w:val="003171F2"/>
    <w:rsid w:val="003173DE"/>
    <w:rsid w:val="00317427"/>
    <w:rsid w:val="003174D5"/>
    <w:rsid w:val="003176FA"/>
    <w:rsid w:val="00317B50"/>
    <w:rsid w:val="0032003D"/>
    <w:rsid w:val="003201D6"/>
    <w:rsid w:val="00320241"/>
    <w:rsid w:val="003203A0"/>
    <w:rsid w:val="0032049C"/>
    <w:rsid w:val="00320588"/>
    <w:rsid w:val="003206B1"/>
    <w:rsid w:val="003206D7"/>
    <w:rsid w:val="00320859"/>
    <w:rsid w:val="00320A7F"/>
    <w:rsid w:val="00320DEA"/>
    <w:rsid w:val="00320ED9"/>
    <w:rsid w:val="00320FCC"/>
    <w:rsid w:val="00321044"/>
    <w:rsid w:val="003212C8"/>
    <w:rsid w:val="003214E0"/>
    <w:rsid w:val="00321742"/>
    <w:rsid w:val="00321B41"/>
    <w:rsid w:val="00321BC9"/>
    <w:rsid w:val="003222CD"/>
    <w:rsid w:val="00322406"/>
    <w:rsid w:val="00322616"/>
    <w:rsid w:val="0032299E"/>
    <w:rsid w:val="00322DF5"/>
    <w:rsid w:val="00322F46"/>
    <w:rsid w:val="0032381B"/>
    <w:rsid w:val="00323A53"/>
    <w:rsid w:val="00323A77"/>
    <w:rsid w:val="00323A98"/>
    <w:rsid w:val="00323D6F"/>
    <w:rsid w:val="00324438"/>
    <w:rsid w:val="00324488"/>
    <w:rsid w:val="003245D6"/>
    <w:rsid w:val="003247E6"/>
    <w:rsid w:val="00324ABF"/>
    <w:rsid w:val="00324BD0"/>
    <w:rsid w:val="00324E7F"/>
    <w:rsid w:val="0032519F"/>
    <w:rsid w:val="0032524B"/>
    <w:rsid w:val="00325745"/>
    <w:rsid w:val="00325A71"/>
    <w:rsid w:val="003261EE"/>
    <w:rsid w:val="0032628E"/>
    <w:rsid w:val="00326378"/>
    <w:rsid w:val="00326481"/>
    <w:rsid w:val="00326743"/>
    <w:rsid w:val="003267CA"/>
    <w:rsid w:val="00326BFB"/>
    <w:rsid w:val="00326C0D"/>
    <w:rsid w:val="00326E3E"/>
    <w:rsid w:val="00326EA8"/>
    <w:rsid w:val="003271CB"/>
    <w:rsid w:val="00327316"/>
    <w:rsid w:val="00327A25"/>
    <w:rsid w:val="00327A97"/>
    <w:rsid w:val="00327B5C"/>
    <w:rsid w:val="00327E21"/>
    <w:rsid w:val="00327E94"/>
    <w:rsid w:val="00327F9E"/>
    <w:rsid w:val="003301B8"/>
    <w:rsid w:val="0033066B"/>
    <w:rsid w:val="00330809"/>
    <w:rsid w:val="00330D49"/>
    <w:rsid w:val="00330D8A"/>
    <w:rsid w:val="00330DF5"/>
    <w:rsid w:val="00331445"/>
    <w:rsid w:val="0033172F"/>
    <w:rsid w:val="00331D94"/>
    <w:rsid w:val="00331E97"/>
    <w:rsid w:val="00332116"/>
    <w:rsid w:val="003321F0"/>
    <w:rsid w:val="003322AF"/>
    <w:rsid w:val="003322B5"/>
    <w:rsid w:val="0033263D"/>
    <w:rsid w:val="003328D7"/>
    <w:rsid w:val="00332A3D"/>
    <w:rsid w:val="00332C96"/>
    <w:rsid w:val="00332ED0"/>
    <w:rsid w:val="00332F09"/>
    <w:rsid w:val="003332BA"/>
    <w:rsid w:val="00333361"/>
    <w:rsid w:val="00333549"/>
    <w:rsid w:val="00333738"/>
    <w:rsid w:val="0033373B"/>
    <w:rsid w:val="0033397C"/>
    <w:rsid w:val="00333B9C"/>
    <w:rsid w:val="00333DA9"/>
    <w:rsid w:val="00334109"/>
    <w:rsid w:val="00334505"/>
    <w:rsid w:val="00334811"/>
    <w:rsid w:val="003351D4"/>
    <w:rsid w:val="003354FD"/>
    <w:rsid w:val="00335673"/>
    <w:rsid w:val="00335AF6"/>
    <w:rsid w:val="00335BAA"/>
    <w:rsid w:val="00335F59"/>
    <w:rsid w:val="00336181"/>
    <w:rsid w:val="0033669F"/>
    <w:rsid w:val="003369AB"/>
    <w:rsid w:val="00336F1B"/>
    <w:rsid w:val="00337223"/>
    <w:rsid w:val="003372F2"/>
    <w:rsid w:val="003372F8"/>
    <w:rsid w:val="0033743B"/>
    <w:rsid w:val="003374BE"/>
    <w:rsid w:val="003375B2"/>
    <w:rsid w:val="00337897"/>
    <w:rsid w:val="003379A6"/>
    <w:rsid w:val="00337CE2"/>
    <w:rsid w:val="00337EAA"/>
    <w:rsid w:val="003401E8"/>
    <w:rsid w:val="00340210"/>
    <w:rsid w:val="00340396"/>
    <w:rsid w:val="0034041C"/>
    <w:rsid w:val="003409D1"/>
    <w:rsid w:val="00340AFE"/>
    <w:rsid w:val="00340B75"/>
    <w:rsid w:val="00340BF7"/>
    <w:rsid w:val="00340F88"/>
    <w:rsid w:val="00340F8D"/>
    <w:rsid w:val="003411BE"/>
    <w:rsid w:val="0034123A"/>
    <w:rsid w:val="0034134B"/>
    <w:rsid w:val="00341B1C"/>
    <w:rsid w:val="00341D6D"/>
    <w:rsid w:val="00341DC8"/>
    <w:rsid w:val="00342000"/>
    <w:rsid w:val="003420A2"/>
    <w:rsid w:val="003421BD"/>
    <w:rsid w:val="00342506"/>
    <w:rsid w:val="003427AF"/>
    <w:rsid w:val="00342A64"/>
    <w:rsid w:val="00342CA2"/>
    <w:rsid w:val="0034312E"/>
    <w:rsid w:val="00343174"/>
    <w:rsid w:val="003432DF"/>
    <w:rsid w:val="00343385"/>
    <w:rsid w:val="00343721"/>
    <w:rsid w:val="00343B5F"/>
    <w:rsid w:val="00343E28"/>
    <w:rsid w:val="00344266"/>
    <w:rsid w:val="00344368"/>
    <w:rsid w:val="00344679"/>
    <w:rsid w:val="0034468F"/>
    <w:rsid w:val="003447DB"/>
    <w:rsid w:val="00344AE7"/>
    <w:rsid w:val="00344B2D"/>
    <w:rsid w:val="00344D27"/>
    <w:rsid w:val="0034525E"/>
    <w:rsid w:val="003456BF"/>
    <w:rsid w:val="00345B56"/>
    <w:rsid w:val="00345ED1"/>
    <w:rsid w:val="00345F66"/>
    <w:rsid w:val="00345F88"/>
    <w:rsid w:val="00346082"/>
    <w:rsid w:val="0034612B"/>
    <w:rsid w:val="00346478"/>
    <w:rsid w:val="00346541"/>
    <w:rsid w:val="0034666A"/>
    <w:rsid w:val="00346729"/>
    <w:rsid w:val="00346E9D"/>
    <w:rsid w:val="00346F52"/>
    <w:rsid w:val="003471EF"/>
    <w:rsid w:val="003472FE"/>
    <w:rsid w:val="0034760C"/>
    <w:rsid w:val="003476F0"/>
    <w:rsid w:val="003477DF"/>
    <w:rsid w:val="003478CF"/>
    <w:rsid w:val="00347A9F"/>
    <w:rsid w:val="00347BFF"/>
    <w:rsid w:val="00347C59"/>
    <w:rsid w:val="00347E53"/>
    <w:rsid w:val="003500ED"/>
    <w:rsid w:val="003503D0"/>
    <w:rsid w:val="00350591"/>
    <w:rsid w:val="0035060D"/>
    <w:rsid w:val="003508F3"/>
    <w:rsid w:val="00350F4D"/>
    <w:rsid w:val="003510CD"/>
    <w:rsid w:val="0035138A"/>
    <w:rsid w:val="00351833"/>
    <w:rsid w:val="0035193E"/>
    <w:rsid w:val="00351B53"/>
    <w:rsid w:val="00351C54"/>
    <w:rsid w:val="00351E63"/>
    <w:rsid w:val="0035208E"/>
    <w:rsid w:val="00352091"/>
    <w:rsid w:val="0035219B"/>
    <w:rsid w:val="00352452"/>
    <w:rsid w:val="0035249A"/>
    <w:rsid w:val="00352523"/>
    <w:rsid w:val="00352673"/>
    <w:rsid w:val="003526B2"/>
    <w:rsid w:val="0035275F"/>
    <w:rsid w:val="00352AA7"/>
    <w:rsid w:val="00352DB9"/>
    <w:rsid w:val="003535A1"/>
    <w:rsid w:val="003536CC"/>
    <w:rsid w:val="003538D4"/>
    <w:rsid w:val="00353BA7"/>
    <w:rsid w:val="00353BAF"/>
    <w:rsid w:val="00353C25"/>
    <w:rsid w:val="00353D6C"/>
    <w:rsid w:val="003540A9"/>
    <w:rsid w:val="00354182"/>
    <w:rsid w:val="0035439E"/>
    <w:rsid w:val="00354479"/>
    <w:rsid w:val="0035472E"/>
    <w:rsid w:val="00354870"/>
    <w:rsid w:val="00354CE7"/>
    <w:rsid w:val="00354ED3"/>
    <w:rsid w:val="0035527D"/>
    <w:rsid w:val="00355898"/>
    <w:rsid w:val="00355AEE"/>
    <w:rsid w:val="00355B2A"/>
    <w:rsid w:val="00355D70"/>
    <w:rsid w:val="00355F47"/>
    <w:rsid w:val="00355FC9"/>
    <w:rsid w:val="003563C3"/>
    <w:rsid w:val="003563F3"/>
    <w:rsid w:val="0035651A"/>
    <w:rsid w:val="003565DA"/>
    <w:rsid w:val="00356C7E"/>
    <w:rsid w:val="00356DE7"/>
    <w:rsid w:val="00356E1D"/>
    <w:rsid w:val="00356FE3"/>
    <w:rsid w:val="003572BE"/>
    <w:rsid w:val="003579F7"/>
    <w:rsid w:val="00357BC8"/>
    <w:rsid w:val="00357C48"/>
    <w:rsid w:val="003603BA"/>
    <w:rsid w:val="00360663"/>
    <w:rsid w:val="00360748"/>
    <w:rsid w:val="00360871"/>
    <w:rsid w:val="003609D2"/>
    <w:rsid w:val="00360A1F"/>
    <w:rsid w:val="00361079"/>
    <w:rsid w:val="0036112C"/>
    <w:rsid w:val="003611AB"/>
    <w:rsid w:val="00361681"/>
    <w:rsid w:val="003617F4"/>
    <w:rsid w:val="00361820"/>
    <w:rsid w:val="00361876"/>
    <w:rsid w:val="003618B7"/>
    <w:rsid w:val="00361AB7"/>
    <w:rsid w:val="0036206B"/>
    <w:rsid w:val="00362272"/>
    <w:rsid w:val="0036296F"/>
    <w:rsid w:val="003629D3"/>
    <w:rsid w:val="00362C34"/>
    <w:rsid w:val="00362F75"/>
    <w:rsid w:val="003630B4"/>
    <w:rsid w:val="0036337E"/>
    <w:rsid w:val="00363646"/>
    <w:rsid w:val="003636C0"/>
    <w:rsid w:val="00363C7D"/>
    <w:rsid w:val="00363D98"/>
    <w:rsid w:val="003643F9"/>
    <w:rsid w:val="0036455E"/>
    <w:rsid w:val="0036462B"/>
    <w:rsid w:val="003649A2"/>
    <w:rsid w:val="00364DC7"/>
    <w:rsid w:val="00364F2E"/>
    <w:rsid w:val="00364FA3"/>
    <w:rsid w:val="0036530A"/>
    <w:rsid w:val="00365389"/>
    <w:rsid w:val="00365395"/>
    <w:rsid w:val="0036546C"/>
    <w:rsid w:val="003654AE"/>
    <w:rsid w:val="00365ABC"/>
    <w:rsid w:val="00365B57"/>
    <w:rsid w:val="00365E58"/>
    <w:rsid w:val="00365E9B"/>
    <w:rsid w:val="00365FDC"/>
    <w:rsid w:val="00366231"/>
    <w:rsid w:val="003663F0"/>
    <w:rsid w:val="00366660"/>
    <w:rsid w:val="0036692C"/>
    <w:rsid w:val="00366B0A"/>
    <w:rsid w:val="00366B62"/>
    <w:rsid w:val="00366BC3"/>
    <w:rsid w:val="00366C40"/>
    <w:rsid w:val="00366F70"/>
    <w:rsid w:val="0036709B"/>
    <w:rsid w:val="00367C30"/>
    <w:rsid w:val="00370886"/>
    <w:rsid w:val="00370900"/>
    <w:rsid w:val="00370B9A"/>
    <w:rsid w:val="00370C0D"/>
    <w:rsid w:val="00371020"/>
    <w:rsid w:val="003710E3"/>
    <w:rsid w:val="00371142"/>
    <w:rsid w:val="003711E3"/>
    <w:rsid w:val="00371309"/>
    <w:rsid w:val="00371457"/>
    <w:rsid w:val="00371529"/>
    <w:rsid w:val="003715C5"/>
    <w:rsid w:val="003719B3"/>
    <w:rsid w:val="00371A11"/>
    <w:rsid w:val="00372037"/>
    <w:rsid w:val="003721F9"/>
    <w:rsid w:val="003722D6"/>
    <w:rsid w:val="003723EF"/>
    <w:rsid w:val="00372633"/>
    <w:rsid w:val="0037265A"/>
    <w:rsid w:val="00372AFE"/>
    <w:rsid w:val="00372B87"/>
    <w:rsid w:val="00372F04"/>
    <w:rsid w:val="00373268"/>
    <w:rsid w:val="0037345C"/>
    <w:rsid w:val="00373729"/>
    <w:rsid w:val="003738C9"/>
    <w:rsid w:val="00373919"/>
    <w:rsid w:val="00373E1A"/>
    <w:rsid w:val="00373ED6"/>
    <w:rsid w:val="00373EF3"/>
    <w:rsid w:val="00374245"/>
    <w:rsid w:val="00374390"/>
    <w:rsid w:val="00374732"/>
    <w:rsid w:val="00374741"/>
    <w:rsid w:val="00374774"/>
    <w:rsid w:val="00374B12"/>
    <w:rsid w:val="00374CCA"/>
    <w:rsid w:val="00374ECD"/>
    <w:rsid w:val="0037501A"/>
    <w:rsid w:val="003751CC"/>
    <w:rsid w:val="003753E8"/>
    <w:rsid w:val="0037559F"/>
    <w:rsid w:val="0037575D"/>
    <w:rsid w:val="00375874"/>
    <w:rsid w:val="003760F7"/>
    <w:rsid w:val="0037646E"/>
    <w:rsid w:val="00376714"/>
    <w:rsid w:val="00376736"/>
    <w:rsid w:val="003767C7"/>
    <w:rsid w:val="0037686B"/>
    <w:rsid w:val="00376A33"/>
    <w:rsid w:val="00376BFC"/>
    <w:rsid w:val="00377110"/>
    <w:rsid w:val="00377557"/>
    <w:rsid w:val="003776A6"/>
    <w:rsid w:val="00377B93"/>
    <w:rsid w:val="00377DE6"/>
    <w:rsid w:val="00377E06"/>
    <w:rsid w:val="00377FFB"/>
    <w:rsid w:val="003801FD"/>
    <w:rsid w:val="00380446"/>
    <w:rsid w:val="00380485"/>
    <w:rsid w:val="00380504"/>
    <w:rsid w:val="00380923"/>
    <w:rsid w:val="0038114F"/>
    <w:rsid w:val="00381276"/>
    <w:rsid w:val="003815B3"/>
    <w:rsid w:val="003818E9"/>
    <w:rsid w:val="003819D7"/>
    <w:rsid w:val="00381A99"/>
    <w:rsid w:val="0038200C"/>
    <w:rsid w:val="003821A3"/>
    <w:rsid w:val="00382DEA"/>
    <w:rsid w:val="00382E17"/>
    <w:rsid w:val="0038306A"/>
    <w:rsid w:val="00383135"/>
    <w:rsid w:val="00383420"/>
    <w:rsid w:val="00383438"/>
    <w:rsid w:val="00383714"/>
    <w:rsid w:val="003838C7"/>
    <w:rsid w:val="00383C89"/>
    <w:rsid w:val="00383CC7"/>
    <w:rsid w:val="00383F90"/>
    <w:rsid w:val="0038419D"/>
    <w:rsid w:val="0038433A"/>
    <w:rsid w:val="0038441B"/>
    <w:rsid w:val="0038487D"/>
    <w:rsid w:val="003849D9"/>
    <w:rsid w:val="00384B9F"/>
    <w:rsid w:val="00384C41"/>
    <w:rsid w:val="00384C91"/>
    <w:rsid w:val="00384D9A"/>
    <w:rsid w:val="00384E3F"/>
    <w:rsid w:val="003851B5"/>
    <w:rsid w:val="00385292"/>
    <w:rsid w:val="003853FD"/>
    <w:rsid w:val="003853FE"/>
    <w:rsid w:val="00385BF9"/>
    <w:rsid w:val="00385FF4"/>
    <w:rsid w:val="003864E4"/>
    <w:rsid w:val="00386511"/>
    <w:rsid w:val="003865F2"/>
    <w:rsid w:val="00386981"/>
    <w:rsid w:val="00386BEA"/>
    <w:rsid w:val="00386C59"/>
    <w:rsid w:val="00386F0B"/>
    <w:rsid w:val="003870C9"/>
    <w:rsid w:val="00387615"/>
    <w:rsid w:val="003878A9"/>
    <w:rsid w:val="00387985"/>
    <w:rsid w:val="00387C3C"/>
    <w:rsid w:val="00387FDF"/>
    <w:rsid w:val="00390AAA"/>
    <w:rsid w:val="00390D88"/>
    <w:rsid w:val="0039144D"/>
    <w:rsid w:val="003914CD"/>
    <w:rsid w:val="00391960"/>
    <w:rsid w:val="003919FB"/>
    <w:rsid w:val="00391A6B"/>
    <w:rsid w:val="00391E56"/>
    <w:rsid w:val="00391F33"/>
    <w:rsid w:val="00391F53"/>
    <w:rsid w:val="00392398"/>
    <w:rsid w:val="00392935"/>
    <w:rsid w:val="003929F0"/>
    <w:rsid w:val="00392A4C"/>
    <w:rsid w:val="00392A9A"/>
    <w:rsid w:val="00392B30"/>
    <w:rsid w:val="00392BDA"/>
    <w:rsid w:val="00392C0C"/>
    <w:rsid w:val="00392D12"/>
    <w:rsid w:val="00393122"/>
    <w:rsid w:val="003931C1"/>
    <w:rsid w:val="003935E6"/>
    <w:rsid w:val="0039361E"/>
    <w:rsid w:val="00394126"/>
    <w:rsid w:val="0039439A"/>
    <w:rsid w:val="00394407"/>
    <w:rsid w:val="00394467"/>
    <w:rsid w:val="0039452D"/>
    <w:rsid w:val="00394645"/>
    <w:rsid w:val="003946B4"/>
    <w:rsid w:val="00394893"/>
    <w:rsid w:val="0039489A"/>
    <w:rsid w:val="00394978"/>
    <w:rsid w:val="00394D03"/>
    <w:rsid w:val="00394F70"/>
    <w:rsid w:val="00395014"/>
    <w:rsid w:val="0039514D"/>
    <w:rsid w:val="0039561F"/>
    <w:rsid w:val="00395654"/>
    <w:rsid w:val="0039579D"/>
    <w:rsid w:val="003958F4"/>
    <w:rsid w:val="00395EBC"/>
    <w:rsid w:val="00395ECB"/>
    <w:rsid w:val="00396065"/>
    <w:rsid w:val="00396066"/>
    <w:rsid w:val="00396199"/>
    <w:rsid w:val="00396592"/>
    <w:rsid w:val="003965E7"/>
    <w:rsid w:val="00396A89"/>
    <w:rsid w:val="00396D21"/>
    <w:rsid w:val="0039709B"/>
    <w:rsid w:val="003970EC"/>
    <w:rsid w:val="00397591"/>
    <w:rsid w:val="0039786C"/>
    <w:rsid w:val="003978D7"/>
    <w:rsid w:val="00397AC7"/>
    <w:rsid w:val="00397B6A"/>
    <w:rsid w:val="00397D73"/>
    <w:rsid w:val="00397F4F"/>
    <w:rsid w:val="003A03AE"/>
    <w:rsid w:val="003A0E01"/>
    <w:rsid w:val="003A0FD2"/>
    <w:rsid w:val="003A11B4"/>
    <w:rsid w:val="003A1358"/>
    <w:rsid w:val="003A1649"/>
    <w:rsid w:val="003A1A9B"/>
    <w:rsid w:val="003A1E42"/>
    <w:rsid w:val="003A1E87"/>
    <w:rsid w:val="003A2471"/>
    <w:rsid w:val="003A26F1"/>
    <w:rsid w:val="003A2ACF"/>
    <w:rsid w:val="003A2E30"/>
    <w:rsid w:val="003A349E"/>
    <w:rsid w:val="003A36EA"/>
    <w:rsid w:val="003A38E6"/>
    <w:rsid w:val="003A3C0D"/>
    <w:rsid w:val="003A3DC8"/>
    <w:rsid w:val="003A3EB2"/>
    <w:rsid w:val="003A4002"/>
    <w:rsid w:val="003A44EC"/>
    <w:rsid w:val="003A45AC"/>
    <w:rsid w:val="003A4C2E"/>
    <w:rsid w:val="003A4D3A"/>
    <w:rsid w:val="003A4D82"/>
    <w:rsid w:val="003A502F"/>
    <w:rsid w:val="003A54AA"/>
    <w:rsid w:val="003A5603"/>
    <w:rsid w:val="003A5653"/>
    <w:rsid w:val="003A5694"/>
    <w:rsid w:val="003A5A88"/>
    <w:rsid w:val="003A5B75"/>
    <w:rsid w:val="003A5BAE"/>
    <w:rsid w:val="003A5BD4"/>
    <w:rsid w:val="003A5DD5"/>
    <w:rsid w:val="003A5F97"/>
    <w:rsid w:val="003A6029"/>
    <w:rsid w:val="003A6062"/>
    <w:rsid w:val="003A6320"/>
    <w:rsid w:val="003A6569"/>
    <w:rsid w:val="003A68B4"/>
    <w:rsid w:val="003A6917"/>
    <w:rsid w:val="003A6A12"/>
    <w:rsid w:val="003A6AAF"/>
    <w:rsid w:val="003A6B2E"/>
    <w:rsid w:val="003A6C16"/>
    <w:rsid w:val="003A6DE4"/>
    <w:rsid w:val="003A6F74"/>
    <w:rsid w:val="003A73CE"/>
    <w:rsid w:val="003A75EB"/>
    <w:rsid w:val="003A764F"/>
    <w:rsid w:val="003A76EC"/>
    <w:rsid w:val="003A77CB"/>
    <w:rsid w:val="003A7920"/>
    <w:rsid w:val="003A7DE0"/>
    <w:rsid w:val="003A7FAD"/>
    <w:rsid w:val="003B017A"/>
    <w:rsid w:val="003B0204"/>
    <w:rsid w:val="003B0236"/>
    <w:rsid w:val="003B027D"/>
    <w:rsid w:val="003B035F"/>
    <w:rsid w:val="003B044C"/>
    <w:rsid w:val="003B05EB"/>
    <w:rsid w:val="003B086F"/>
    <w:rsid w:val="003B0911"/>
    <w:rsid w:val="003B0970"/>
    <w:rsid w:val="003B0A72"/>
    <w:rsid w:val="003B11E1"/>
    <w:rsid w:val="003B1331"/>
    <w:rsid w:val="003B1A90"/>
    <w:rsid w:val="003B1B17"/>
    <w:rsid w:val="003B1D03"/>
    <w:rsid w:val="003B1EF5"/>
    <w:rsid w:val="003B1F62"/>
    <w:rsid w:val="003B22FB"/>
    <w:rsid w:val="003B29B8"/>
    <w:rsid w:val="003B2B79"/>
    <w:rsid w:val="003B2C17"/>
    <w:rsid w:val="003B2F7D"/>
    <w:rsid w:val="003B34C3"/>
    <w:rsid w:val="003B353F"/>
    <w:rsid w:val="003B3765"/>
    <w:rsid w:val="003B3A56"/>
    <w:rsid w:val="003B3B64"/>
    <w:rsid w:val="003B3E0A"/>
    <w:rsid w:val="003B3EC9"/>
    <w:rsid w:val="003B465B"/>
    <w:rsid w:val="003B4940"/>
    <w:rsid w:val="003B5150"/>
    <w:rsid w:val="003B5457"/>
    <w:rsid w:val="003B57EB"/>
    <w:rsid w:val="003B5961"/>
    <w:rsid w:val="003B59B7"/>
    <w:rsid w:val="003B66AE"/>
    <w:rsid w:val="003B6762"/>
    <w:rsid w:val="003B6F9C"/>
    <w:rsid w:val="003B758A"/>
    <w:rsid w:val="003B7877"/>
    <w:rsid w:val="003C0238"/>
    <w:rsid w:val="003C02F5"/>
    <w:rsid w:val="003C05C6"/>
    <w:rsid w:val="003C05E2"/>
    <w:rsid w:val="003C0AA6"/>
    <w:rsid w:val="003C0E11"/>
    <w:rsid w:val="003C0F17"/>
    <w:rsid w:val="003C130E"/>
    <w:rsid w:val="003C1668"/>
    <w:rsid w:val="003C1705"/>
    <w:rsid w:val="003C171D"/>
    <w:rsid w:val="003C1975"/>
    <w:rsid w:val="003C1CC5"/>
    <w:rsid w:val="003C21EB"/>
    <w:rsid w:val="003C221C"/>
    <w:rsid w:val="003C2551"/>
    <w:rsid w:val="003C2752"/>
    <w:rsid w:val="003C292C"/>
    <w:rsid w:val="003C2A2C"/>
    <w:rsid w:val="003C2A85"/>
    <w:rsid w:val="003C2AB8"/>
    <w:rsid w:val="003C2AF6"/>
    <w:rsid w:val="003C2D97"/>
    <w:rsid w:val="003C3042"/>
    <w:rsid w:val="003C3299"/>
    <w:rsid w:val="003C32BB"/>
    <w:rsid w:val="003C32FB"/>
    <w:rsid w:val="003C3350"/>
    <w:rsid w:val="003C39AA"/>
    <w:rsid w:val="003C3D35"/>
    <w:rsid w:val="003C3F64"/>
    <w:rsid w:val="003C41AA"/>
    <w:rsid w:val="003C4211"/>
    <w:rsid w:val="003C42BF"/>
    <w:rsid w:val="003C4500"/>
    <w:rsid w:val="003C466B"/>
    <w:rsid w:val="003C46F4"/>
    <w:rsid w:val="003C48D7"/>
    <w:rsid w:val="003C4AEE"/>
    <w:rsid w:val="003C4E38"/>
    <w:rsid w:val="003C4F83"/>
    <w:rsid w:val="003C501E"/>
    <w:rsid w:val="003C53DB"/>
    <w:rsid w:val="003C5698"/>
    <w:rsid w:val="003C5951"/>
    <w:rsid w:val="003C5C30"/>
    <w:rsid w:val="003C5CCA"/>
    <w:rsid w:val="003C5F17"/>
    <w:rsid w:val="003C5FEA"/>
    <w:rsid w:val="003C6236"/>
    <w:rsid w:val="003C6776"/>
    <w:rsid w:val="003C67CE"/>
    <w:rsid w:val="003C6ADA"/>
    <w:rsid w:val="003C6CA8"/>
    <w:rsid w:val="003C6EA9"/>
    <w:rsid w:val="003C726F"/>
    <w:rsid w:val="003C72FD"/>
    <w:rsid w:val="003C7601"/>
    <w:rsid w:val="003C79AF"/>
    <w:rsid w:val="003C7B8B"/>
    <w:rsid w:val="003C7C2C"/>
    <w:rsid w:val="003C7D85"/>
    <w:rsid w:val="003C7E98"/>
    <w:rsid w:val="003C7F69"/>
    <w:rsid w:val="003D055E"/>
    <w:rsid w:val="003D096A"/>
    <w:rsid w:val="003D0979"/>
    <w:rsid w:val="003D0A05"/>
    <w:rsid w:val="003D0D39"/>
    <w:rsid w:val="003D0DC6"/>
    <w:rsid w:val="003D0EE4"/>
    <w:rsid w:val="003D114B"/>
    <w:rsid w:val="003D119E"/>
    <w:rsid w:val="003D1480"/>
    <w:rsid w:val="003D1548"/>
    <w:rsid w:val="003D187B"/>
    <w:rsid w:val="003D1D35"/>
    <w:rsid w:val="003D2385"/>
    <w:rsid w:val="003D25FD"/>
    <w:rsid w:val="003D29B7"/>
    <w:rsid w:val="003D2ADD"/>
    <w:rsid w:val="003D2BE9"/>
    <w:rsid w:val="003D2F63"/>
    <w:rsid w:val="003D3345"/>
    <w:rsid w:val="003D367A"/>
    <w:rsid w:val="003D3725"/>
    <w:rsid w:val="003D37FF"/>
    <w:rsid w:val="003D394B"/>
    <w:rsid w:val="003D3C9B"/>
    <w:rsid w:val="003D3D17"/>
    <w:rsid w:val="003D3E86"/>
    <w:rsid w:val="003D4122"/>
    <w:rsid w:val="003D416E"/>
    <w:rsid w:val="003D430F"/>
    <w:rsid w:val="003D48B2"/>
    <w:rsid w:val="003D4B50"/>
    <w:rsid w:val="003D5152"/>
    <w:rsid w:val="003D536F"/>
    <w:rsid w:val="003D544F"/>
    <w:rsid w:val="003D557F"/>
    <w:rsid w:val="003D5616"/>
    <w:rsid w:val="003D5BEC"/>
    <w:rsid w:val="003D5BFA"/>
    <w:rsid w:val="003D5FCC"/>
    <w:rsid w:val="003D60B9"/>
    <w:rsid w:val="003D62F4"/>
    <w:rsid w:val="003D6688"/>
    <w:rsid w:val="003D6798"/>
    <w:rsid w:val="003D6E84"/>
    <w:rsid w:val="003D6EB1"/>
    <w:rsid w:val="003D6ED0"/>
    <w:rsid w:val="003D728D"/>
    <w:rsid w:val="003D76F7"/>
    <w:rsid w:val="003D77B6"/>
    <w:rsid w:val="003D78B7"/>
    <w:rsid w:val="003D792B"/>
    <w:rsid w:val="003D7D14"/>
    <w:rsid w:val="003E011B"/>
    <w:rsid w:val="003E0220"/>
    <w:rsid w:val="003E027E"/>
    <w:rsid w:val="003E095C"/>
    <w:rsid w:val="003E0BB3"/>
    <w:rsid w:val="003E0C79"/>
    <w:rsid w:val="003E0DE5"/>
    <w:rsid w:val="003E0F64"/>
    <w:rsid w:val="003E11D3"/>
    <w:rsid w:val="003E120F"/>
    <w:rsid w:val="003E1711"/>
    <w:rsid w:val="003E1756"/>
    <w:rsid w:val="003E1799"/>
    <w:rsid w:val="003E1899"/>
    <w:rsid w:val="003E1980"/>
    <w:rsid w:val="003E1DEC"/>
    <w:rsid w:val="003E1E7C"/>
    <w:rsid w:val="003E23E7"/>
    <w:rsid w:val="003E2648"/>
    <w:rsid w:val="003E2A3A"/>
    <w:rsid w:val="003E2C8A"/>
    <w:rsid w:val="003E2D6A"/>
    <w:rsid w:val="003E2EAC"/>
    <w:rsid w:val="003E3286"/>
    <w:rsid w:val="003E357A"/>
    <w:rsid w:val="003E3605"/>
    <w:rsid w:val="003E36F1"/>
    <w:rsid w:val="003E3774"/>
    <w:rsid w:val="003E38F8"/>
    <w:rsid w:val="003E3E35"/>
    <w:rsid w:val="003E3F1A"/>
    <w:rsid w:val="003E418D"/>
    <w:rsid w:val="003E4518"/>
    <w:rsid w:val="003E48F9"/>
    <w:rsid w:val="003E4C4C"/>
    <w:rsid w:val="003E5062"/>
    <w:rsid w:val="003E507E"/>
    <w:rsid w:val="003E51BD"/>
    <w:rsid w:val="003E5209"/>
    <w:rsid w:val="003E5507"/>
    <w:rsid w:val="003E5CD9"/>
    <w:rsid w:val="003E5CF9"/>
    <w:rsid w:val="003E6113"/>
    <w:rsid w:val="003E624E"/>
    <w:rsid w:val="003E62D9"/>
    <w:rsid w:val="003E6467"/>
    <w:rsid w:val="003E656D"/>
    <w:rsid w:val="003E6641"/>
    <w:rsid w:val="003E66BB"/>
    <w:rsid w:val="003E66FC"/>
    <w:rsid w:val="003E6999"/>
    <w:rsid w:val="003E6B79"/>
    <w:rsid w:val="003E7059"/>
    <w:rsid w:val="003E7109"/>
    <w:rsid w:val="003E7171"/>
    <w:rsid w:val="003E7633"/>
    <w:rsid w:val="003E7826"/>
    <w:rsid w:val="003E7D20"/>
    <w:rsid w:val="003E7F19"/>
    <w:rsid w:val="003E7F9E"/>
    <w:rsid w:val="003F0094"/>
    <w:rsid w:val="003F00F8"/>
    <w:rsid w:val="003F032C"/>
    <w:rsid w:val="003F0365"/>
    <w:rsid w:val="003F0467"/>
    <w:rsid w:val="003F0946"/>
    <w:rsid w:val="003F0A20"/>
    <w:rsid w:val="003F0ABC"/>
    <w:rsid w:val="003F0C3D"/>
    <w:rsid w:val="003F0E2B"/>
    <w:rsid w:val="003F110B"/>
    <w:rsid w:val="003F1184"/>
    <w:rsid w:val="003F151E"/>
    <w:rsid w:val="003F154E"/>
    <w:rsid w:val="003F174A"/>
    <w:rsid w:val="003F17FD"/>
    <w:rsid w:val="003F1AFA"/>
    <w:rsid w:val="003F1F56"/>
    <w:rsid w:val="003F213E"/>
    <w:rsid w:val="003F2377"/>
    <w:rsid w:val="003F25D4"/>
    <w:rsid w:val="003F2615"/>
    <w:rsid w:val="003F2EE4"/>
    <w:rsid w:val="003F323F"/>
    <w:rsid w:val="003F340D"/>
    <w:rsid w:val="003F34B9"/>
    <w:rsid w:val="003F357E"/>
    <w:rsid w:val="003F3A9A"/>
    <w:rsid w:val="003F3C3E"/>
    <w:rsid w:val="003F3E5F"/>
    <w:rsid w:val="003F40FB"/>
    <w:rsid w:val="003F43C0"/>
    <w:rsid w:val="003F45CE"/>
    <w:rsid w:val="003F48EB"/>
    <w:rsid w:val="003F4B4B"/>
    <w:rsid w:val="003F4B55"/>
    <w:rsid w:val="003F5424"/>
    <w:rsid w:val="003F575C"/>
    <w:rsid w:val="003F57BB"/>
    <w:rsid w:val="003F5820"/>
    <w:rsid w:val="003F594C"/>
    <w:rsid w:val="003F5B56"/>
    <w:rsid w:val="003F5FA2"/>
    <w:rsid w:val="003F6072"/>
    <w:rsid w:val="003F6146"/>
    <w:rsid w:val="003F63EF"/>
    <w:rsid w:val="003F67CA"/>
    <w:rsid w:val="003F695C"/>
    <w:rsid w:val="003F6ABE"/>
    <w:rsid w:val="003F6E39"/>
    <w:rsid w:val="003F71C8"/>
    <w:rsid w:val="003F7568"/>
    <w:rsid w:val="003F764C"/>
    <w:rsid w:val="003F784A"/>
    <w:rsid w:val="003F7A79"/>
    <w:rsid w:val="003F7B35"/>
    <w:rsid w:val="003F7B4C"/>
    <w:rsid w:val="003F7F79"/>
    <w:rsid w:val="004000AC"/>
    <w:rsid w:val="004000B7"/>
    <w:rsid w:val="0040020C"/>
    <w:rsid w:val="0040060B"/>
    <w:rsid w:val="0040061E"/>
    <w:rsid w:val="0040063D"/>
    <w:rsid w:val="00400BC4"/>
    <w:rsid w:val="00400D80"/>
    <w:rsid w:val="00400DAB"/>
    <w:rsid w:val="00400EE7"/>
    <w:rsid w:val="0040101A"/>
    <w:rsid w:val="0040104F"/>
    <w:rsid w:val="00401179"/>
    <w:rsid w:val="0040125E"/>
    <w:rsid w:val="00401735"/>
    <w:rsid w:val="00401B3F"/>
    <w:rsid w:val="00401C1F"/>
    <w:rsid w:val="00402036"/>
    <w:rsid w:val="00402297"/>
    <w:rsid w:val="00402FA1"/>
    <w:rsid w:val="0040332F"/>
    <w:rsid w:val="0040345E"/>
    <w:rsid w:val="004038E4"/>
    <w:rsid w:val="0040419C"/>
    <w:rsid w:val="0040470A"/>
    <w:rsid w:val="00404891"/>
    <w:rsid w:val="00404B0C"/>
    <w:rsid w:val="00405124"/>
    <w:rsid w:val="00405267"/>
    <w:rsid w:val="00405276"/>
    <w:rsid w:val="004052F3"/>
    <w:rsid w:val="0040572C"/>
    <w:rsid w:val="00405817"/>
    <w:rsid w:val="00405C4D"/>
    <w:rsid w:val="00405D3D"/>
    <w:rsid w:val="00406088"/>
    <w:rsid w:val="004068C5"/>
    <w:rsid w:val="00406A54"/>
    <w:rsid w:val="00407143"/>
    <w:rsid w:val="0040718C"/>
    <w:rsid w:val="00407319"/>
    <w:rsid w:val="00407DB3"/>
    <w:rsid w:val="00407E3B"/>
    <w:rsid w:val="00410282"/>
    <w:rsid w:val="00410335"/>
    <w:rsid w:val="0041045C"/>
    <w:rsid w:val="00410591"/>
    <w:rsid w:val="0041062F"/>
    <w:rsid w:val="00410C0F"/>
    <w:rsid w:val="00410E8F"/>
    <w:rsid w:val="00410F78"/>
    <w:rsid w:val="00411123"/>
    <w:rsid w:val="0041124E"/>
    <w:rsid w:val="0041152A"/>
    <w:rsid w:val="0041165E"/>
    <w:rsid w:val="00411912"/>
    <w:rsid w:val="00411B33"/>
    <w:rsid w:val="00411B41"/>
    <w:rsid w:val="00411F2A"/>
    <w:rsid w:val="004127C4"/>
    <w:rsid w:val="00412A42"/>
    <w:rsid w:val="004139FD"/>
    <w:rsid w:val="00413BF9"/>
    <w:rsid w:val="00413DCB"/>
    <w:rsid w:val="004140D3"/>
    <w:rsid w:val="0041419D"/>
    <w:rsid w:val="004145FE"/>
    <w:rsid w:val="0041460B"/>
    <w:rsid w:val="00414B66"/>
    <w:rsid w:val="00414BD7"/>
    <w:rsid w:val="00414C6B"/>
    <w:rsid w:val="00414D9C"/>
    <w:rsid w:val="00414DFF"/>
    <w:rsid w:val="00414EC0"/>
    <w:rsid w:val="00414F58"/>
    <w:rsid w:val="0041521C"/>
    <w:rsid w:val="00415593"/>
    <w:rsid w:val="004155AF"/>
    <w:rsid w:val="004156A2"/>
    <w:rsid w:val="00415810"/>
    <w:rsid w:val="0041586A"/>
    <w:rsid w:val="00415C6A"/>
    <w:rsid w:val="00415FD7"/>
    <w:rsid w:val="00415FEF"/>
    <w:rsid w:val="004160E1"/>
    <w:rsid w:val="00416416"/>
    <w:rsid w:val="004166AF"/>
    <w:rsid w:val="00416725"/>
    <w:rsid w:val="00416759"/>
    <w:rsid w:val="00416940"/>
    <w:rsid w:val="00416B10"/>
    <w:rsid w:val="004173EE"/>
    <w:rsid w:val="00417553"/>
    <w:rsid w:val="0041797D"/>
    <w:rsid w:val="00417D15"/>
    <w:rsid w:val="00417D26"/>
    <w:rsid w:val="00417DA6"/>
    <w:rsid w:val="00417DF0"/>
    <w:rsid w:val="00417E4D"/>
    <w:rsid w:val="004201A7"/>
    <w:rsid w:val="004202CC"/>
    <w:rsid w:val="004203B1"/>
    <w:rsid w:val="004203D1"/>
    <w:rsid w:val="0042045C"/>
    <w:rsid w:val="00420698"/>
    <w:rsid w:val="00420802"/>
    <w:rsid w:val="004208EC"/>
    <w:rsid w:val="004208F2"/>
    <w:rsid w:val="004211C3"/>
    <w:rsid w:val="00421263"/>
    <w:rsid w:val="0042142D"/>
    <w:rsid w:val="00421516"/>
    <w:rsid w:val="00421634"/>
    <w:rsid w:val="004217EA"/>
    <w:rsid w:val="004217EB"/>
    <w:rsid w:val="00421FB8"/>
    <w:rsid w:val="0042209F"/>
    <w:rsid w:val="00422492"/>
    <w:rsid w:val="004225D4"/>
    <w:rsid w:val="004227F6"/>
    <w:rsid w:val="00422B95"/>
    <w:rsid w:val="00422D91"/>
    <w:rsid w:val="00423491"/>
    <w:rsid w:val="00423C39"/>
    <w:rsid w:val="00423C8D"/>
    <w:rsid w:val="00423ED5"/>
    <w:rsid w:val="00423FEF"/>
    <w:rsid w:val="00424079"/>
    <w:rsid w:val="00424096"/>
    <w:rsid w:val="00424143"/>
    <w:rsid w:val="004242B4"/>
    <w:rsid w:val="00424978"/>
    <w:rsid w:val="00424A0A"/>
    <w:rsid w:val="00424F3F"/>
    <w:rsid w:val="004254FC"/>
    <w:rsid w:val="004255DF"/>
    <w:rsid w:val="004256D0"/>
    <w:rsid w:val="004256E0"/>
    <w:rsid w:val="0042574B"/>
    <w:rsid w:val="00425995"/>
    <w:rsid w:val="00425BB2"/>
    <w:rsid w:val="00425ECF"/>
    <w:rsid w:val="0042605D"/>
    <w:rsid w:val="00426151"/>
    <w:rsid w:val="004262B0"/>
    <w:rsid w:val="004263BC"/>
    <w:rsid w:val="00426898"/>
    <w:rsid w:val="00426B67"/>
    <w:rsid w:val="004273E8"/>
    <w:rsid w:val="00427545"/>
    <w:rsid w:val="00430286"/>
    <w:rsid w:val="004302A3"/>
    <w:rsid w:val="004303B7"/>
    <w:rsid w:val="00430661"/>
    <w:rsid w:val="00430A86"/>
    <w:rsid w:val="00430B98"/>
    <w:rsid w:val="00430C65"/>
    <w:rsid w:val="00430DA3"/>
    <w:rsid w:val="0043112C"/>
    <w:rsid w:val="00431529"/>
    <w:rsid w:val="0043168D"/>
    <w:rsid w:val="004316A0"/>
    <w:rsid w:val="00431915"/>
    <w:rsid w:val="004323C7"/>
    <w:rsid w:val="00432411"/>
    <w:rsid w:val="004324A3"/>
    <w:rsid w:val="00432CE5"/>
    <w:rsid w:val="00432F7D"/>
    <w:rsid w:val="00432F97"/>
    <w:rsid w:val="00432FA0"/>
    <w:rsid w:val="0043313D"/>
    <w:rsid w:val="00433182"/>
    <w:rsid w:val="00433723"/>
    <w:rsid w:val="00433D8B"/>
    <w:rsid w:val="00434125"/>
    <w:rsid w:val="00434387"/>
    <w:rsid w:val="00434446"/>
    <w:rsid w:val="00434527"/>
    <w:rsid w:val="004346B2"/>
    <w:rsid w:val="004347B6"/>
    <w:rsid w:val="0043497C"/>
    <w:rsid w:val="0043498E"/>
    <w:rsid w:val="00434A2D"/>
    <w:rsid w:val="00434F5F"/>
    <w:rsid w:val="00435273"/>
    <w:rsid w:val="004352D9"/>
    <w:rsid w:val="00435408"/>
    <w:rsid w:val="00435561"/>
    <w:rsid w:val="00435A37"/>
    <w:rsid w:val="00435EDA"/>
    <w:rsid w:val="004360C1"/>
    <w:rsid w:val="004360E8"/>
    <w:rsid w:val="00436205"/>
    <w:rsid w:val="00436419"/>
    <w:rsid w:val="0043641F"/>
    <w:rsid w:val="004369ED"/>
    <w:rsid w:val="00436A2A"/>
    <w:rsid w:val="00436AAE"/>
    <w:rsid w:val="00436DF4"/>
    <w:rsid w:val="00436ECE"/>
    <w:rsid w:val="004371B0"/>
    <w:rsid w:val="00437279"/>
    <w:rsid w:val="004373D2"/>
    <w:rsid w:val="00437827"/>
    <w:rsid w:val="0043784E"/>
    <w:rsid w:val="004378E4"/>
    <w:rsid w:val="0043793A"/>
    <w:rsid w:val="00437A2E"/>
    <w:rsid w:val="00437AAB"/>
    <w:rsid w:val="00437AB2"/>
    <w:rsid w:val="00437BC9"/>
    <w:rsid w:val="00440DE6"/>
    <w:rsid w:val="0044101F"/>
    <w:rsid w:val="0044146E"/>
    <w:rsid w:val="00441483"/>
    <w:rsid w:val="00441603"/>
    <w:rsid w:val="0044161D"/>
    <w:rsid w:val="00441922"/>
    <w:rsid w:val="00441A51"/>
    <w:rsid w:val="00441F59"/>
    <w:rsid w:val="00441FFE"/>
    <w:rsid w:val="0044217F"/>
    <w:rsid w:val="00442289"/>
    <w:rsid w:val="00442730"/>
    <w:rsid w:val="00442857"/>
    <w:rsid w:val="004428B5"/>
    <w:rsid w:val="004428ED"/>
    <w:rsid w:val="00442AAD"/>
    <w:rsid w:val="00442AD0"/>
    <w:rsid w:val="00442B4C"/>
    <w:rsid w:val="00442B6B"/>
    <w:rsid w:val="00442C04"/>
    <w:rsid w:val="00442E80"/>
    <w:rsid w:val="00442EAA"/>
    <w:rsid w:val="00442F1F"/>
    <w:rsid w:val="00442F6B"/>
    <w:rsid w:val="00443439"/>
    <w:rsid w:val="00443870"/>
    <w:rsid w:val="004438D6"/>
    <w:rsid w:val="004438D9"/>
    <w:rsid w:val="004439A1"/>
    <w:rsid w:val="00443C41"/>
    <w:rsid w:val="00443E1A"/>
    <w:rsid w:val="00444644"/>
    <w:rsid w:val="00444703"/>
    <w:rsid w:val="00444744"/>
    <w:rsid w:val="00444769"/>
    <w:rsid w:val="004449EF"/>
    <w:rsid w:val="00444A1E"/>
    <w:rsid w:val="00444AC7"/>
    <w:rsid w:val="00444D1A"/>
    <w:rsid w:val="00444D8E"/>
    <w:rsid w:val="00444E5A"/>
    <w:rsid w:val="00444E6C"/>
    <w:rsid w:val="00444ED2"/>
    <w:rsid w:val="0044515F"/>
    <w:rsid w:val="004451EF"/>
    <w:rsid w:val="00445377"/>
    <w:rsid w:val="00445788"/>
    <w:rsid w:val="00445837"/>
    <w:rsid w:val="004459FD"/>
    <w:rsid w:val="00445E08"/>
    <w:rsid w:val="004460B7"/>
    <w:rsid w:val="0044613A"/>
    <w:rsid w:val="0044629C"/>
    <w:rsid w:val="004462CD"/>
    <w:rsid w:val="004464C3"/>
    <w:rsid w:val="004468F6"/>
    <w:rsid w:val="00446B98"/>
    <w:rsid w:val="00446B99"/>
    <w:rsid w:val="0044718F"/>
    <w:rsid w:val="0044748C"/>
    <w:rsid w:val="00447495"/>
    <w:rsid w:val="004475A8"/>
    <w:rsid w:val="004477B6"/>
    <w:rsid w:val="00447823"/>
    <w:rsid w:val="00447846"/>
    <w:rsid w:val="0044794A"/>
    <w:rsid w:val="00447A8C"/>
    <w:rsid w:val="00447D91"/>
    <w:rsid w:val="00450134"/>
    <w:rsid w:val="0045085B"/>
    <w:rsid w:val="00450B4A"/>
    <w:rsid w:val="00450E0F"/>
    <w:rsid w:val="004511A3"/>
    <w:rsid w:val="004515B6"/>
    <w:rsid w:val="00451838"/>
    <w:rsid w:val="00451880"/>
    <w:rsid w:val="004518F2"/>
    <w:rsid w:val="0045198C"/>
    <w:rsid w:val="00451FF4"/>
    <w:rsid w:val="004521BE"/>
    <w:rsid w:val="00452D49"/>
    <w:rsid w:val="00453264"/>
    <w:rsid w:val="0045351D"/>
    <w:rsid w:val="00453C19"/>
    <w:rsid w:val="00453ED9"/>
    <w:rsid w:val="00453F42"/>
    <w:rsid w:val="00453F48"/>
    <w:rsid w:val="00453F56"/>
    <w:rsid w:val="0045402C"/>
    <w:rsid w:val="00454125"/>
    <w:rsid w:val="0045421C"/>
    <w:rsid w:val="00454223"/>
    <w:rsid w:val="0045476B"/>
    <w:rsid w:val="004548ED"/>
    <w:rsid w:val="00454952"/>
    <w:rsid w:val="00454A3F"/>
    <w:rsid w:val="004551EC"/>
    <w:rsid w:val="00455207"/>
    <w:rsid w:val="004557C8"/>
    <w:rsid w:val="00455A30"/>
    <w:rsid w:val="00455A90"/>
    <w:rsid w:val="00455AA7"/>
    <w:rsid w:val="00455E07"/>
    <w:rsid w:val="00455E0B"/>
    <w:rsid w:val="00455F3B"/>
    <w:rsid w:val="00456020"/>
    <w:rsid w:val="004561AD"/>
    <w:rsid w:val="004561BC"/>
    <w:rsid w:val="00456231"/>
    <w:rsid w:val="00456824"/>
    <w:rsid w:val="00456858"/>
    <w:rsid w:val="00456F4A"/>
    <w:rsid w:val="00456F88"/>
    <w:rsid w:val="00456FA8"/>
    <w:rsid w:val="00457146"/>
    <w:rsid w:val="00457325"/>
    <w:rsid w:val="00457483"/>
    <w:rsid w:val="004574F9"/>
    <w:rsid w:val="004576B8"/>
    <w:rsid w:val="0045786B"/>
    <w:rsid w:val="00457C88"/>
    <w:rsid w:val="00457CA8"/>
    <w:rsid w:val="00460146"/>
    <w:rsid w:val="004605E1"/>
    <w:rsid w:val="00460CD8"/>
    <w:rsid w:val="00460E77"/>
    <w:rsid w:val="00461031"/>
    <w:rsid w:val="0046118F"/>
    <w:rsid w:val="00461266"/>
    <w:rsid w:val="00461587"/>
    <w:rsid w:val="00461619"/>
    <w:rsid w:val="0046166C"/>
    <w:rsid w:val="00461AA2"/>
    <w:rsid w:val="00461AF4"/>
    <w:rsid w:val="00461BD5"/>
    <w:rsid w:val="00461BF4"/>
    <w:rsid w:val="00461D62"/>
    <w:rsid w:val="00461E60"/>
    <w:rsid w:val="00461ED9"/>
    <w:rsid w:val="004620AC"/>
    <w:rsid w:val="004621CE"/>
    <w:rsid w:val="00462251"/>
    <w:rsid w:val="004622F7"/>
    <w:rsid w:val="00462346"/>
    <w:rsid w:val="004624F9"/>
    <w:rsid w:val="0046278D"/>
    <w:rsid w:val="0046290E"/>
    <w:rsid w:val="00462A19"/>
    <w:rsid w:val="00462D23"/>
    <w:rsid w:val="00462D34"/>
    <w:rsid w:val="00462D49"/>
    <w:rsid w:val="0046304C"/>
    <w:rsid w:val="004630E8"/>
    <w:rsid w:val="00463106"/>
    <w:rsid w:val="0046313E"/>
    <w:rsid w:val="00463230"/>
    <w:rsid w:val="00463AC8"/>
    <w:rsid w:val="00463C21"/>
    <w:rsid w:val="00463E7D"/>
    <w:rsid w:val="00464095"/>
    <w:rsid w:val="00464122"/>
    <w:rsid w:val="0046415F"/>
    <w:rsid w:val="004641D9"/>
    <w:rsid w:val="0046435A"/>
    <w:rsid w:val="00464522"/>
    <w:rsid w:val="004645AF"/>
    <w:rsid w:val="00464826"/>
    <w:rsid w:val="00464D76"/>
    <w:rsid w:val="00464E29"/>
    <w:rsid w:val="00464F24"/>
    <w:rsid w:val="004650C0"/>
    <w:rsid w:val="00465477"/>
    <w:rsid w:val="004654D7"/>
    <w:rsid w:val="004655B9"/>
    <w:rsid w:val="00465C8B"/>
    <w:rsid w:val="0046632D"/>
    <w:rsid w:val="004667C1"/>
    <w:rsid w:val="00466820"/>
    <w:rsid w:val="00466912"/>
    <w:rsid w:val="00466D8F"/>
    <w:rsid w:val="00466F62"/>
    <w:rsid w:val="004673CE"/>
    <w:rsid w:val="00467402"/>
    <w:rsid w:val="00467CF2"/>
    <w:rsid w:val="00467E89"/>
    <w:rsid w:val="00467EE3"/>
    <w:rsid w:val="0047018B"/>
    <w:rsid w:val="004707FC"/>
    <w:rsid w:val="0047091A"/>
    <w:rsid w:val="0047095D"/>
    <w:rsid w:val="00470C6A"/>
    <w:rsid w:val="00471179"/>
    <w:rsid w:val="004711D6"/>
    <w:rsid w:val="00471518"/>
    <w:rsid w:val="0047167A"/>
    <w:rsid w:val="00471A4C"/>
    <w:rsid w:val="00471B26"/>
    <w:rsid w:val="00471B75"/>
    <w:rsid w:val="00471D0D"/>
    <w:rsid w:val="00471DAE"/>
    <w:rsid w:val="0047224C"/>
    <w:rsid w:val="004723D6"/>
    <w:rsid w:val="004728BE"/>
    <w:rsid w:val="00472CAA"/>
    <w:rsid w:val="00472CF7"/>
    <w:rsid w:val="00472F5C"/>
    <w:rsid w:val="00472FD5"/>
    <w:rsid w:val="0047374D"/>
    <w:rsid w:val="004737FF"/>
    <w:rsid w:val="004738AC"/>
    <w:rsid w:val="00473D75"/>
    <w:rsid w:val="00474109"/>
    <w:rsid w:val="004742F6"/>
    <w:rsid w:val="004745A8"/>
    <w:rsid w:val="00474BE6"/>
    <w:rsid w:val="004750DF"/>
    <w:rsid w:val="00475186"/>
    <w:rsid w:val="00475219"/>
    <w:rsid w:val="00475442"/>
    <w:rsid w:val="00475798"/>
    <w:rsid w:val="004758B3"/>
    <w:rsid w:val="00475BBB"/>
    <w:rsid w:val="00475C21"/>
    <w:rsid w:val="00475FE8"/>
    <w:rsid w:val="00476177"/>
    <w:rsid w:val="004761EB"/>
    <w:rsid w:val="00476923"/>
    <w:rsid w:val="004771F6"/>
    <w:rsid w:val="004775DD"/>
    <w:rsid w:val="004777C7"/>
    <w:rsid w:val="004778C0"/>
    <w:rsid w:val="00477C5A"/>
    <w:rsid w:val="00477CB3"/>
    <w:rsid w:val="00477D22"/>
    <w:rsid w:val="0048026A"/>
    <w:rsid w:val="00480270"/>
    <w:rsid w:val="00480352"/>
    <w:rsid w:val="00480451"/>
    <w:rsid w:val="00480484"/>
    <w:rsid w:val="004804AE"/>
    <w:rsid w:val="004805D7"/>
    <w:rsid w:val="0048060F"/>
    <w:rsid w:val="0048071B"/>
    <w:rsid w:val="004807DF"/>
    <w:rsid w:val="00480A3C"/>
    <w:rsid w:val="00480B58"/>
    <w:rsid w:val="00480BA5"/>
    <w:rsid w:val="00481142"/>
    <w:rsid w:val="00481608"/>
    <w:rsid w:val="004819B4"/>
    <w:rsid w:val="00481D80"/>
    <w:rsid w:val="00482140"/>
    <w:rsid w:val="004823E7"/>
    <w:rsid w:val="004824C9"/>
    <w:rsid w:val="00482506"/>
    <w:rsid w:val="0048268C"/>
    <w:rsid w:val="00482AAC"/>
    <w:rsid w:val="00482DA2"/>
    <w:rsid w:val="00482F45"/>
    <w:rsid w:val="004830CC"/>
    <w:rsid w:val="00483764"/>
    <w:rsid w:val="00483831"/>
    <w:rsid w:val="00483930"/>
    <w:rsid w:val="00483975"/>
    <w:rsid w:val="00483D6A"/>
    <w:rsid w:val="004845D5"/>
    <w:rsid w:val="00484CBA"/>
    <w:rsid w:val="00484FAC"/>
    <w:rsid w:val="00485828"/>
    <w:rsid w:val="00485A7C"/>
    <w:rsid w:val="00485AB0"/>
    <w:rsid w:val="00485FCB"/>
    <w:rsid w:val="00486113"/>
    <w:rsid w:val="004865DC"/>
    <w:rsid w:val="0048660E"/>
    <w:rsid w:val="00486DA7"/>
    <w:rsid w:val="004878D0"/>
    <w:rsid w:val="00487B87"/>
    <w:rsid w:val="00487CE3"/>
    <w:rsid w:val="00487E86"/>
    <w:rsid w:val="00487EC4"/>
    <w:rsid w:val="0049044D"/>
    <w:rsid w:val="00490A87"/>
    <w:rsid w:val="00490B53"/>
    <w:rsid w:val="00490DFD"/>
    <w:rsid w:val="0049127B"/>
    <w:rsid w:val="004912F5"/>
    <w:rsid w:val="00491465"/>
    <w:rsid w:val="00491635"/>
    <w:rsid w:val="0049165A"/>
    <w:rsid w:val="00491667"/>
    <w:rsid w:val="004916BC"/>
    <w:rsid w:val="004917B3"/>
    <w:rsid w:val="00491B2C"/>
    <w:rsid w:val="00491BEA"/>
    <w:rsid w:val="00491EB8"/>
    <w:rsid w:val="0049239D"/>
    <w:rsid w:val="004924B8"/>
    <w:rsid w:val="004924F5"/>
    <w:rsid w:val="00492688"/>
    <w:rsid w:val="004928F1"/>
    <w:rsid w:val="004929C0"/>
    <w:rsid w:val="00492AAA"/>
    <w:rsid w:val="00492B1F"/>
    <w:rsid w:val="00492E8F"/>
    <w:rsid w:val="00492F09"/>
    <w:rsid w:val="00493363"/>
    <w:rsid w:val="00493393"/>
    <w:rsid w:val="00493443"/>
    <w:rsid w:val="00493893"/>
    <w:rsid w:val="00493F40"/>
    <w:rsid w:val="004940E9"/>
    <w:rsid w:val="004948FD"/>
    <w:rsid w:val="00494A1D"/>
    <w:rsid w:val="00494DF0"/>
    <w:rsid w:val="00494EB4"/>
    <w:rsid w:val="00494F53"/>
    <w:rsid w:val="00494FA2"/>
    <w:rsid w:val="0049514E"/>
    <w:rsid w:val="004952BE"/>
    <w:rsid w:val="004952FA"/>
    <w:rsid w:val="004958C0"/>
    <w:rsid w:val="00495A95"/>
    <w:rsid w:val="00495BAC"/>
    <w:rsid w:val="00495DE7"/>
    <w:rsid w:val="00495EB0"/>
    <w:rsid w:val="00495F83"/>
    <w:rsid w:val="00495FE4"/>
    <w:rsid w:val="0049620F"/>
    <w:rsid w:val="0049650F"/>
    <w:rsid w:val="004965AB"/>
    <w:rsid w:val="004966B6"/>
    <w:rsid w:val="0049693B"/>
    <w:rsid w:val="00496A1F"/>
    <w:rsid w:val="00496CE6"/>
    <w:rsid w:val="00496FE5"/>
    <w:rsid w:val="00497675"/>
    <w:rsid w:val="0049793E"/>
    <w:rsid w:val="004A0092"/>
    <w:rsid w:val="004A011A"/>
    <w:rsid w:val="004A05CE"/>
    <w:rsid w:val="004A06E8"/>
    <w:rsid w:val="004A09A0"/>
    <w:rsid w:val="004A0A5D"/>
    <w:rsid w:val="004A0B76"/>
    <w:rsid w:val="004A0B83"/>
    <w:rsid w:val="004A0DF0"/>
    <w:rsid w:val="004A0E3C"/>
    <w:rsid w:val="004A0F43"/>
    <w:rsid w:val="004A0FBA"/>
    <w:rsid w:val="004A1419"/>
    <w:rsid w:val="004A15D1"/>
    <w:rsid w:val="004A1651"/>
    <w:rsid w:val="004A1898"/>
    <w:rsid w:val="004A1BDA"/>
    <w:rsid w:val="004A1DFE"/>
    <w:rsid w:val="004A1F7B"/>
    <w:rsid w:val="004A2060"/>
    <w:rsid w:val="004A2066"/>
    <w:rsid w:val="004A20BA"/>
    <w:rsid w:val="004A2118"/>
    <w:rsid w:val="004A262A"/>
    <w:rsid w:val="004A265B"/>
    <w:rsid w:val="004A270A"/>
    <w:rsid w:val="004A2848"/>
    <w:rsid w:val="004A29A6"/>
    <w:rsid w:val="004A33F9"/>
    <w:rsid w:val="004A3CF5"/>
    <w:rsid w:val="004A3CF9"/>
    <w:rsid w:val="004A4019"/>
    <w:rsid w:val="004A4477"/>
    <w:rsid w:val="004A449D"/>
    <w:rsid w:val="004A44FC"/>
    <w:rsid w:val="004A452E"/>
    <w:rsid w:val="004A4890"/>
    <w:rsid w:val="004A498E"/>
    <w:rsid w:val="004A4AEE"/>
    <w:rsid w:val="004A4C6C"/>
    <w:rsid w:val="004A52C8"/>
    <w:rsid w:val="004A53FF"/>
    <w:rsid w:val="004A54A4"/>
    <w:rsid w:val="004A5571"/>
    <w:rsid w:val="004A568C"/>
    <w:rsid w:val="004A5A2A"/>
    <w:rsid w:val="004A5A35"/>
    <w:rsid w:val="004A5ACE"/>
    <w:rsid w:val="004A5D54"/>
    <w:rsid w:val="004A5DB8"/>
    <w:rsid w:val="004A5E07"/>
    <w:rsid w:val="004A5F8E"/>
    <w:rsid w:val="004A634C"/>
    <w:rsid w:val="004A680B"/>
    <w:rsid w:val="004A6826"/>
    <w:rsid w:val="004A6993"/>
    <w:rsid w:val="004A6A13"/>
    <w:rsid w:val="004A6F9E"/>
    <w:rsid w:val="004A784B"/>
    <w:rsid w:val="004A7B24"/>
    <w:rsid w:val="004A7D22"/>
    <w:rsid w:val="004A7E7C"/>
    <w:rsid w:val="004B0221"/>
    <w:rsid w:val="004B036E"/>
    <w:rsid w:val="004B05C5"/>
    <w:rsid w:val="004B0627"/>
    <w:rsid w:val="004B06E4"/>
    <w:rsid w:val="004B0B8F"/>
    <w:rsid w:val="004B112E"/>
    <w:rsid w:val="004B15CF"/>
    <w:rsid w:val="004B1692"/>
    <w:rsid w:val="004B169A"/>
    <w:rsid w:val="004B1A80"/>
    <w:rsid w:val="004B1CBF"/>
    <w:rsid w:val="004B20DD"/>
    <w:rsid w:val="004B22A6"/>
    <w:rsid w:val="004B29D2"/>
    <w:rsid w:val="004B29FE"/>
    <w:rsid w:val="004B2D49"/>
    <w:rsid w:val="004B31E8"/>
    <w:rsid w:val="004B331D"/>
    <w:rsid w:val="004B33B5"/>
    <w:rsid w:val="004B3527"/>
    <w:rsid w:val="004B3D3F"/>
    <w:rsid w:val="004B4059"/>
    <w:rsid w:val="004B412F"/>
    <w:rsid w:val="004B4774"/>
    <w:rsid w:val="004B48E9"/>
    <w:rsid w:val="004B4CF8"/>
    <w:rsid w:val="004B526F"/>
    <w:rsid w:val="004B53FF"/>
    <w:rsid w:val="004B5562"/>
    <w:rsid w:val="004B55F6"/>
    <w:rsid w:val="004B56CC"/>
    <w:rsid w:val="004B5743"/>
    <w:rsid w:val="004B58F9"/>
    <w:rsid w:val="004B59CC"/>
    <w:rsid w:val="004B5B60"/>
    <w:rsid w:val="004B5F63"/>
    <w:rsid w:val="004B6152"/>
    <w:rsid w:val="004B632B"/>
    <w:rsid w:val="004B64F0"/>
    <w:rsid w:val="004B72A3"/>
    <w:rsid w:val="004B730E"/>
    <w:rsid w:val="004B73F2"/>
    <w:rsid w:val="004B755E"/>
    <w:rsid w:val="004B7D02"/>
    <w:rsid w:val="004B7E14"/>
    <w:rsid w:val="004C0147"/>
    <w:rsid w:val="004C0595"/>
    <w:rsid w:val="004C0710"/>
    <w:rsid w:val="004C080F"/>
    <w:rsid w:val="004C095B"/>
    <w:rsid w:val="004C0FFB"/>
    <w:rsid w:val="004C1062"/>
    <w:rsid w:val="004C10F4"/>
    <w:rsid w:val="004C12D0"/>
    <w:rsid w:val="004C1363"/>
    <w:rsid w:val="004C198A"/>
    <w:rsid w:val="004C1ABC"/>
    <w:rsid w:val="004C2464"/>
    <w:rsid w:val="004C261A"/>
    <w:rsid w:val="004C27E4"/>
    <w:rsid w:val="004C2911"/>
    <w:rsid w:val="004C2BFB"/>
    <w:rsid w:val="004C3412"/>
    <w:rsid w:val="004C3625"/>
    <w:rsid w:val="004C3BD4"/>
    <w:rsid w:val="004C3CF5"/>
    <w:rsid w:val="004C405E"/>
    <w:rsid w:val="004C4532"/>
    <w:rsid w:val="004C468A"/>
    <w:rsid w:val="004C473C"/>
    <w:rsid w:val="004C4C04"/>
    <w:rsid w:val="004C4CC4"/>
    <w:rsid w:val="004C4CF0"/>
    <w:rsid w:val="004C4D0E"/>
    <w:rsid w:val="004C4D92"/>
    <w:rsid w:val="004C5042"/>
    <w:rsid w:val="004C5641"/>
    <w:rsid w:val="004C5744"/>
    <w:rsid w:val="004C5753"/>
    <w:rsid w:val="004C5A36"/>
    <w:rsid w:val="004C5CF9"/>
    <w:rsid w:val="004C5E09"/>
    <w:rsid w:val="004C65E6"/>
    <w:rsid w:val="004C6635"/>
    <w:rsid w:val="004C6A9C"/>
    <w:rsid w:val="004C6EAB"/>
    <w:rsid w:val="004C6FB8"/>
    <w:rsid w:val="004C6FF8"/>
    <w:rsid w:val="004C72F0"/>
    <w:rsid w:val="004C7507"/>
    <w:rsid w:val="004C76D6"/>
    <w:rsid w:val="004C7750"/>
    <w:rsid w:val="004C7867"/>
    <w:rsid w:val="004C7932"/>
    <w:rsid w:val="004C7A77"/>
    <w:rsid w:val="004C7ACB"/>
    <w:rsid w:val="004C7B94"/>
    <w:rsid w:val="004C7CB7"/>
    <w:rsid w:val="004C7D41"/>
    <w:rsid w:val="004C7FE0"/>
    <w:rsid w:val="004D0207"/>
    <w:rsid w:val="004D02E3"/>
    <w:rsid w:val="004D0B19"/>
    <w:rsid w:val="004D0E1A"/>
    <w:rsid w:val="004D1083"/>
    <w:rsid w:val="004D1087"/>
    <w:rsid w:val="004D11CB"/>
    <w:rsid w:val="004D11E6"/>
    <w:rsid w:val="004D1299"/>
    <w:rsid w:val="004D1509"/>
    <w:rsid w:val="004D1B6E"/>
    <w:rsid w:val="004D1F32"/>
    <w:rsid w:val="004D1FD0"/>
    <w:rsid w:val="004D2033"/>
    <w:rsid w:val="004D2153"/>
    <w:rsid w:val="004D23F3"/>
    <w:rsid w:val="004D244D"/>
    <w:rsid w:val="004D2490"/>
    <w:rsid w:val="004D271C"/>
    <w:rsid w:val="004D2752"/>
    <w:rsid w:val="004D279B"/>
    <w:rsid w:val="004D2896"/>
    <w:rsid w:val="004D28AA"/>
    <w:rsid w:val="004D3064"/>
    <w:rsid w:val="004D3327"/>
    <w:rsid w:val="004D35A5"/>
    <w:rsid w:val="004D3D9F"/>
    <w:rsid w:val="004D3E1C"/>
    <w:rsid w:val="004D4065"/>
    <w:rsid w:val="004D4205"/>
    <w:rsid w:val="004D43B6"/>
    <w:rsid w:val="004D4417"/>
    <w:rsid w:val="004D4766"/>
    <w:rsid w:val="004D4BEB"/>
    <w:rsid w:val="004D4D25"/>
    <w:rsid w:val="004D4D42"/>
    <w:rsid w:val="004D4DE6"/>
    <w:rsid w:val="004D4F30"/>
    <w:rsid w:val="004D5113"/>
    <w:rsid w:val="004D5163"/>
    <w:rsid w:val="004D549E"/>
    <w:rsid w:val="004D584B"/>
    <w:rsid w:val="004D5904"/>
    <w:rsid w:val="004D5BE5"/>
    <w:rsid w:val="004D5D4B"/>
    <w:rsid w:val="004D61D8"/>
    <w:rsid w:val="004D61FB"/>
    <w:rsid w:val="004D63F9"/>
    <w:rsid w:val="004D648B"/>
    <w:rsid w:val="004D698D"/>
    <w:rsid w:val="004D6CD5"/>
    <w:rsid w:val="004D6FE9"/>
    <w:rsid w:val="004D7585"/>
    <w:rsid w:val="004D7661"/>
    <w:rsid w:val="004D77E0"/>
    <w:rsid w:val="004D79CB"/>
    <w:rsid w:val="004D7DB3"/>
    <w:rsid w:val="004E04D7"/>
    <w:rsid w:val="004E0556"/>
    <w:rsid w:val="004E05B4"/>
    <w:rsid w:val="004E0627"/>
    <w:rsid w:val="004E0889"/>
    <w:rsid w:val="004E097A"/>
    <w:rsid w:val="004E0B1A"/>
    <w:rsid w:val="004E0CA3"/>
    <w:rsid w:val="004E14F3"/>
    <w:rsid w:val="004E157A"/>
    <w:rsid w:val="004E170F"/>
    <w:rsid w:val="004E1722"/>
    <w:rsid w:val="004E1B3D"/>
    <w:rsid w:val="004E1CBF"/>
    <w:rsid w:val="004E21C9"/>
    <w:rsid w:val="004E23F0"/>
    <w:rsid w:val="004E2482"/>
    <w:rsid w:val="004E2505"/>
    <w:rsid w:val="004E28F9"/>
    <w:rsid w:val="004E2C39"/>
    <w:rsid w:val="004E2D67"/>
    <w:rsid w:val="004E2FC5"/>
    <w:rsid w:val="004E3673"/>
    <w:rsid w:val="004E36B9"/>
    <w:rsid w:val="004E3774"/>
    <w:rsid w:val="004E3A3A"/>
    <w:rsid w:val="004E3A93"/>
    <w:rsid w:val="004E3C1E"/>
    <w:rsid w:val="004E4417"/>
    <w:rsid w:val="004E45A9"/>
    <w:rsid w:val="004E4AA0"/>
    <w:rsid w:val="004E50C1"/>
    <w:rsid w:val="004E5361"/>
    <w:rsid w:val="004E5739"/>
    <w:rsid w:val="004E576B"/>
    <w:rsid w:val="004E6044"/>
    <w:rsid w:val="004E60BE"/>
    <w:rsid w:val="004E6281"/>
    <w:rsid w:val="004E653A"/>
    <w:rsid w:val="004E6629"/>
    <w:rsid w:val="004E66E8"/>
    <w:rsid w:val="004E6809"/>
    <w:rsid w:val="004E6D4C"/>
    <w:rsid w:val="004E6F9D"/>
    <w:rsid w:val="004E747F"/>
    <w:rsid w:val="004E7575"/>
    <w:rsid w:val="004E75D1"/>
    <w:rsid w:val="004E7604"/>
    <w:rsid w:val="004E7A50"/>
    <w:rsid w:val="004E7DFA"/>
    <w:rsid w:val="004E7E65"/>
    <w:rsid w:val="004E7EAE"/>
    <w:rsid w:val="004E7EB8"/>
    <w:rsid w:val="004E7F15"/>
    <w:rsid w:val="004F01B4"/>
    <w:rsid w:val="004F02C3"/>
    <w:rsid w:val="004F048E"/>
    <w:rsid w:val="004F0B9F"/>
    <w:rsid w:val="004F1370"/>
    <w:rsid w:val="004F160A"/>
    <w:rsid w:val="004F1634"/>
    <w:rsid w:val="004F1927"/>
    <w:rsid w:val="004F1ACF"/>
    <w:rsid w:val="004F1C49"/>
    <w:rsid w:val="004F1C68"/>
    <w:rsid w:val="004F1D59"/>
    <w:rsid w:val="004F1D75"/>
    <w:rsid w:val="004F1D7B"/>
    <w:rsid w:val="004F1F7D"/>
    <w:rsid w:val="004F1FD4"/>
    <w:rsid w:val="004F2025"/>
    <w:rsid w:val="004F208D"/>
    <w:rsid w:val="004F2BF3"/>
    <w:rsid w:val="004F2F52"/>
    <w:rsid w:val="004F3087"/>
    <w:rsid w:val="004F3204"/>
    <w:rsid w:val="004F33E1"/>
    <w:rsid w:val="004F347B"/>
    <w:rsid w:val="004F34CC"/>
    <w:rsid w:val="004F3572"/>
    <w:rsid w:val="004F36C8"/>
    <w:rsid w:val="004F4122"/>
    <w:rsid w:val="004F4237"/>
    <w:rsid w:val="004F4601"/>
    <w:rsid w:val="004F465C"/>
    <w:rsid w:val="004F47AA"/>
    <w:rsid w:val="004F4E18"/>
    <w:rsid w:val="004F5012"/>
    <w:rsid w:val="004F51D6"/>
    <w:rsid w:val="004F54AC"/>
    <w:rsid w:val="004F579E"/>
    <w:rsid w:val="004F59CD"/>
    <w:rsid w:val="004F5A14"/>
    <w:rsid w:val="004F5E2F"/>
    <w:rsid w:val="004F5E5D"/>
    <w:rsid w:val="004F5FA7"/>
    <w:rsid w:val="004F608D"/>
    <w:rsid w:val="004F6457"/>
    <w:rsid w:val="004F6A90"/>
    <w:rsid w:val="004F6B2F"/>
    <w:rsid w:val="004F6C9D"/>
    <w:rsid w:val="004F6E03"/>
    <w:rsid w:val="004F6FBD"/>
    <w:rsid w:val="004F77D2"/>
    <w:rsid w:val="004F79A8"/>
    <w:rsid w:val="004F7BFD"/>
    <w:rsid w:val="004F7C18"/>
    <w:rsid w:val="00500158"/>
    <w:rsid w:val="00500195"/>
    <w:rsid w:val="00500224"/>
    <w:rsid w:val="0050054F"/>
    <w:rsid w:val="0050091C"/>
    <w:rsid w:val="00500D29"/>
    <w:rsid w:val="00500EA4"/>
    <w:rsid w:val="00500F0A"/>
    <w:rsid w:val="00501122"/>
    <w:rsid w:val="00501369"/>
    <w:rsid w:val="005019CD"/>
    <w:rsid w:val="00501BFB"/>
    <w:rsid w:val="00501DFC"/>
    <w:rsid w:val="00501F44"/>
    <w:rsid w:val="00501FE8"/>
    <w:rsid w:val="005021C3"/>
    <w:rsid w:val="005026B5"/>
    <w:rsid w:val="0050279A"/>
    <w:rsid w:val="00502977"/>
    <w:rsid w:val="00502AE5"/>
    <w:rsid w:val="00502B7F"/>
    <w:rsid w:val="00503161"/>
    <w:rsid w:val="005031AB"/>
    <w:rsid w:val="00503D9A"/>
    <w:rsid w:val="00503DD5"/>
    <w:rsid w:val="00503E10"/>
    <w:rsid w:val="0050408B"/>
    <w:rsid w:val="00504148"/>
    <w:rsid w:val="00504406"/>
    <w:rsid w:val="0050473D"/>
    <w:rsid w:val="00504848"/>
    <w:rsid w:val="00504A0B"/>
    <w:rsid w:val="00504D9B"/>
    <w:rsid w:val="005054FA"/>
    <w:rsid w:val="005058B1"/>
    <w:rsid w:val="00505AED"/>
    <w:rsid w:val="00505E8A"/>
    <w:rsid w:val="00505F4F"/>
    <w:rsid w:val="005062EF"/>
    <w:rsid w:val="00506504"/>
    <w:rsid w:val="005065AD"/>
    <w:rsid w:val="00506C6B"/>
    <w:rsid w:val="00506D13"/>
    <w:rsid w:val="005071A5"/>
    <w:rsid w:val="005071DA"/>
    <w:rsid w:val="00507628"/>
    <w:rsid w:val="00507665"/>
    <w:rsid w:val="005076D6"/>
    <w:rsid w:val="0050778A"/>
    <w:rsid w:val="00507B49"/>
    <w:rsid w:val="00507BCE"/>
    <w:rsid w:val="00507CB6"/>
    <w:rsid w:val="00507DBB"/>
    <w:rsid w:val="00507FEE"/>
    <w:rsid w:val="0051004E"/>
    <w:rsid w:val="00510191"/>
    <w:rsid w:val="00510E79"/>
    <w:rsid w:val="005110D7"/>
    <w:rsid w:val="005110EB"/>
    <w:rsid w:val="0051119F"/>
    <w:rsid w:val="0051137A"/>
    <w:rsid w:val="00511906"/>
    <w:rsid w:val="005119B0"/>
    <w:rsid w:val="00511F2C"/>
    <w:rsid w:val="00511F3F"/>
    <w:rsid w:val="00512237"/>
    <w:rsid w:val="005124FA"/>
    <w:rsid w:val="005125F6"/>
    <w:rsid w:val="00512790"/>
    <w:rsid w:val="00512811"/>
    <w:rsid w:val="00512972"/>
    <w:rsid w:val="00512A02"/>
    <w:rsid w:val="00512BEF"/>
    <w:rsid w:val="00512D79"/>
    <w:rsid w:val="00512E74"/>
    <w:rsid w:val="00512E90"/>
    <w:rsid w:val="00512EA4"/>
    <w:rsid w:val="005131F7"/>
    <w:rsid w:val="005137FA"/>
    <w:rsid w:val="005138A3"/>
    <w:rsid w:val="00513F3A"/>
    <w:rsid w:val="005141B3"/>
    <w:rsid w:val="00514B31"/>
    <w:rsid w:val="00514C28"/>
    <w:rsid w:val="00514D32"/>
    <w:rsid w:val="00515919"/>
    <w:rsid w:val="00515BC9"/>
    <w:rsid w:val="00515FF0"/>
    <w:rsid w:val="005161C0"/>
    <w:rsid w:val="00516224"/>
    <w:rsid w:val="005163EA"/>
    <w:rsid w:val="0051643A"/>
    <w:rsid w:val="0051666D"/>
    <w:rsid w:val="005166DC"/>
    <w:rsid w:val="005169CC"/>
    <w:rsid w:val="00516A51"/>
    <w:rsid w:val="00516FAA"/>
    <w:rsid w:val="00517064"/>
    <w:rsid w:val="00517314"/>
    <w:rsid w:val="005179FA"/>
    <w:rsid w:val="00517E1E"/>
    <w:rsid w:val="00517E56"/>
    <w:rsid w:val="00517F5E"/>
    <w:rsid w:val="00520654"/>
    <w:rsid w:val="005209BE"/>
    <w:rsid w:val="00520A95"/>
    <w:rsid w:val="00520CD8"/>
    <w:rsid w:val="00521015"/>
    <w:rsid w:val="005210A4"/>
    <w:rsid w:val="0052116E"/>
    <w:rsid w:val="00521327"/>
    <w:rsid w:val="0052156C"/>
    <w:rsid w:val="00521638"/>
    <w:rsid w:val="0052180E"/>
    <w:rsid w:val="00521A98"/>
    <w:rsid w:val="005222E0"/>
    <w:rsid w:val="00522DCC"/>
    <w:rsid w:val="00522DDD"/>
    <w:rsid w:val="00522FD0"/>
    <w:rsid w:val="0052352D"/>
    <w:rsid w:val="00523774"/>
    <w:rsid w:val="00523922"/>
    <w:rsid w:val="005239F7"/>
    <w:rsid w:val="00523C48"/>
    <w:rsid w:val="00523DF2"/>
    <w:rsid w:val="00523E0A"/>
    <w:rsid w:val="005242B5"/>
    <w:rsid w:val="00524469"/>
    <w:rsid w:val="00524685"/>
    <w:rsid w:val="00524908"/>
    <w:rsid w:val="00524B87"/>
    <w:rsid w:val="0052517B"/>
    <w:rsid w:val="00525466"/>
    <w:rsid w:val="005257D4"/>
    <w:rsid w:val="00525893"/>
    <w:rsid w:val="005258EF"/>
    <w:rsid w:val="00525A94"/>
    <w:rsid w:val="00525B0B"/>
    <w:rsid w:val="00525CF6"/>
    <w:rsid w:val="00525F3E"/>
    <w:rsid w:val="005262A4"/>
    <w:rsid w:val="0052641C"/>
    <w:rsid w:val="00526510"/>
    <w:rsid w:val="005265E8"/>
    <w:rsid w:val="00526CB6"/>
    <w:rsid w:val="0052721A"/>
    <w:rsid w:val="00527292"/>
    <w:rsid w:val="005272D7"/>
    <w:rsid w:val="0052730D"/>
    <w:rsid w:val="005273B3"/>
    <w:rsid w:val="00527499"/>
    <w:rsid w:val="0052777F"/>
    <w:rsid w:val="0052789B"/>
    <w:rsid w:val="00527A1A"/>
    <w:rsid w:val="00527A6E"/>
    <w:rsid w:val="00527C01"/>
    <w:rsid w:val="00527C25"/>
    <w:rsid w:val="005301DD"/>
    <w:rsid w:val="00530227"/>
    <w:rsid w:val="005304ED"/>
    <w:rsid w:val="00530581"/>
    <w:rsid w:val="0053061B"/>
    <w:rsid w:val="00530662"/>
    <w:rsid w:val="00530A3A"/>
    <w:rsid w:val="00530A42"/>
    <w:rsid w:val="00530B75"/>
    <w:rsid w:val="00530C32"/>
    <w:rsid w:val="00530FF5"/>
    <w:rsid w:val="00531204"/>
    <w:rsid w:val="00531270"/>
    <w:rsid w:val="0053166C"/>
    <w:rsid w:val="005318AF"/>
    <w:rsid w:val="005319CA"/>
    <w:rsid w:val="00531CBD"/>
    <w:rsid w:val="00531F45"/>
    <w:rsid w:val="005322CF"/>
    <w:rsid w:val="00532612"/>
    <w:rsid w:val="00532787"/>
    <w:rsid w:val="00532A89"/>
    <w:rsid w:val="00532CC0"/>
    <w:rsid w:val="00532D5B"/>
    <w:rsid w:val="00532D82"/>
    <w:rsid w:val="00532D8F"/>
    <w:rsid w:val="00532DC2"/>
    <w:rsid w:val="00532F1C"/>
    <w:rsid w:val="00532F7B"/>
    <w:rsid w:val="0053311D"/>
    <w:rsid w:val="00533504"/>
    <w:rsid w:val="00533564"/>
    <w:rsid w:val="005335C4"/>
    <w:rsid w:val="00533797"/>
    <w:rsid w:val="00533840"/>
    <w:rsid w:val="005338A7"/>
    <w:rsid w:val="00533917"/>
    <w:rsid w:val="00533A07"/>
    <w:rsid w:val="00533E4C"/>
    <w:rsid w:val="00533FC4"/>
    <w:rsid w:val="00533FF9"/>
    <w:rsid w:val="0053414A"/>
    <w:rsid w:val="00534278"/>
    <w:rsid w:val="0053431E"/>
    <w:rsid w:val="005346DB"/>
    <w:rsid w:val="00534CBE"/>
    <w:rsid w:val="00534D47"/>
    <w:rsid w:val="00534EF3"/>
    <w:rsid w:val="0053575F"/>
    <w:rsid w:val="00535B2E"/>
    <w:rsid w:val="00535D96"/>
    <w:rsid w:val="00535E74"/>
    <w:rsid w:val="00535F01"/>
    <w:rsid w:val="00535F72"/>
    <w:rsid w:val="00536186"/>
    <w:rsid w:val="0053654B"/>
    <w:rsid w:val="00536C90"/>
    <w:rsid w:val="005370DC"/>
    <w:rsid w:val="005371DF"/>
    <w:rsid w:val="005375C0"/>
    <w:rsid w:val="00537798"/>
    <w:rsid w:val="00537A8A"/>
    <w:rsid w:val="00537DDA"/>
    <w:rsid w:val="00537FDE"/>
    <w:rsid w:val="005400E1"/>
    <w:rsid w:val="005400E3"/>
    <w:rsid w:val="005402CC"/>
    <w:rsid w:val="00540383"/>
    <w:rsid w:val="0054045F"/>
    <w:rsid w:val="005405EB"/>
    <w:rsid w:val="00540610"/>
    <w:rsid w:val="0054097C"/>
    <w:rsid w:val="00540D6B"/>
    <w:rsid w:val="005410B5"/>
    <w:rsid w:val="005410B9"/>
    <w:rsid w:val="00541167"/>
    <w:rsid w:val="005412E2"/>
    <w:rsid w:val="005413A2"/>
    <w:rsid w:val="00541943"/>
    <w:rsid w:val="00541972"/>
    <w:rsid w:val="00541983"/>
    <w:rsid w:val="00541E2A"/>
    <w:rsid w:val="005428DA"/>
    <w:rsid w:val="0054298F"/>
    <w:rsid w:val="00542E65"/>
    <w:rsid w:val="005432DA"/>
    <w:rsid w:val="00543549"/>
    <w:rsid w:val="005435E0"/>
    <w:rsid w:val="0054364F"/>
    <w:rsid w:val="0054396A"/>
    <w:rsid w:val="00543B0F"/>
    <w:rsid w:val="00543EF9"/>
    <w:rsid w:val="00543F41"/>
    <w:rsid w:val="00544100"/>
    <w:rsid w:val="005442B4"/>
    <w:rsid w:val="005442EA"/>
    <w:rsid w:val="005446AF"/>
    <w:rsid w:val="005448B4"/>
    <w:rsid w:val="00544957"/>
    <w:rsid w:val="00544A9A"/>
    <w:rsid w:val="00544B4D"/>
    <w:rsid w:val="00545251"/>
    <w:rsid w:val="00545488"/>
    <w:rsid w:val="00545A06"/>
    <w:rsid w:val="00545D3F"/>
    <w:rsid w:val="00545D78"/>
    <w:rsid w:val="00545E92"/>
    <w:rsid w:val="00545F69"/>
    <w:rsid w:val="00545F7C"/>
    <w:rsid w:val="00545F80"/>
    <w:rsid w:val="00546209"/>
    <w:rsid w:val="005462C1"/>
    <w:rsid w:val="005466A7"/>
    <w:rsid w:val="00546914"/>
    <w:rsid w:val="00546956"/>
    <w:rsid w:val="00546A74"/>
    <w:rsid w:val="00546B7D"/>
    <w:rsid w:val="00546CA4"/>
    <w:rsid w:val="00546D95"/>
    <w:rsid w:val="00546E15"/>
    <w:rsid w:val="00546F89"/>
    <w:rsid w:val="005477AB"/>
    <w:rsid w:val="00547AFF"/>
    <w:rsid w:val="00547B17"/>
    <w:rsid w:val="00547E17"/>
    <w:rsid w:val="00547F09"/>
    <w:rsid w:val="00547F1A"/>
    <w:rsid w:val="00547FDE"/>
    <w:rsid w:val="00550268"/>
    <w:rsid w:val="00550736"/>
    <w:rsid w:val="00550912"/>
    <w:rsid w:val="00550A9A"/>
    <w:rsid w:val="00550AFF"/>
    <w:rsid w:val="00550BAC"/>
    <w:rsid w:val="00550BB8"/>
    <w:rsid w:val="00550BB9"/>
    <w:rsid w:val="005511BC"/>
    <w:rsid w:val="0055131C"/>
    <w:rsid w:val="00551637"/>
    <w:rsid w:val="00551671"/>
    <w:rsid w:val="00551752"/>
    <w:rsid w:val="00551F51"/>
    <w:rsid w:val="005524D6"/>
    <w:rsid w:val="005528B5"/>
    <w:rsid w:val="005529DF"/>
    <w:rsid w:val="005529F8"/>
    <w:rsid w:val="00552C7C"/>
    <w:rsid w:val="00552CCA"/>
    <w:rsid w:val="00552F9C"/>
    <w:rsid w:val="00553061"/>
    <w:rsid w:val="005534DA"/>
    <w:rsid w:val="00553720"/>
    <w:rsid w:val="00553871"/>
    <w:rsid w:val="00553B4F"/>
    <w:rsid w:val="00553C5E"/>
    <w:rsid w:val="00553CDE"/>
    <w:rsid w:val="005542E6"/>
    <w:rsid w:val="00554597"/>
    <w:rsid w:val="005548E3"/>
    <w:rsid w:val="00554AED"/>
    <w:rsid w:val="00554B06"/>
    <w:rsid w:val="00554B98"/>
    <w:rsid w:val="00554CED"/>
    <w:rsid w:val="00555487"/>
    <w:rsid w:val="005556BB"/>
    <w:rsid w:val="005559CE"/>
    <w:rsid w:val="00555B56"/>
    <w:rsid w:val="00555EF3"/>
    <w:rsid w:val="00555F38"/>
    <w:rsid w:val="00555F3A"/>
    <w:rsid w:val="005569D3"/>
    <w:rsid w:val="00556D56"/>
    <w:rsid w:val="00556DE1"/>
    <w:rsid w:val="00556ED8"/>
    <w:rsid w:val="00556FBF"/>
    <w:rsid w:val="00557390"/>
    <w:rsid w:val="00557638"/>
    <w:rsid w:val="005576FA"/>
    <w:rsid w:val="00557980"/>
    <w:rsid w:val="00557EAB"/>
    <w:rsid w:val="005619E7"/>
    <w:rsid w:val="00561BAF"/>
    <w:rsid w:val="00561F83"/>
    <w:rsid w:val="00562052"/>
    <w:rsid w:val="005623A9"/>
    <w:rsid w:val="005624D2"/>
    <w:rsid w:val="005625DC"/>
    <w:rsid w:val="00562833"/>
    <w:rsid w:val="00562B97"/>
    <w:rsid w:val="00562E33"/>
    <w:rsid w:val="00562FC8"/>
    <w:rsid w:val="00563327"/>
    <w:rsid w:val="00563535"/>
    <w:rsid w:val="0056386C"/>
    <w:rsid w:val="005638FA"/>
    <w:rsid w:val="00563B8A"/>
    <w:rsid w:val="00563DD7"/>
    <w:rsid w:val="00563E1D"/>
    <w:rsid w:val="0056403B"/>
    <w:rsid w:val="005640E8"/>
    <w:rsid w:val="0056417C"/>
    <w:rsid w:val="00564588"/>
    <w:rsid w:val="00564798"/>
    <w:rsid w:val="00564A4D"/>
    <w:rsid w:val="00564E77"/>
    <w:rsid w:val="0056506C"/>
    <w:rsid w:val="005651B3"/>
    <w:rsid w:val="005654D6"/>
    <w:rsid w:val="005656A8"/>
    <w:rsid w:val="005656AE"/>
    <w:rsid w:val="005658FC"/>
    <w:rsid w:val="00565944"/>
    <w:rsid w:val="00565C40"/>
    <w:rsid w:val="00565D4B"/>
    <w:rsid w:val="0056631B"/>
    <w:rsid w:val="005667A6"/>
    <w:rsid w:val="00566A30"/>
    <w:rsid w:val="00566B16"/>
    <w:rsid w:val="00566EC2"/>
    <w:rsid w:val="00566F39"/>
    <w:rsid w:val="0056718B"/>
    <w:rsid w:val="00567330"/>
    <w:rsid w:val="005675EB"/>
    <w:rsid w:val="00567600"/>
    <w:rsid w:val="0056779A"/>
    <w:rsid w:val="00567C6D"/>
    <w:rsid w:val="00567D59"/>
    <w:rsid w:val="00567F69"/>
    <w:rsid w:val="0057017B"/>
    <w:rsid w:val="00570392"/>
    <w:rsid w:val="00570570"/>
    <w:rsid w:val="0057074E"/>
    <w:rsid w:val="005707B6"/>
    <w:rsid w:val="005708AA"/>
    <w:rsid w:val="00570A6F"/>
    <w:rsid w:val="00570B7D"/>
    <w:rsid w:val="00570FCD"/>
    <w:rsid w:val="00571117"/>
    <w:rsid w:val="005711EB"/>
    <w:rsid w:val="00571309"/>
    <w:rsid w:val="005719DA"/>
    <w:rsid w:val="00571D08"/>
    <w:rsid w:val="00572284"/>
    <w:rsid w:val="005724C7"/>
    <w:rsid w:val="005724E2"/>
    <w:rsid w:val="005726EB"/>
    <w:rsid w:val="00572838"/>
    <w:rsid w:val="005728D8"/>
    <w:rsid w:val="00572AA9"/>
    <w:rsid w:val="00572B10"/>
    <w:rsid w:val="00572D5D"/>
    <w:rsid w:val="00572DBD"/>
    <w:rsid w:val="00572ECE"/>
    <w:rsid w:val="00573691"/>
    <w:rsid w:val="0057374B"/>
    <w:rsid w:val="005739F4"/>
    <w:rsid w:val="00573A95"/>
    <w:rsid w:val="00573D1B"/>
    <w:rsid w:val="005741A5"/>
    <w:rsid w:val="00574483"/>
    <w:rsid w:val="005744D9"/>
    <w:rsid w:val="0057459A"/>
    <w:rsid w:val="005748A6"/>
    <w:rsid w:val="00575207"/>
    <w:rsid w:val="005754D3"/>
    <w:rsid w:val="00575687"/>
    <w:rsid w:val="00575AAD"/>
    <w:rsid w:val="00575C37"/>
    <w:rsid w:val="00575FDB"/>
    <w:rsid w:val="00576026"/>
    <w:rsid w:val="005760BC"/>
    <w:rsid w:val="00576886"/>
    <w:rsid w:val="00576A17"/>
    <w:rsid w:val="00576A1A"/>
    <w:rsid w:val="00576D6B"/>
    <w:rsid w:val="00576E56"/>
    <w:rsid w:val="00577091"/>
    <w:rsid w:val="00577263"/>
    <w:rsid w:val="00577488"/>
    <w:rsid w:val="00577990"/>
    <w:rsid w:val="0057799A"/>
    <w:rsid w:val="005804BC"/>
    <w:rsid w:val="00580978"/>
    <w:rsid w:val="00580A45"/>
    <w:rsid w:val="00580CB9"/>
    <w:rsid w:val="00580FE3"/>
    <w:rsid w:val="005818CB"/>
    <w:rsid w:val="00581A37"/>
    <w:rsid w:val="00581B03"/>
    <w:rsid w:val="00581C35"/>
    <w:rsid w:val="00581D82"/>
    <w:rsid w:val="00581DEE"/>
    <w:rsid w:val="00581F14"/>
    <w:rsid w:val="005823EA"/>
    <w:rsid w:val="00582542"/>
    <w:rsid w:val="00582595"/>
    <w:rsid w:val="00582657"/>
    <w:rsid w:val="0058282B"/>
    <w:rsid w:val="005829F9"/>
    <w:rsid w:val="00582AD1"/>
    <w:rsid w:val="005830B5"/>
    <w:rsid w:val="00583111"/>
    <w:rsid w:val="0058325C"/>
    <w:rsid w:val="00583340"/>
    <w:rsid w:val="00583499"/>
    <w:rsid w:val="00583871"/>
    <w:rsid w:val="005839AB"/>
    <w:rsid w:val="00584308"/>
    <w:rsid w:val="00584310"/>
    <w:rsid w:val="005847EE"/>
    <w:rsid w:val="00584934"/>
    <w:rsid w:val="00584A4D"/>
    <w:rsid w:val="00584B2C"/>
    <w:rsid w:val="00584B58"/>
    <w:rsid w:val="00584DC3"/>
    <w:rsid w:val="00584EF9"/>
    <w:rsid w:val="00585451"/>
    <w:rsid w:val="0058547F"/>
    <w:rsid w:val="00585728"/>
    <w:rsid w:val="00585729"/>
    <w:rsid w:val="0058618E"/>
    <w:rsid w:val="00586307"/>
    <w:rsid w:val="00586338"/>
    <w:rsid w:val="0058696D"/>
    <w:rsid w:val="00586E10"/>
    <w:rsid w:val="00587448"/>
    <w:rsid w:val="00587462"/>
    <w:rsid w:val="005874C1"/>
    <w:rsid w:val="00587832"/>
    <w:rsid w:val="00587A93"/>
    <w:rsid w:val="00587AE8"/>
    <w:rsid w:val="00587E27"/>
    <w:rsid w:val="00587E31"/>
    <w:rsid w:val="00590142"/>
    <w:rsid w:val="005901C3"/>
    <w:rsid w:val="0059026B"/>
    <w:rsid w:val="005905D2"/>
    <w:rsid w:val="005905E7"/>
    <w:rsid w:val="00590670"/>
    <w:rsid w:val="00590955"/>
    <w:rsid w:val="00590958"/>
    <w:rsid w:val="005912C3"/>
    <w:rsid w:val="005913FD"/>
    <w:rsid w:val="00591696"/>
    <w:rsid w:val="00591765"/>
    <w:rsid w:val="00591F0E"/>
    <w:rsid w:val="00592067"/>
    <w:rsid w:val="0059215D"/>
    <w:rsid w:val="005923FC"/>
    <w:rsid w:val="005927FA"/>
    <w:rsid w:val="00592A1C"/>
    <w:rsid w:val="005934F7"/>
    <w:rsid w:val="00593A31"/>
    <w:rsid w:val="005940AF"/>
    <w:rsid w:val="00594782"/>
    <w:rsid w:val="005949FF"/>
    <w:rsid w:val="00594BC4"/>
    <w:rsid w:val="005950DC"/>
    <w:rsid w:val="005951AF"/>
    <w:rsid w:val="005953C2"/>
    <w:rsid w:val="005956DB"/>
    <w:rsid w:val="005957A3"/>
    <w:rsid w:val="0059587E"/>
    <w:rsid w:val="00595986"/>
    <w:rsid w:val="005959C9"/>
    <w:rsid w:val="00596407"/>
    <w:rsid w:val="0059646B"/>
    <w:rsid w:val="00596816"/>
    <w:rsid w:val="005968AB"/>
    <w:rsid w:val="00596DB3"/>
    <w:rsid w:val="0059706A"/>
    <w:rsid w:val="00597529"/>
    <w:rsid w:val="00597A63"/>
    <w:rsid w:val="00597BC5"/>
    <w:rsid w:val="00597D9B"/>
    <w:rsid w:val="00597ED2"/>
    <w:rsid w:val="005A0118"/>
    <w:rsid w:val="005A0157"/>
    <w:rsid w:val="005A0367"/>
    <w:rsid w:val="005A075C"/>
    <w:rsid w:val="005A0792"/>
    <w:rsid w:val="005A092B"/>
    <w:rsid w:val="005A0DCB"/>
    <w:rsid w:val="005A100D"/>
    <w:rsid w:val="005A1132"/>
    <w:rsid w:val="005A11F8"/>
    <w:rsid w:val="005A1DDE"/>
    <w:rsid w:val="005A1E6B"/>
    <w:rsid w:val="005A1EB6"/>
    <w:rsid w:val="005A1F85"/>
    <w:rsid w:val="005A1F9A"/>
    <w:rsid w:val="005A1FC6"/>
    <w:rsid w:val="005A2B13"/>
    <w:rsid w:val="005A2B42"/>
    <w:rsid w:val="005A2D1C"/>
    <w:rsid w:val="005A3227"/>
    <w:rsid w:val="005A334A"/>
    <w:rsid w:val="005A3904"/>
    <w:rsid w:val="005A3973"/>
    <w:rsid w:val="005A3C4D"/>
    <w:rsid w:val="005A3D3F"/>
    <w:rsid w:val="005A3D4A"/>
    <w:rsid w:val="005A4DF5"/>
    <w:rsid w:val="005A4EDB"/>
    <w:rsid w:val="005A4EF8"/>
    <w:rsid w:val="005A5329"/>
    <w:rsid w:val="005A5558"/>
    <w:rsid w:val="005A577A"/>
    <w:rsid w:val="005A57E2"/>
    <w:rsid w:val="005A5B1C"/>
    <w:rsid w:val="005A5D64"/>
    <w:rsid w:val="005A5F21"/>
    <w:rsid w:val="005A5FB3"/>
    <w:rsid w:val="005A5FB4"/>
    <w:rsid w:val="005A5FD3"/>
    <w:rsid w:val="005A6700"/>
    <w:rsid w:val="005A6B3D"/>
    <w:rsid w:val="005A6CB5"/>
    <w:rsid w:val="005A72C0"/>
    <w:rsid w:val="005A7606"/>
    <w:rsid w:val="005A7651"/>
    <w:rsid w:val="005B0457"/>
    <w:rsid w:val="005B080B"/>
    <w:rsid w:val="005B0ABD"/>
    <w:rsid w:val="005B0D2C"/>
    <w:rsid w:val="005B0D6C"/>
    <w:rsid w:val="005B0DB9"/>
    <w:rsid w:val="005B0F67"/>
    <w:rsid w:val="005B0FD6"/>
    <w:rsid w:val="005B0FE7"/>
    <w:rsid w:val="005B140C"/>
    <w:rsid w:val="005B1660"/>
    <w:rsid w:val="005B1925"/>
    <w:rsid w:val="005B1954"/>
    <w:rsid w:val="005B22BF"/>
    <w:rsid w:val="005B2728"/>
    <w:rsid w:val="005B2B5B"/>
    <w:rsid w:val="005B2D07"/>
    <w:rsid w:val="005B2E1E"/>
    <w:rsid w:val="005B35DA"/>
    <w:rsid w:val="005B39BC"/>
    <w:rsid w:val="005B3A2C"/>
    <w:rsid w:val="005B3A47"/>
    <w:rsid w:val="005B3A86"/>
    <w:rsid w:val="005B3A97"/>
    <w:rsid w:val="005B3AE4"/>
    <w:rsid w:val="005B42E3"/>
    <w:rsid w:val="005B4513"/>
    <w:rsid w:val="005B4539"/>
    <w:rsid w:val="005B4CF9"/>
    <w:rsid w:val="005B4D82"/>
    <w:rsid w:val="005B4E07"/>
    <w:rsid w:val="005B4F7C"/>
    <w:rsid w:val="005B514E"/>
    <w:rsid w:val="005B5667"/>
    <w:rsid w:val="005B56B4"/>
    <w:rsid w:val="005B57D5"/>
    <w:rsid w:val="005B5814"/>
    <w:rsid w:val="005B5885"/>
    <w:rsid w:val="005B5965"/>
    <w:rsid w:val="005B5A0B"/>
    <w:rsid w:val="005B5BB5"/>
    <w:rsid w:val="005B5D23"/>
    <w:rsid w:val="005B6032"/>
    <w:rsid w:val="005B6153"/>
    <w:rsid w:val="005B62E5"/>
    <w:rsid w:val="005B6317"/>
    <w:rsid w:val="005B64A4"/>
    <w:rsid w:val="005B698A"/>
    <w:rsid w:val="005B6EED"/>
    <w:rsid w:val="005B7337"/>
    <w:rsid w:val="005B7387"/>
    <w:rsid w:val="005B7A8C"/>
    <w:rsid w:val="005B7B8F"/>
    <w:rsid w:val="005B7ECA"/>
    <w:rsid w:val="005C0092"/>
    <w:rsid w:val="005C00D7"/>
    <w:rsid w:val="005C0958"/>
    <w:rsid w:val="005C09AA"/>
    <w:rsid w:val="005C0BE7"/>
    <w:rsid w:val="005C0EE7"/>
    <w:rsid w:val="005C0FCB"/>
    <w:rsid w:val="005C106B"/>
    <w:rsid w:val="005C1155"/>
    <w:rsid w:val="005C118C"/>
    <w:rsid w:val="005C1352"/>
    <w:rsid w:val="005C184C"/>
    <w:rsid w:val="005C185B"/>
    <w:rsid w:val="005C188A"/>
    <w:rsid w:val="005C1A2F"/>
    <w:rsid w:val="005C1D07"/>
    <w:rsid w:val="005C1E75"/>
    <w:rsid w:val="005C1FCE"/>
    <w:rsid w:val="005C20E5"/>
    <w:rsid w:val="005C225C"/>
    <w:rsid w:val="005C22C7"/>
    <w:rsid w:val="005C259D"/>
    <w:rsid w:val="005C282D"/>
    <w:rsid w:val="005C2A55"/>
    <w:rsid w:val="005C2CC9"/>
    <w:rsid w:val="005C3010"/>
    <w:rsid w:val="005C33C9"/>
    <w:rsid w:val="005C39AD"/>
    <w:rsid w:val="005C3CDB"/>
    <w:rsid w:val="005C3E03"/>
    <w:rsid w:val="005C4236"/>
    <w:rsid w:val="005C43F1"/>
    <w:rsid w:val="005C4412"/>
    <w:rsid w:val="005C48B4"/>
    <w:rsid w:val="005C4940"/>
    <w:rsid w:val="005C4F18"/>
    <w:rsid w:val="005C5163"/>
    <w:rsid w:val="005C5584"/>
    <w:rsid w:val="005C56FE"/>
    <w:rsid w:val="005C5940"/>
    <w:rsid w:val="005C5A6F"/>
    <w:rsid w:val="005C5A91"/>
    <w:rsid w:val="005C5AF0"/>
    <w:rsid w:val="005C5D5E"/>
    <w:rsid w:val="005C5D8F"/>
    <w:rsid w:val="005C5DBE"/>
    <w:rsid w:val="005C654B"/>
    <w:rsid w:val="005C672A"/>
    <w:rsid w:val="005C68FF"/>
    <w:rsid w:val="005C6ABD"/>
    <w:rsid w:val="005C6D11"/>
    <w:rsid w:val="005C716C"/>
    <w:rsid w:val="005C7271"/>
    <w:rsid w:val="005C7666"/>
    <w:rsid w:val="005C775A"/>
    <w:rsid w:val="005C7AE5"/>
    <w:rsid w:val="005C7E87"/>
    <w:rsid w:val="005C7F63"/>
    <w:rsid w:val="005D0127"/>
    <w:rsid w:val="005D02F5"/>
    <w:rsid w:val="005D04EC"/>
    <w:rsid w:val="005D0639"/>
    <w:rsid w:val="005D0BD4"/>
    <w:rsid w:val="005D0ECD"/>
    <w:rsid w:val="005D130D"/>
    <w:rsid w:val="005D1707"/>
    <w:rsid w:val="005D1757"/>
    <w:rsid w:val="005D1995"/>
    <w:rsid w:val="005D1EE3"/>
    <w:rsid w:val="005D1FA2"/>
    <w:rsid w:val="005D2755"/>
    <w:rsid w:val="005D27A5"/>
    <w:rsid w:val="005D27E0"/>
    <w:rsid w:val="005D282E"/>
    <w:rsid w:val="005D29CB"/>
    <w:rsid w:val="005D2A92"/>
    <w:rsid w:val="005D2DF8"/>
    <w:rsid w:val="005D3017"/>
    <w:rsid w:val="005D30B5"/>
    <w:rsid w:val="005D3993"/>
    <w:rsid w:val="005D3B79"/>
    <w:rsid w:val="005D3C65"/>
    <w:rsid w:val="005D3CC2"/>
    <w:rsid w:val="005D4074"/>
    <w:rsid w:val="005D4459"/>
    <w:rsid w:val="005D47B6"/>
    <w:rsid w:val="005D47FB"/>
    <w:rsid w:val="005D4F47"/>
    <w:rsid w:val="005D4FBE"/>
    <w:rsid w:val="005D5025"/>
    <w:rsid w:val="005D5127"/>
    <w:rsid w:val="005D568E"/>
    <w:rsid w:val="005D581F"/>
    <w:rsid w:val="005D595A"/>
    <w:rsid w:val="005D5BBC"/>
    <w:rsid w:val="005D5C5F"/>
    <w:rsid w:val="005D6AF8"/>
    <w:rsid w:val="005D6C13"/>
    <w:rsid w:val="005D6CEA"/>
    <w:rsid w:val="005D718F"/>
    <w:rsid w:val="005D7434"/>
    <w:rsid w:val="005D77BF"/>
    <w:rsid w:val="005D7AAF"/>
    <w:rsid w:val="005D7CF8"/>
    <w:rsid w:val="005E01C8"/>
    <w:rsid w:val="005E048E"/>
    <w:rsid w:val="005E0513"/>
    <w:rsid w:val="005E09A4"/>
    <w:rsid w:val="005E0A2B"/>
    <w:rsid w:val="005E0BC3"/>
    <w:rsid w:val="005E12E6"/>
    <w:rsid w:val="005E135D"/>
    <w:rsid w:val="005E143B"/>
    <w:rsid w:val="005E14FA"/>
    <w:rsid w:val="005E161A"/>
    <w:rsid w:val="005E173F"/>
    <w:rsid w:val="005E1898"/>
    <w:rsid w:val="005E1A69"/>
    <w:rsid w:val="005E1E43"/>
    <w:rsid w:val="005E1EBA"/>
    <w:rsid w:val="005E27FD"/>
    <w:rsid w:val="005E29FC"/>
    <w:rsid w:val="005E2AA0"/>
    <w:rsid w:val="005E309D"/>
    <w:rsid w:val="005E30BB"/>
    <w:rsid w:val="005E3101"/>
    <w:rsid w:val="005E34A5"/>
    <w:rsid w:val="005E3532"/>
    <w:rsid w:val="005E35BF"/>
    <w:rsid w:val="005E3797"/>
    <w:rsid w:val="005E37BE"/>
    <w:rsid w:val="005E3B2D"/>
    <w:rsid w:val="005E3C7D"/>
    <w:rsid w:val="005E43F4"/>
    <w:rsid w:val="005E48BC"/>
    <w:rsid w:val="005E4C83"/>
    <w:rsid w:val="005E4E42"/>
    <w:rsid w:val="005E4E5C"/>
    <w:rsid w:val="005E4F5E"/>
    <w:rsid w:val="005E5133"/>
    <w:rsid w:val="005E5294"/>
    <w:rsid w:val="005E554B"/>
    <w:rsid w:val="005E5789"/>
    <w:rsid w:val="005E5B9E"/>
    <w:rsid w:val="005E62F3"/>
    <w:rsid w:val="005E64C0"/>
    <w:rsid w:val="005E659D"/>
    <w:rsid w:val="005E6BC3"/>
    <w:rsid w:val="005E6C52"/>
    <w:rsid w:val="005E6C72"/>
    <w:rsid w:val="005E6DC5"/>
    <w:rsid w:val="005E736E"/>
    <w:rsid w:val="005E73EC"/>
    <w:rsid w:val="005E74A0"/>
    <w:rsid w:val="005E7A67"/>
    <w:rsid w:val="005E7BA3"/>
    <w:rsid w:val="005E7D43"/>
    <w:rsid w:val="005F0291"/>
    <w:rsid w:val="005F0B7F"/>
    <w:rsid w:val="005F0D12"/>
    <w:rsid w:val="005F0FA3"/>
    <w:rsid w:val="005F0FF6"/>
    <w:rsid w:val="005F158E"/>
    <w:rsid w:val="005F1830"/>
    <w:rsid w:val="005F19CE"/>
    <w:rsid w:val="005F1CE7"/>
    <w:rsid w:val="005F1D6F"/>
    <w:rsid w:val="005F2273"/>
    <w:rsid w:val="005F23C0"/>
    <w:rsid w:val="005F23D2"/>
    <w:rsid w:val="005F240A"/>
    <w:rsid w:val="005F241D"/>
    <w:rsid w:val="005F243E"/>
    <w:rsid w:val="005F2C34"/>
    <w:rsid w:val="005F2E01"/>
    <w:rsid w:val="005F2FA0"/>
    <w:rsid w:val="005F31C9"/>
    <w:rsid w:val="005F33B6"/>
    <w:rsid w:val="005F3481"/>
    <w:rsid w:val="005F3D23"/>
    <w:rsid w:val="005F3EFE"/>
    <w:rsid w:val="005F426B"/>
    <w:rsid w:val="005F4270"/>
    <w:rsid w:val="005F4506"/>
    <w:rsid w:val="005F467A"/>
    <w:rsid w:val="005F472B"/>
    <w:rsid w:val="005F4DEE"/>
    <w:rsid w:val="005F4F47"/>
    <w:rsid w:val="005F5756"/>
    <w:rsid w:val="005F5787"/>
    <w:rsid w:val="005F5AA0"/>
    <w:rsid w:val="005F5D73"/>
    <w:rsid w:val="005F5D8B"/>
    <w:rsid w:val="005F5E6E"/>
    <w:rsid w:val="005F62A8"/>
    <w:rsid w:val="005F635F"/>
    <w:rsid w:val="005F683C"/>
    <w:rsid w:val="005F6958"/>
    <w:rsid w:val="005F6E8C"/>
    <w:rsid w:val="005F6F63"/>
    <w:rsid w:val="005F7036"/>
    <w:rsid w:val="005F709D"/>
    <w:rsid w:val="005F71BB"/>
    <w:rsid w:val="005F73CD"/>
    <w:rsid w:val="005F77BA"/>
    <w:rsid w:val="005F7811"/>
    <w:rsid w:val="005F7B4A"/>
    <w:rsid w:val="005F7D96"/>
    <w:rsid w:val="005F7E34"/>
    <w:rsid w:val="005F7E3E"/>
    <w:rsid w:val="00600330"/>
    <w:rsid w:val="00600496"/>
    <w:rsid w:val="00600B00"/>
    <w:rsid w:val="00600F9E"/>
    <w:rsid w:val="0060141D"/>
    <w:rsid w:val="006018AA"/>
    <w:rsid w:val="0060190E"/>
    <w:rsid w:val="00601C88"/>
    <w:rsid w:val="006022C2"/>
    <w:rsid w:val="00602360"/>
    <w:rsid w:val="00602404"/>
    <w:rsid w:val="00602542"/>
    <w:rsid w:val="0060259B"/>
    <w:rsid w:val="00602921"/>
    <w:rsid w:val="006033FD"/>
    <w:rsid w:val="006035C4"/>
    <w:rsid w:val="00603724"/>
    <w:rsid w:val="00603EFC"/>
    <w:rsid w:val="00603F34"/>
    <w:rsid w:val="006041A1"/>
    <w:rsid w:val="00604227"/>
    <w:rsid w:val="0060439A"/>
    <w:rsid w:val="0060450F"/>
    <w:rsid w:val="00604592"/>
    <w:rsid w:val="00604771"/>
    <w:rsid w:val="00604EF2"/>
    <w:rsid w:val="00604F15"/>
    <w:rsid w:val="00605250"/>
    <w:rsid w:val="006052F6"/>
    <w:rsid w:val="006055D8"/>
    <w:rsid w:val="00605630"/>
    <w:rsid w:val="00605A6B"/>
    <w:rsid w:val="00605E7E"/>
    <w:rsid w:val="00605ED3"/>
    <w:rsid w:val="0060604F"/>
    <w:rsid w:val="00606149"/>
    <w:rsid w:val="0060618D"/>
    <w:rsid w:val="0060639E"/>
    <w:rsid w:val="00606476"/>
    <w:rsid w:val="00606AB6"/>
    <w:rsid w:val="00606CAF"/>
    <w:rsid w:val="00606FC2"/>
    <w:rsid w:val="00607050"/>
    <w:rsid w:val="00607051"/>
    <w:rsid w:val="0060713E"/>
    <w:rsid w:val="00607876"/>
    <w:rsid w:val="00607CDC"/>
    <w:rsid w:val="00607E8D"/>
    <w:rsid w:val="0061003E"/>
    <w:rsid w:val="006102D1"/>
    <w:rsid w:val="006104DF"/>
    <w:rsid w:val="00610520"/>
    <w:rsid w:val="006106D8"/>
    <w:rsid w:val="00610724"/>
    <w:rsid w:val="0061081B"/>
    <w:rsid w:val="00610C32"/>
    <w:rsid w:val="0061113E"/>
    <w:rsid w:val="00611804"/>
    <w:rsid w:val="006118DB"/>
    <w:rsid w:val="006119A2"/>
    <w:rsid w:val="00611CFB"/>
    <w:rsid w:val="00611D8D"/>
    <w:rsid w:val="00611FB3"/>
    <w:rsid w:val="00612035"/>
    <w:rsid w:val="0061244A"/>
    <w:rsid w:val="0061287E"/>
    <w:rsid w:val="00612968"/>
    <w:rsid w:val="00612BF1"/>
    <w:rsid w:val="00612C16"/>
    <w:rsid w:val="00612C9B"/>
    <w:rsid w:val="00612ED3"/>
    <w:rsid w:val="00612FDC"/>
    <w:rsid w:val="00613162"/>
    <w:rsid w:val="00613286"/>
    <w:rsid w:val="006136E2"/>
    <w:rsid w:val="00613A54"/>
    <w:rsid w:val="006143E0"/>
    <w:rsid w:val="00614A99"/>
    <w:rsid w:val="00614B01"/>
    <w:rsid w:val="00614B88"/>
    <w:rsid w:val="00614D3E"/>
    <w:rsid w:val="00614E1A"/>
    <w:rsid w:val="00615055"/>
    <w:rsid w:val="00615101"/>
    <w:rsid w:val="00615417"/>
    <w:rsid w:val="0061543B"/>
    <w:rsid w:val="006158C2"/>
    <w:rsid w:val="00615B93"/>
    <w:rsid w:val="00615BFD"/>
    <w:rsid w:val="00616099"/>
    <w:rsid w:val="00616110"/>
    <w:rsid w:val="00616A1B"/>
    <w:rsid w:val="00616DCE"/>
    <w:rsid w:val="00616FDC"/>
    <w:rsid w:val="006170AD"/>
    <w:rsid w:val="00617261"/>
    <w:rsid w:val="0061767E"/>
    <w:rsid w:val="0061790C"/>
    <w:rsid w:val="00617CEE"/>
    <w:rsid w:val="00617F80"/>
    <w:rsid w:val="00617FEA"/>
    <w:rsid w:val="006202AF"/>
    <w:rsid w:val="00620388"/>
    <w:rsid w:val="006204D3"/>
    <w:rsid w:val="00620908"/>
    <w:rsid w:val="00620DDB"/>
    <w:rsid w:val="00620E72"/>
    <w:rsid w:val="00620ECC"/>
    <w:rsid w:val="0062130C"/>
    <w:rsid w:val="006216DF"/>
    <w:rsid w:val="00621A8A"/>
    <w:rsid w:val="00621ABF"/>
    <w:rsid w:val="00621BAF"/>
    <w:rsid w:val="00621F7A"/>
    <w:rsid w:val="0062222E"/>
    <w:rsid w:val="0062226B"/>
    <w:rsid w:val="0062254E"/>
    <w:rsid w:val="006225F2"/>
    <w:rsid w:val="00622B73"/>
    <w:rsid w:val="00622BF5"/>
    <w:rsid w:val="00623200"/>
    <w:rsid w:val="0062325D"/>
    <w:rsid w:val="00623286"/>
    <w:rsid w:val="006236E4"/>
    <w:rsid w:val="006239C3"/>
    <w:rsid w:val="00623BB5"/>
    <w:rsid w:val="00623E4D"/>
    <w:rsid w:val="00624120"/>
    <w:rsid w:val="006241BA"/>
    <w:rsid w:val="00624312"/>
    <w:rsid w:val="00624549"/>
    <w:rsid w:val="0062459D"/>
    <w:rsid w:val="0062471B"/>
    <w:rsid w:val="006247C6"/>
    <w:rsid w:val="006248CF"/>
    <w:rsid w:val="00624945"/>
    <w:rsid w:val="00624B61"/>
    <w:rsid w:val="00624BE5"/>
    <w:rsid w:val="00624D06"/>
    <w:rsid w:val="00624FDD"/>
    <w:rsid w:val="00625070"/>
    <w:rsid w:val="00625499"/>
    <w:rsid w:val="006254E0"/>
    <w:rsid w:val="0062587E"/>
    <w:rsid w:val="006258F0"/>
    <w:rsid w:val="00625991"/>
    <w:rsid w:val="00625B4D"/>
    <w:rsid w:val="00625EE0"/>
    <w:rsid w:val="0062602A"/>
    <w:rsid w:val="006261EC"/>
    <w:rsid w:val="006262C8"/>
    <w:rsid w:val="006264D7"/>
    <w:rsid w:val="00626664"/>
    <w:rsid w:val="006268AC"/>
    <w:rsid w:val="00626915"/>
    <w:rsid w:val="00626A20"/>
    <w:rsid w:val="00626BDB"/>
    <w:rsid w:val="00626BFE"/>
    <w:rsid w:val="00627165"/>
    <w:rsid w:val="0062721B"/>
    <w:rsid w:val="00627684"/>
    <w:rsid w:val="00627AF3"/>
    <w:rsid w:val="00627D07"/>
    <w:rsid w:val="00627E1E"/>
    <w:rsid w:val="006301AD"/>
    <w:rsid w:val="0063046B"/>
    <w:rsid w:val="006304E4"/>
    <w:rsid w:val="006304F4"/>
    <w:rsid w:val="00630AE1"/>
    <w:rsid w:val="00630F8F"/>
    <w:rsid w:val="00631177"/>
    <w:rsid w:val="006312E3"/>
    <w:rsid w:val="00631845"/>
    <w:rsid w:val="00631C89"/>
    <w:rsid w:val="00631C8F"/>
    <w:rsid w:val="00631DFD"/>
    <w:rsid w:val="00631E2D"/>
    <w:rsid w:val="00631E59"/>
    <w:rsid w:val="00632CE9"/>
    <w:rsid w:val="00632EA9"/>
    <w:rsid w:val="0063304D"/>
    <w:rsid w:val="0063323C"/>
    <w:rsid w:val="00633381"/>
    <w:rsid w:val="00633438"/>
    <w:rsid w:val="00633670"/>
    <w:rsid w:val="00633C5F"/>
    <w:rsid w:val="00633E7A"/>
    <w:rsid w:val="006340F1"/>
    <w:rsid w:val="006341B2"/>
    <w:rsid w:val="00634547"/>
    <w:rsid w:val="00634758"/>
    <w:rsid w:val="00634955"/>
    <w:rsid w:val="00634A75"/>
    <w:rsid w:val="006351FD"/>
    <w:rsid w:val="00635234"/>
    <w:rsid w:val="006352A3"/>
    <w:rsid w:val="00635DBF"/>
    <w:rsid w:val="00635F22"/>
    <w:rsid w:val="006360D4"/>
    <w:rsid w:val="00636136"/>
    <w:rsid w:val="00636980"/>
    <w:rsid w:val="0063698C"/>
    <w:rsid w:val="00636B7C"/>
    <w:rsid w:val="00636C2B"/>
    <w:rsid w:val="00636CC9"/>
    <w:rsid w:val="00636DE3"/>
    <w:rsid w:val="0063715C"/>
    <w:rsid w:val="0063725C"/>
    <w:rsid w:val="0063761B"/>
    <w:rsid w:val="0063767B"/>
    <w:rsid w:val="0063768C"/>
    <w:rsid w:val="006376F1"/>
    <w:rsid w:val="006377DF"/>
    <w:rsid w:val="00637A3F"/>
    <w:rsid w:val="00637CF1"/>
    <w:rsid w:val="00640155"/>
    <w:rsid w:val="006402FF"/>
    <w:rsid w:val="0064048D"/>
    <w:rsid w:val="0064063B"/>
    <w:rsid w:val="00640882"/>
    <w:rsid w:val="006408D7"/>
    <w:rsid w:val="00640901"/>
    <w:rsid w:val="006409DB"/>
    <w:rsid w:val="00640BBC"/>
    <w:rsid w:val="00640E65"/>
    <w:rsid w:val="006410E4"/>
    <w:rsid w:val="00641312"/>
    <w:rsid w:val="00641683"/>
    <w:rsid w:val="006416C9"/>
    <w:rsid w:val="00641A69"/>
    <w:rsid w:val="00642008"/>
    <w:rsid w:val="006421AE"/>
    <w:rsid w:val="006423FF"/>
    <w:rsid w:val="0064245E"/>
    <w:rsid w:val="00642BD4"/>
    <w:rsid w:val="00642ED2"/>
    <w:rsid w:val="0064311F"/>
    <w:rsid w:val="006435A3"/>
    <w:rsid w:val="00643685"/>
    <w:rsid w:val="00643793"/>
    <w:rsid w:val="006437B7"/>
    <w:rsid w:val="0064395D"/>
    <w:rsid w:val="006439EE"/>
    <w:rsid w:val="00643CC4"/>
    <w:rsid w:val="00644043"/>
    <w:rsid w:val="006441F9"/>
    <w:rsid w:val="006443AD"/>
    <w:rsid w:val="006444FF"/>
    <w:rsid w:val="0064459B"/>
    <w:rsid w:val="00644628"/>
    <w:rsid w:val="00644666"/>
    <w:rsid w:val="00644F9A"/>
    <w:rsid w:val="00644FAF"/>
    <w:rsid w:val="006456C2"/>
    <w:rsid w:val="00645969"/>
    <w:rsid w:val="00645A1C"/>
    <w:rsid w:val="00645A5D"/>
    <w:rsid w:val="00645ACB"/>
    <w:rsid w:val="00645BEC"/>
    <w:rsid w:val="00645DC4"/>
    <w:rsid w:val="00645DF0"/>
    <w:rsid w:val="006460B5"/>
    <w:rsid w:val="006460D4"/>
    <w:rsid w:val="00646398"/>
    <w:rsid w:val="006463BE"/>
    <w:rsid w:val="006464CD"/>
    <w:rsid w:val="00646561"/>
    <w:rsid w:val="0064665D"/>
    <w:rsid w:val="0064668A"/>
    <w:rsid w:val="00646733"/>
    <w:rsid w:val="006469A7"/>
    <w:rsid w:val="00646B01"/>
    <w:rsid w:val="00646F2F"/>
    <w:rsid w:val="00647299"/>
    <w:rsid w:val="00647642"/>
    <w:rsid w:val="006478EC"/>
    <w:rsid w:val="00647944"/>
    <w:rsid w:val="00647A1D"/>
    <w:rsid w:val="00647FE8"/>
    <w:rsid w:val="006502DA"/>
    <w:rsid w:val="00650447"/>
    <w:rsid w:val="00650665"/>
    <w:rsid w:val="00650683"/>
    <w:rsid w:val="0065084A"/>
    <w:rsid w:val="0065089F"/>
    <w:rsid w:val="006511A4"/>
    <w:rsid w:val="00651752"/>
    <w:rsid w:val="00651E8C"/>
    <w:rsid w:val="00652188"/>
    <w:rsid w:val="006522A3"/>
    <w:rsid w:val="00652426"/>
    <w:rsid w:val="006525E0"/>
    <w:rsid w:val="006526B7"/>
    <w:rsid w:val="00652723"/>
    <w:rsid w:val="006527C2"/>
    <w:rsid w:val="00652E33"/>
    <w:rsid w:val="00652E89"/>
    <w:rsid w:val="00653098"/>
    <w:rsid w:val="0065326B"/>
    <w:rsid w:val="0065335B"/>
    <w:rsid w:val="006536BA"/>
    <w:rsid w:val="00653812"/>
    <w:rsid w:val="00653C1C"/>
    <w:rsid w:val="00653C97"/>
    <w:rsid w:val="006543B9"/>
    <w:rsid w:val="00654441"/>
    <w:rsid w:val="006546CB"/>
    <w:rsid w:val="00654E4D"/>
    <w:rsid w:val="00654FB1"/>
    <w:rsid w:val="0065535C"/>
    <w:rsid w:val="00655683"/>
    <w:rsid w:val="0065572E"/>
    <w:rsid w:val="00655810"/>
    <w:rsid w:val="00655A6C"/>
    <w:rsid w:val="00655CD7"/>
    <w:rsid w:val="00655D62"/>
    <w:rsid w:val="006561C8"/>
    <w:rsid w:val="00656431"/>
    <w:rsid w:val="006569D1"/>
    <w:rsid w:val="00656C75"/>
    <w:rsid w:val="00656CBA"/>
    <w:rsid w:val="00656D23"/>
    <w:rsid w:val="00656FA7"/>
    <w:rsid w:val="006570BA"/>
    <w:rsid w:val="006571B4"/>
    <w:rsid w:val="006573BD"/>
    <w:rsid w:val="00657481"/>
    <w:rsid w:val="00657531"/>
    <w:rsid w:val="00657912"/>
    <w:rsid w:val="00657C0A"/>
    <w:rsid w:val="00657FA2"/>
    <w:rsid w:val="00657FFB"/>
    <w:rsid w:val="00660113"/>
    <w:rsid w:val="0066025D"/>
    <w:rsid w:val="00660266"/>
    <w:rsid w:val="00660897"/>
    <w:rsid w:val="006608D7"/>
    <w:rsid w:val="00660AAF"/>
    <w:rsid w:val="00660F7B"/>
    <w:rsid w:val="0066102C"/>
    <w:rsid w:val="00661192"/>
    <w:rsid w:val="006612A5"/>
    <w:rsid w:val="006614AD"/>
    <w:rsid w:val="006615B5"/>
    <w:rsid w:val="00661780"/>
    <w:rsid w:val="00661982"/>
    <w:rsid w:val="00661ABE"/>
    <w:rsid w:val="00661B86"/>
    <w:rsid w:val="0066216B"/>
    <w:rsid w:val="006621EE"/>
    <w:rsid w:val="006622ED"/>
    <w:rsid w:val="00662310"/>
    <w:rsid w:val="00662C46"/>
    <w:rsid w:val="00662F15"/>
    <w:rsid w:val="006631CD"/>
    <w:rsid w:val="0066324F"/>
    <w:rsid w:val="00663368"/>
    <w:rsid w:val="006637F0"/>
    <w:rsid w:val="006638B6"/>
    <w:rsid w:val="00663C00"/>
    <w:rsid w:val="00663CD8"/>
    <w:rsid w:val="00663D85"/>
    <w:rsid w:val="00663F4E"/>
    <w:rsid w:val="00664156"/>
    <w:rsid w:val="00664214"/>
    <w:rsid w:val="0066428D"/>
    <w:rsid w:val="00664350"/>
    <w:rsid w:val="00664380"/>
    <w:rsid w:val="00664436"/>
    <w:rsid w:val="00664866"/>
    <w:rsid w:val="006648C6"/>
    <w:rsid w:val="00664A78"/>
    <w:rsid w:val="00664AFE"/>
    <w:rsid w:val="00664E98"/>
    <w:rsid w:val="00664F09"/>
    <w:rsid w:val="006654D1"/>
    <w:rsid w:val="006656C4"/>
    <w:rsid w:val="00665A13"/>
    <w:rsid w:val="006664AB"/>
    <w:rsid w:val="0066662B"/>
    <w:rsid w:val="00666905"/>
    <w:rsid w:val="0066691E"/>
    <w:rsid w:val="00666A10"/>
    <w:rsid w:val="00666A59"/>
    <w:rsid w:val="00666C9F"/>
    <w:rsid w:val="00666DA4"/>
    <w:rsid w:val="0066769E"/>
    <w:rsid w:val="006676F2"/>
    <w:rsid w:val="00667BCB"/>
    <w:rsid w:val="00667E9D"/>
    <w:rsid w:val="00667FA5"/>
    <w:rsid w:val="0067032D"/>
    <w:rsid w:val="00670573"/>
    <w:rsid w:val="00670C3D"/>
    <w:rsid w:val="00670D2E"/>
    <w:rsid w:val="00670F3C"/>
    <w:rsid w:val="00670F59"/>
    <w:rsid w:val="00670F5D"/>
    <w:rsid w:val="00671241"/>
    <w:rsid w:val="00671314"/>
    <w:rsid w:val="0067194B"/>
    <w:rsid w:val="00671FD5"/>
    <w:rsid w:val="00671FE3"/>
    <w:rsid w:val="006725B2"/>
    <w:rsid w:val="00672664"/>
    <w:rsid w:val="006730C4"/>
    <w:rsid w:val="0067311B"/>
    <w:rsid w:val="00673163"/>
    <w:rsid w:val="006731E4"/>
    <w:rsid w:val="006733C3"/>
    <w:rsid w:val="00673559"/>
    <w:rsid w:val="0067369A"/>
    <w:rsid w:val="0067369B"/>
    <w:rsid w:val="006736B4"/>
    <w:rsid w:val="00673751"/>
    <w:rsid w:val="0067380E"/>
    <w:rsid w:val="00673AC9"/>
    <w:rsid w:val="00673D9F"/>
    <w:rsid w:val="0067417F"/>
    <w:rsid w:val="006741E9"/>
    <w:rsid w:val="006742EF"/>
    <w:rsid w:val="0067440C"/>
    <w:rsid w:val="0067440E"/>
    <w:rsid w:val="00674638"/>
    <w:rsid w:val="006746C9"/>
    <w:rsid w:val="00674ADB"/>
    <w:rsid w:val="00674C74"/>
    <w:rsid w:val="00674DF5"/>
    <w:rsid w:val="006755BA"/>
    <w:rsid w:val="00675695"/>
    <w:rsid w:val="006758C9"/>
    <w:rsid w:val="00675EC2"/>
    <w:rsid w:val="00675EDE"/>
    <w:rsid w:val="00675EE7"/>
    <w:rsid w:val="006763EA"/>
    <w:rsid w:val="006766D0"/>
    <w:rsid w:val="006769A6"/>
    <w:rsid w:val="00676A14"/>
    <w:rsid w:val="00676BD8"/>
    <w:rsid w:val="00676CB4"/>
    <w:rsid w:val="00677328"/>
    <w:rsid w:val="0067741B"/>
    <w:rsid w:val="006774C5"/>
    <w:rsid w:val="006775BC"/>
    <w:rsid w:val="00677626"/>
    <w:rsid w:val="006778B2"/>
    <w:rsid w:val="00677948"/>
    <w:rsid w:val="00677DE0"/>
    <w:rsid w:val="00677E36"/>
    <w:rsid w:val="00677EB7"/>
    <w:rsid w:val="00680262"/>
    <w:rsid w:val="006807AD"/>
    <w:rsid w:val="006809F6"/>
    <w:rsid w:val="00680B9F"/>
    <w:rsid w:val="00680E12"/>
    <w:rsid w:val="006811EB"/>
    <w:rsid w:val="0068127D"/>
    <w:rsid w:val="006814D6"/>
    <w:rsid w:val="00681517"/>
    <w:rsid w:val="00681522"/>
    <w:rsid w:val="00681C29"/>
    <w:rsid w:val="00681DA1"/>
    <w:rsid w:val="00681E79"/>
    <w:rsid w:val="006822AC"/>
    <w:rsid w:val="006822ED"/>
    <w:rsid w:val="00682362"/>
    <w:rsid w:val="006824E8"/>
    <w:rsid w:val="00682586"/>
    <w:rsid w:val="006826DC"/>
    <w:rsid w:val="006827E4"/>
    <w:rsid w:val="006828DE"/>
    <w:rsid w:val="006829D2"/>
    <w:rsid w:val="00682B68"/>
    <w:rsid w:val="00682E8B"/>
    <w:rsid w:val="00682F31"/>
    <w:rsid w:val="00682F81"/>
    <w:rsid w:val="00683113"/>
    <w:rsid w:val="006831D7"/>
    <w:rsid w:val="006832CD"/>
    <w:rsid w:val="00683302"/>
    <w:rsid w:val="00683335"/>
    <w:rsid w:val="0068334D"/>
    <w:rsid w:val="00683B78"/>
    <w:rsid w:val="00683F3F"/>
    <w:rsid w:val="00683FCA"/>
    <w:rsid w:val="00683FDE"/>
    <w:rsid w:val="006840B7"/>
    <w:rsid w:val="00684566"/>
    <w:rsid w:val="006845DD"/>
    <w:rsid w:val="006847D1"/>
    <w:rsid w:val="00684AA5"/>
    <w:rsid w:val="00684B1F"/>
    <w:rsid w:val="00684F2F"/>
    <w:rsid w:val="006851E0"/>
    <w:rsid w:val="006852D0"/>
    <w:rsid w:val="006852FE"/>
    <w:rsid w:val="0068538C"/>
    <w:rsid w:val="006856D8"/>
    <w:rsid w:val="0068587F"/>
    <w:rsid w:val="006859A9"/>
    <w:rsid w:val="00685C96"/>
    <w:rsid w:val="00685E68"/>
    <w:rsid w:val="00685FAC"/>
    <w:rsid w:val="0068637E"/>
    <w:rsid w:val="006863D5"/>
    <w:rsid w:val="006865A5"/>
    <w:rsid w:val="0068685B"/>
    <w:rsid w:val="00686A3B"/>
    <w:rsid w:val="00686A9F"/>
    <w:rsid w:val="00686F47"/>
    <w:rsid w:val="006872A4"/>
    <w:rsid w:val="0068762E"/>
    <w:rsid w:val="00687AF7"/>
    <w:rsid w:val="00687C56"/>
    <w:rsid w:val="00687CB1"/>
    <w:rsid w:val="0069018C"/>
    <w:rsid w:val="00690194"/>
    <w:rsid w:val="006904F5"/>
    <w:rsid w:val="00690730"/>
    <w:rsid w:val="006907B9"/>
    <w:rsid w:val="006907C0"/>
    <w:rsid w:val="00690909"/>
    <w:rsid w:val="00690995"/>
    <w:rsid w:val="00690A33"/>
    <w:rsid w:val="00691088"/>
    <w:rsid w:val="006911BD"/>
    <w:rsid w:val="0069140F"/>
    <w:rsid w:val="0069153D"/>
    <w:rsid w:val="00691789"/>
    <w:rsid w:val="0069189E"/>
    <w:rsid w:val="006918E8"/>
    <w:rsid w:val="00691A6C"/>
    <w:rsid w:val="00691C57"/>
    <w:rsid w:val="00691D3A"/>
    <w:rsid w:val="00691DCE"/>
    <w:rsid w:val="00691E96"/>
    <w:rsid w:val="00691F98"/>
    <w:rsid w:val="006921AA"/>
    <w:rsid w:val="006921DC"/>
    <w:rsid w:val="006927D1"/>
    <w:rsid w:val="006929AF"/>
    <w:rsid w:val="00692CE4"/>
    <w:rsid w:val="006933C3"/>
    <w:rsid w:val="00693425"/>
    <w:rsid w:val="006938C9"/>
    <w:rsid w:val="0069391F"/>
    <w:rsid w:val="00693D91"/>
    <w:rsid w:val="00693DF6"/>
    <w:rsid w:val="0069412F"/>
    <w:rsid w:val="00694186"/>
    <w:rsid w:val="006941C0"/>
    <w:rsid w:val="006941D2"/>
    <w:rsid w:val="006943DB"/>
    <w:rsid w:val="0069473C"/>
    <w:rsid w:val="00694ACB"/>
    <w:rsid w:val="00694D23"/>
    <w:rsid w:val="006951E1"/>
    <w:rsid w:val="00695326"/>
    <w:rsid w:val="006955BD"/>
    <w:rsid w:val="00695B16"/>
    <w:rsid w:val="00695D31"/>
    <w:rsid w:val="00695D8B"/>
    <w:rsid w:val="00696661"/>
    <w:rsid w:val="006967C1"/>
    <w:rsid w:val="00696B45"/>
    <w:rsid w:val="00696EC8"/>
    <w:rsid w:val="00696F51"/>
    <w:rsid w:val="00696F99"/>
    <w:rsid w:val="00697301"/>
    <w:rsid w:val="00697418"/>
    <w:rsid w:val="00697743"/>
    <w:rsid w:val="0069785B"/>
    <w:rsid w:val="00697E4F"/>
    <w:rsid w:val="006A01B2"/>
    <w:rsid w:val="006A044A"/>
    <w:rsid w:val="006A055F"/>
    <w:rsid w:val="006A0852"/>
    <w:rsid w:val="006A08B1"/>
    <w:rsid w:val="006A0AF7"/>
    <w:rsid w:val="006A0D5C"/>
    <w:rsid w:val="006A15B8"/>
    <w:rsid w:val="006A16B8"/>
    <w:rsid w:val="006A1A78"/>
    <w:rsid w:val="006A1CE8"/>
    <w:rsid w:val="006A1D75"/>
    <w:rsid w:val="006A1E91"/>
    <w:rsid w:val="006A2345"/>
    <w:rsid w:val="006A2350"/>
    <w:rsid w:val="006A23B0"/>
    <w:rsid w:val="006A2452"/>
    <w:rsid w:val="006A278F"/>
    <w:rsid w:val="006A28E2"/>
    <w:rsid w:val="006A2D24"/>
    <w:rsid w:val="006A2F05"/>
    <w:rsid w:val="006A309E"/>
    <w:rsid w:val="006A30A2"/>
    <w:rsid w:val="006A313C"/>
    <w:rsid w:val="006A3291"/>
    <w:rsid w:val="006A3418"/>
    <w:rsid w:val="006A39D7"/>
    <w:rsid w:val="006A3C96"/>
    <w:rsid w:val="006A3D27"/>
    <w:rsid w:val="006A3D30"/>
    <w:rsid w:val="006A3E1E"/>
    <w:rsid w:val="006A3F51"/>
    <w:rsid w:val="006A434D"/>
    <w:rsid w:val="006A4385"/>
    <w:rsid w:val="006A44AA"/>
    <w:rsid w:val="006A47E1"/>
    <w:rsid w:val="006A4949"/>
    <w:rsid w:val="006A4A53"/>
    <w:rsid w:val="006A4E5A"/>
    <w:rsid w:val="006A4F55"/>
    <w:rsid w:val="006A4FD3"/>
    <w:rsid w:val="006A5198"/>
    <w:rsid w:val="006A539B"/>
    <w:rsid w:val="006A573A"/>
    <w:rsid w:val="006A5C76"/>
    <w:rsid w:val="006A61F0"/>
    <w:rsid w:val="006A6631"/>
    <w:rsid w:val="006A676F"/>
    <w:rsid w:val="006A67D0"/>
    <w:rsid w:val="006A6804"/>
    <w:rsid w:val="006A68E7"/>
    <w:rsid w:val="006A6924"/>
    <w:rsid w:val="006A694E"/>
    <w:rsid w:val="006A69D0"/>
    <w:rsid w:val="006A70AE"/>
    <w:rsid w:val="006A70F8"/>
    <w:rsid w:val="006A7283"/>
    <w:rsid w:val="006A74B3"/>
    <w:rsid w:val="006A7568"/>
    <w:rsid w:val="006A7730"/>
    <w:rsid w:val="006A77D0"/>
    <w:rsid w:val="006A78F6"/>
    <w:rsid w:val="006A7C50"/>
    <w:rsid w:val="006B0375"/>
    <w:rsid w:val="006B04F8"/>
    <w:rsid w:val="006B04FB"/>
    <w:rsid w:val="006B0779"/>
    <w:rsid w:val="006B0C0E"/>
    <w:rsid w:val="006B0C88"/>
    <w:rsid w:val="006B0E16"/>
    <w:rsid w:val="006B12AF"/>
    <w:rsid w:val="006B12BB"/>
    <w:rsid w:val="006B132A"/>
    <w:rsid w:val="006B14BC"/>
    <w:rsid w:val="006B1582"/>
    <w:rsid w:val="006B1678"/>
    <w:rsid w:val="006B1B3A"/>
    <w:rsid w:val="006B1C5B"/>
    <w:rsid w:val="006B241D"/>
    <w:rsid w:val="006B291A"/>
    <w:rsid w:val="006B2A34"/>
    <w:rsid w:val="006B2A7B"/>
    <w:rsid w:val="006B2F4D"/>
    <w:rsid w:val="006B3007"/>
    <w:rsid w:val="006B337C"/>
    <w:rsid w:val="006B36B2"/>
    <w:rsid w:val="006B37B1"/>
    <w:rsid w:val="006B3B3F"/>
    <w:rsid w:val="006B3E22"/>
    <w:rsid w:val="006B3E2A"/>
    <w:rsid w:val="006B42AF"/>
    <w:rsid w:val="006B471A"/>
    <w:rsid w:val="006B47A2"/>
    <w:rsid w:val="006B48FD"/>
    <w:rsid w:val="006B490A"/>
    <w:rsid w:val="006B4911"/>
    <w:rsid w:val="006B4A00"/>
    <w:rsid w:val="006B4AD9"/>
    <w:rsid w:val="006B4CBC"/>
    <w:rsid w:val="006B5401"/>
    <w:rsid w:val="006B58A2"/>
    <w:rsid w:val="006B5A02"/>
    <w:rsid w:val="006B5BF6"/>
    <w:rsid w:val="006B65B6"/>
    <w:rsid w:val="006B6923"/>
    <w:rsid w:val="006B6AB7"/>
    <w:rsid w:val="006B6DA1"/>
    <w:rsid w:val="006B6E87"/>
    <w:rsid w:val="006B6F9F"/>
    <w:rsid w:val="006B722D"/>
    <w:rsid w:val="006B7430"/>
    <w:rsid w:val="006B7569"/>
    <w:rsid w:val="006B7723"/>
    <w:rsid w:val="006B783F"/>
    <w:rsid w:val="006B7FB2"/>
    <w:rsid w:val="006C0053"/>
    <w:rsid w:val="006C01B7"/>
    <w:rsid w:val="006C0D23"/>
    <w:rsid w:val="006C10D1"/>
    <w:rsid w:val="006C1326"/>
    <w:rsid w:val="006C14B3"/>
    <w:rsid w:val="006C177F"/>
    <w:rsid w:val="006C1DB5"/>
    <w:rsid w:val="006C1E5E"/>
    <w:rsid w:val="006C2071"/>
    <w:rsid w:val="006C22B6"/>
    <w:rsid w:val="006C273B"/>
    <w:rsid w:val="006C2768"/>
    <w:rsid w:val="006C2AFE"/>
    <w:rsid w:val="006C2E21"/>
    <w:rsid w:val="006C2FB2"/>
    <w:rsid w:val="006C3357"/>
    <w:rsid w:val="006C3B04"/>
    <w:rsid w:val="006C3B96"/>
    <w:rsid w:val="006C3C9D"/>
    <w:rsid w:val="006C40E9"/>
    <w:rsid w:val="006C419B"/>
    <w:rsid w:val="006C424C"/>
    <w:rsid w:val="006C4409"/>
    <w:rsid w:val="006C4750"/>
    <w:rsid w:val="006C47DF"/>
    <w:rsid w:val="006C4980"/>
    <w:rsid w:val="006C4C0C"/>
    <w:rsid w:val="006C4D1A"/>
    <w:rsid w:val="006C51F6"/>
    <w:rsid w:val="006C5383"/>
    <w:rsid w:val="006C5518"/>
    <w:rsid w:val="006C5724"/>
    <w:rsid w:val="006C5B2D"/>
    <w:rsid w:val="006C5B62"/>
    <w:rsid w:val="006C5D21"/>
    <w:rsid w:val="006C600F"/>
    <w:rsid w:val="006C617C"/>
    <w:rsid w:val="006C6298"/>
    <w:rsid w:val="006C64A6"/>
    <w:rsid w:val="006C6C4A"/>
    <w:rsid w:val="006C6D06"/>
    <w:rsid w:val="006C7445"/>
    <w:rsid w:val="006C7486"/>
    <w:rsid w:val="006C74AA"/>
    <w:rsid w:val="006C7591"/>
    <w:rsid w:val="006C76EF"/>
    <w:rsid w:val="006C7A3A"/>
    <w:rsid w:val="006C7D6B"/>
    <w:rsid w:val="006C7E69"/>
    <w:rsid w:val="006C7F72"/>
    <w:rsid w:val="006D024D"/>
    <w:rsid w:val="006D0442"/>
    <w:rsid w:val="006D083B"/>
    <w:rsid w:val="006D0852"/>
    <w:rsid w:val="006D08EB"/>
    <w:rsid w:val="006D0D6E"/>
    <w:rsid w:val="006D0E29"/>
    <w:rsid w:val="006D1466"/>
    <w:rsid w:val="006D14FA"/>
    <w:rsid w:val="006D1653"/>
    <w:rsid w:val="006D16C8"/>
    <w:rsid w:val="006D1BD9"/>
    <w:rsid w:val="006D1D25"/>
    <w:rsid w:val="006D1F48"/>
    <w:rsid w:val="006D2029"/>
    <w:rsid w:val="006D2175"/>
    <w:rsid w:val="006D2292"/>
    <w:rsid w:val="006D2358"/>
    <w:rsid w:val="006D23A7"/>
    <w:rsid w:val="006D2648"/>
    <w:rsid w:val="006D266A"/>
    <w:rsid w:val="006D29AB"/>
    <w:rsid w:val="006D2A55"/>
    <w:rsid w:val="006D2F31"/>
    <w:rsid w:val="006D3089"/>
    <w:rsid w:val="006D30DB"/>
    <w:rsid w:val="006D3216"/>
    <w:rsid w:val="006D380F"/>
    <w:rsid w:val="006D3837"/>
    <w:rsid w:val="006D3851"/>
    <w:rsid w:val="006D3890"/>
    <w:rsid w:val="006D3B82"/>
    <w:rsid w:val="006D48FC"/>
    <w:rsid w:val="006D4B26"/>
    <w:rsid w:val="006D4DAC"/>
    <w:rsid w:val="006D4F51"/>
    <w:rsid w:val="006D5A5D"/>
    <w:rsid w:val="006D622D"/>
    <w:rsid w:val="006D63E1"/>
    <w:rsid w:val="006D6479"/>
    <w:rsid w:val="006D6595"/>
    <w:rsid w:val="006D6602"/>
    <w:rsid w:val="006D6A14"/>
    <w:rsid w:val="006D70DE"/>
    <w:rsid w:val="006D71AA"/>
    <w:rsid w:val="006D72FC"/>
    <w:rsid w:val="006D754B"/>
    <w:rsid w:val="006D78EB"/>
    <w:rsid w:val="006D7A8C"/>
    <w:rsid w:val="006D7B4D"/>
    <w:rsid w:val="006D7CAB"/>
    <w:rsid w:val="006E010F"/>
    <w:rsid w:val="006E025B"/>
    <w:rsid w:val="006E0262"/>
    <w:rsid w:val="006E02A7"/>
    <w:rsid w:val="006E07FC"/>
    <w:rsid w:val="006E0B8A"/>
    <w:rsid w:val="006E1307"/>
    <w:rsid w:val="006E1522"/>
    <w:rsid w:val="006E1551"/>
    <w:rsid w:val="006E178F"/>
    <w:rsid w:val="006E17F1"/>
    <w:rsid w:val="006E1B86"/>
    <w:rsid w:val="006E1BB5"/>
    <w:rsid w:val="006E1C82"/>
    <w:rsid w:val="006E1D5D"/>
    <w:rsid w:val="006E1E26"/>
    <w:rsid w:val="006E2A67"/>
    <w:rsid w:val="006E2BA1"/>
    <w:rsid w:val="006E2D79"/>
    <w:rsid w:val="006E2E38"/>
    <w:rsid w:val="006E2EA2"/>
    <w:rsid w:val="006E2F91"/>
    <w:rsid w:val="006E314C"/>
    <w:rsid w:val="006E3589"/>
    <w:rsid w:val="006E3697"/>
    <w:rsid w:val="006E36A1"/>
    <w:rsid w:val="006E3869"/>
    <w:rsid w:val="006E3E76"/>
    <w:rsid w:val="006E4227"/>
    <w:rsid w:val="006E458A"/>
    <w:rsid w:val="006E472C"/>
    <w:rsid w:val="006E4737"/>
    <w:rsid w:val="006E4975"/>
    <w:rsid w:val="006E4CB5"/>
    <w:rsid w:val="006E4F8B"/>
    <w:rsid w:val="006E53D5"/>
    <w:rsid w:val="006E5495"/>
    <w:rsid w:val="006E551B"/>
    <w:rsid w:val="006E555E"/>
    <w:rsid w:val="006E5605"/>
    <w:rsid w:val="006E5B61"/>
    <w:rsid w:val="006E5C15"/>
    <w:rsid w:val="006E5D92"/>
    <w:rsid w:val="006E6096"/>
    <w:rsid w:val="006E6180"/>
    <w:rsid w:val="006E630B"/>
    <w:rsid w:val="006E633C"/>
    <w:rsid w:val="006E6468"/>
    <w:rsid w:val="006E6697"/>
    <w:rsid w:val="006E69A4"/>
    <w:rsid w:val="006E6A09"/>
    <w:rsid w:val="006E6CAB"/>
    <w:rsid w:val="006E6D07"/>
    <w:rsid w:val="006E725B"/>
    <w:rsid w:val="006E74DC"/>
    <w:rsid w:val="006E763B"/>
    <w:rsid w:val="006E79EF"/>
    <w:rsid w:val="006E79F5"/>
    <w:rsid w:val="006F018D"/>
    <w:rsid w:val="006F05BE"/>
    <w:rsid w:val="006F0899"/>
    <w:rsid w:val="006F0D9E"/>
    <w:rsid w:val="006F10E8"/>
    <w:rsid w:val="006F11FF"/>
    <w:rsid w:val="006F1229"/>
    <w:rsid w:val="006F15C2"/>
    <w:rsid w:val="006F17B8"/>
    <w:rsid w:val="006F17D1"/>
    <w:rsid w:val="006F1B2F"/>
    <w:rsid w:val="006F1C0D"/>
    <w:rsid w:val="006F1F1E"/>
    <w:rsid w:val="006F1F23"/>
    <w:rsid w:val="006F2256"/>
    <w:rsid w:val="006F2259"/>
    <w:rsid w:val="006F2384"/>
    <w:rsid w:val="006F28C8"/>
    <w:rsid w:val="006F2D3B"/>
    <w:rsid w:val="006F2DC8"/>
    <w:rsid w:val="006F3173"/>
    <w:rsid w:val="006F319A"/>
    <w:rsid w:val="006F32A6"/>
    <w:rsid w:val="006F3432"/>
    <w:rsid w:val="006F343B"/>
    <w:rsid w:val="006F34B1"/>
    <w:rsid w:val="006F3829"/>
    <w:rsid w:val="006F3A65"/>
    <w:rsid w:val="006F3B3A"/>
    <w:rsid w:val="006F3EDC"/>
    <w:rsid w:val="006F42AB"/>
    <w:rsid w:val="006F4922"/>
    <w:rsid w:val="006F493F"/>
    <w:rsid w:val="006F4A5A"/>
    <w:rsid w:val="006F4B8A"/>
    <w:rsid w:val="006F4BF3"/>
    <w:rsid w:val="006F4D2A"/>
    <w:rsid w:val="006F505F"/>
    <w:rsid w:val="006F5068"/>
    <w:rsid w:val="006F52C3"/>
    <w:rsid w:val="006F55E5"/>
    <w:rsid w:val="006F5908"/>
    <w:rsid w:val="006F5C2A"/>
    <w:rsid w:val="006F5E73"/>
    <w:rsid w:val="006F5EE5"/>
    <w:rsid w:val="006F617E"/>
    <w:rsid w:val="006F6274"/>
    <w:rsid w:val="006F6A30"/>
    <w:rsid w:val="006F6A40"/>
    <w:rsid w:val="006F6AE7"/>
    <w:rsid w:val="006F6D4A"/>
    <w:rsid w:val="006F6F1C"/>
    <w:rsid w:val="006F72AB"/>
    <w:rsid w:val="006F78AF"/>
    <w:rsid w:val="006F7A64"/>
    <w:rsid w:val="006F7D42"/>
    <w:rsid w:val="006F7FC2"/>
    <w:rsid w:val="006F7FF5"/>
    <w:rsid w:val="007001B9"/>
    <w:rsid w:val="007002F5"/>
    <w:rsid w:val="007004C6"/>
    <w:rsid w:val="00700516"/>
    <w:rsid w:val="00700754"/>
    <w:rsid w:val="0070076D"/>
    <w:rsid w:val="00700B22"/>
    <w:rsid w:val="00700B9C"/>
    <w:rsid w:val="00700FCF"/>
    <w:rsid w:val="007011C1"/>
    <w:rsid w:val="00701560"/>
    <w:rsid w:val="007015BC"/>
    <w:rsid w:val="00701673"/>
    <w:rsid w:val="00701737"/>
    <w:rsid w:val="00701A0D"/>
    <w:rsid w:val="007020CB"/>
    <w:rsid w:val="00702101"/>
    <w:rsid w:val="00702169"/>
    <w:rsid w:val="00702717"/>
    <w:rsid w:val="00702AD5"/>
    <w:rsid w:val="00702ED9"/>
    <w:rsid w:val="00702FA3"/>
    <w:rsid w:val="00703003"/>
    <w:rsid w:val="007031D0"/>
    <w:rsid w:val="0070343D"/>
    <w:rsid w:val="007036F5"/>
    <w:rsid w:val="00703846"/>
    <w:rsid w:val="00703E51"/>
    <w:rsid w:val="00703EE3"/>
    <w:rsid w:val="00703FE6"/>
    <w:rsid w:val="0070403B"/>
    <w:rsid w:val="0070408A"/>
    <w:rsid w:val="007040BE"/>
    <w:rsid w:val="00704172"/>
    <w:rsid w:val="0070439F"/>
    <w:rsid w:val="007046A7"/>
    <w:rsid w:val="0070485B"/>
    <w:rsid w:val="007048AA"/>
    <w:rsid w:val="00704923"/>
    <w:rsid w:val="00704AE1"/>
    <w:rsid w:val="00704D59"/>
    <w:rsid w:val="00704E6F"/>
    <w:rsid w:val="00705045"/>
    <w:rsid w:val="0070526C"/>
    <w:rsid w:val="00705815"/>
    <w:rsid w:val="00705E99"/>
    <w:rsid w:val="007061AE"/>
    <w:rsid w:val="00706332"/>
    <w:rsid w:val="00706404"/>
    <w:rsid w:val="007067E9"/>
    <w:rsid w:val="007068D2"/>
    <w:rsid w:val="00706920"/>
    <w:rsid w:val="00706ADC"/>
    <w:rsid w:val="00706AE3"/>
    <w:rsid w:val="00706B8E"/>
    <w:rsid w:val="00706D0C"/>
    <w:rsid w:val="00706F2F"/>
    <w:rsid w:val="007070A9"/>
    <w:rsid w:val="007075CD"/>
    <w:rsid w:val="007076E0"/>
    <w:rsid w:val="0070784C"/>
    <w:rsid w:val="007100FA"/>
    <w:rsid w:val="00710441"/>
    <w:rsid w:val="007104CE"/>
    <w:rsid w:val="00710DFB"/>
    <w:rsid w:val="00710FDC"/>
    <w:rsid w:val="007117CD"/>
    <w:rsid w:val="007118E7"/>
    <w:rsid w:val="007119D1"/>
    <w:rsid w:val="00711A68"/>
    <w:rsid w:val="00711E19"/>
    <w:rsid w:val="00712071"/>
    <w:rsid w:val="00712217"/>
    <w:rsid w:val="007127B0"/>
    <w:rsid w:val="00712C57"/>
    <w:rsid w:val="00712E71"/>
    <w:rsid w:val="00712E8F"/>
    <w:rsid w:val="00712FC6"/>
    <w:rsid w:val="00713580"/>
    <w:rsid w:val="00713EDC"/>
    <w:rsid w:val="00714088"/>
    <w:rsid w:val="00714106"/>
    <w:rsid w:val="007141DB"/>
    <w:rsid w:val="00714539"/>
    <w:rsid w:val="00714849"/>
    <w:rsid w:val="0071487D"/>
    <w:rsid w:val="00714EFD"/>
    <w:rsid w:val="00714FDB"/>
    <w:rsid w:val="00715127"/>
    <w:rsid w:val="0071544A"/>
    <w:rsid w:val="00715B3D"/>
    <w:rsid w:val="00715EBD"/>
    <w:rsid w:val="00716527"/>
    <w:rsid w:val="00716744"/>
    <w:rsid w:val="007168C1"/>
    <w:rsid w:val="00716A0D"/>
    <w:rsid w:val="00716B8E"/>
    <w:rsid w:val="0071715C"/>
    <w:rsid w:val="0071717E"/>
    <w:rsid w:val="00717394"/>
    <w:rsid w:val="007174AA"/>
    <w:rsid w:val="007175E3"/>
    <w:rsid w:val="0071767B"/>
    <w:rsid w:val="0071788C"/>
    <w:rsid w:val="00717A0B"/>
    <w:rsid w:val="00717B66"/>
    <w:rsid w:val="00717C96"/>
    <w:rsid w:val="00717D40"/>
    <w:rsid w:val="00717F67"/>
    <w:rsid w:val="0072014D"/>
    <w:rsid w:val="007203F7"/>
    <w:rsid w:val="007206B1"/>
    <w:rsid w:val="007206ED"/>
    <w:rsid w:val="00720E04"/>
    <w:rsid w:val="00721035"/>
    <w:rsid w:val="00721814"/>
    <w:rsid w:val="0072198D"/>
    <w:rsid w:val="00721A69"/>
    <w:rsid w:val="00721F63"/>
    <w:rsid w:val="0072219A"/>
    <w:rsid w:val="007221A0"/>
    <w:rsid w:val="00722457"/>
    <w:rsid w:val="0072254A"/>
    <w:rsid w:val="00722657"/>
    <w:rsid w:val="0072273B"/>
    <w:rsid w:val="00722C07"/>
    <w:rsid w:val="00722E9A"/>
    <w:rsid w:val="00722EEE"/>
    <w:rsid w:val="00723689"/>
    <w:rsid w:val="00723C42"/>
    <w:rsid w:val="00723CD5"/>
    <w:rsid w:val="00723D22"/>
    <w:rsid w:val="00723F8C"/>
    <w:rsid w:val="00724381"/>
    <w:rsid w:val="007243B3"/>
    <w:rsid w:val="007245EA"/>
    <w:rsid w:val="007247EF"/>
    <w:rsid w:val="00725015"/>
    <w:rsid w:val="0072511D"/>
    <w:rsid w:val="007254C0"/>
    <w:rsid w:val="00725780"/>
    <w:rsid w:val="00725978"/>
    <w:rsid w:val="00725B7F"/>
    <w:rsid w:val="00725CD9"/>
    <w:rsid w:val="00726043"/>
    <w:rsid w:val="00726165"/>
    <w:rsid w:val="007263D7"/>
    <w:rsid w:val="00726791"/>
    <w:rsid w:val="00726905"/>
    <w:rsid w:val="00726B6A"/>
    <w:rsid w:val="00726C72"/>
    <w:rsid w:val="00726E4A"/>
    <w:rsid w:val="00726F55"/>
    <w:rsid w:val="00727A31"/>
    <w:rsid w:val="00727E4F"/>
    <w:rsid w:val="007300DB"/>
    <w:rsid w:val="00730188"/>
    <w:rsid w:val="0073030A"/>
    <w:rsid w:val="007303E0"/>
    <w:rsid w:val="00730659"/>
    <w:rsid w:val="00730B86"/>
    <w:rsid w:val="00730C09"/>
    <w:rsid w:val="00730EF3"/>
    <w:rsid w:val="00731250"/>
    <w:rsid w:val="00731266"/>
    <w:rsid w:val="0073128B"/>
    <w:rsid w:val="0073175D"/>
    <w:rsid w:val="007317B1"/>
    <w:rsid w:val="00731810"/>
    <w:rsid w:val="007318DD"/>
    <w:rsid w:val="00731956"/>
    <w:rsid w:val="00731B3D"/>
    <w:rsid w:val="00731D27"/>
    <w:rsid w:val="00732192"/>
    <w:rsid w:val="00732386"/>
    <w:rsid w:val="00732400"/>
    <w:rsid w:val="00732459"/>
    <w:rsid w:val="00732A79"/>
    <w:rsid w:val="00732D73"/>
    <w:rsid w:val="00732FFB"/>
    <w:rsid w:val="00733444"/>
    <w:rsid w:val="0073362D"/>
    <w:rsid w:val="0073375A"/>
    <w:rsid w:val="0073393E"/>
    <w:rsid w:val="00733CD1"/>
    <w:rsid w:val="0073409B"/>
    <w:rsid w:val="00734521"/>
    <w:rsid w:val="00734593"/>
    <w:rsid w:val="007346A8"/>
    <w:rsid w:val="007346FF"/>
    <w:rsid w:val="00734707"/>
    <w:rsid w:val="007348A2"/>
    <w:rsid w:val="00734E20"/>
    <w:rsid w:val="00735274"/>
    <w:rsid w:val="007359EE"/>
    <w:rsid w:val="00735ABC"/>
    <w:rsid w:val="00735B7A"/>
    <w:rsid w:val="00735CB9"/>
    <w:rsid w:val="00735E5F"/>
    <w:rsid w:val="00735F7D"/>
    <w:rsid w:val="007360EA"/>
    <w:rsid w:val="0073618F"/>
    <w:rsid w:val="007361A0"/>
    <w:rsid w:val="007363AA"/>
    <w:rsid w:val="00736701"/>
    <w:rsid w:val="00736757"/>
    <w:rsid w:val="007368A1"/>
    <w:rsid w:val="007368A6"/>
    <w:rsid w:val="00736EB8"/>
    <w:rsid w:val="00737318"/>
    <w:rsid w:val="00737656"/>
    <w:rsid w:val="00737803"/>
    <w:rsid w:val="00737833"/>
    <w:rsid w:val="00737995"/>
    <w:rsid w:val="00737A75"/>
    <w:rsid w:val="00737B24"/>
    <w:rsid w:val="00737D4D"/>
    <w:rsid w:val="00737E1E"/>
    <w:rsid w:val="00737EA4"/>
    <w:rsid w:val="00740076"/>
    <w:rsid w:val="0074010A"/>
    <w:rsid w:val="00740267"/>
    <w:rsid w:val="00740273"/>
    <w:rsid w:val="00740BD6"/>
    <w:rsid w:val="00740D89"/>
    <w:rsid w:val="00740E21"/>
    <w:rsid w:val="0074148D"/>
    <w:rsid w:val="007415F4"/>
    <w:rsid w:val="00741826"/>
    <w:rsid w:val="0074192B"/>
    <w:rsid w:val="00741ED5"/>
    <w:rsid w:val="0074204B"/>
    <w:rsid w:val="007422B9"/>
    <w:rsid w:val="007422EB"/>
    <w:rsid w:val="007425D9"/>
    <w:rsid w:val="007427B0"/>
    <w:rsid w:val="00742C80"/>
    <w:rsid w:val="00742CD8"/>
    <w:rsid w:val="00742CF7"/>
    <w:rsid w:val="0074303E"/>
    <w:rsid w:val="007430FC"/>
    <w:rsid w:val="0074353A"/>
    <w:rsid w:val="0074361B"/>
    <w:rsid w:val="00743692"/>
    <w:rsid w:val="00743726"/>
    <w:rsid w:val="0074373A"/>
    <w:rsid w:val="00743A23"/>
    <w:rsid w:val="00743DC5"/>
    <w:rsid w:val="007444DB"/>
    <w:rsid w:val="00744634"/>
    <w:rsid w:val="007446AD"/>
    <w:rsid w:val="007446ED"/>
    <w:rsid w:val="0074477B"/>
    <w:rsid w:val="00744920"/>
    <w:rsid w:val="00744C20"/>
    <w:rsid w:val="00744CD9"/>
    <w:rsid w:val="00744E73"/>
    <w:rsid w:val="00745318"/>
    <w:rsid w:val="00745849"/>
    <w:rsid w:val="00745889"/>
    <w:rsid w:val="0074593B"/>
    <w:rsid w:val="0074603D"/>
    <w:rsid w:val="00746843"/>
    <w:rsid w:val="00746B90"/>
    <w:rsid w:val="00746CCF"/>
    <w:rsid w:val="00746D37"/>
    <w:rsid w:val="00747B86"/>
    <w:rsid w:val="00747C58"/>
    <w:rsid w:val="00750001"/>
    <w:rsid w:val="00750243"/>
    <w:rsid w:val="0075053D"/>
    <w:rsid w:val="007506EA"/>
    <w:rsid w:val="0075090F"/>
    <w:rsid w:val="00750C8D"/>
    <w:rsid w:val="00750EC6"/>
    <w:rsid w:val="00750FCF"/>
    <w:rsid w:val="0075116B"/>
    <w:rsid w:val="007511B9"/>
    <w:rsid w:val="0075176D"/>
    <w:rsid w:val="00751776"/>
    <w:rsid w:val="00751857"/>
    <w:rsid w:val="007518D7"/>
    <w:rsid w:val="00751A34"/>
    <w:rsid w:val="00751BFA"/>
    <w:rsid w:val="00751E60"/>
    <w:rsid w:val="0075270C"/>
    <w:rsid w:val="00752CCA"/>
    <w:rsid w:val="00752E1A"/>
    <w:rsid w:val="0075309B"/>
    <w:rsid w:val="00753127"/>
    <w:rsid w:val="00753147"/>
    <w:rsid w:val="0075316A"/>
    <w:rsid w:val="007532CB"/>
    <w:rsid w:val="007532F4"/>
    <w:rsid w:val="007538A9"/>
    <w:rsid w:val="0075391A"/>
    <w:rsid w:val="00753A6F"/>
    <w:rsid w:val="00753EA8"/>
    <w:rsid w:val="00753F9A"/>
    <w:rsid w:val="00753FBF"/>
    <w:rsid w:val="0075417E"/>
    <w:rsid w:val="00754A48"/>
    <w:rsid w:val="00754A71"/>
    <w:rsid w:val="00754A9C"/>
    <w:rsid w:val="00754B69"/>
    <w:rsid w:val="00754C46"/>
    <w:rsid w:val="00754D4B"/>
    <w:rsid w:val="00754EDF"/>
    <w:rsid w:val="00754FDF"/>
    <w:rsid w:val="0075516D"/>
    <w:rsid w:val="0075568C"/>
    <w:rsid w:val="007556FD"/>
    <w:rsid w:val="00755748"/>
    <w:rsid w:val="007557B8"/>
    <w:rsid w:val="00755887"/>
    <w:rsid w:val="00755971"/>
    <w:rsid w:val="00755C75"/>
    <w:rsid w:val="00755DCE"/>
    <w:rsid w:val="00755E93"/>
    <w:rsid w:val="007560C0"/>
    <w:rsid w:val="0075614B"/>
    <w:rsid w:val="007565ED"/>
    <w:rsid w:val="0075672A"/>
    <w:rsid w:val="00756A0E"/>
    <w:rsid w:val="00756AD1"/>
    <w:rsid w:val="007571CD"/>
    <w:rsid w:val="007573FB"/>
    <w:rsid w:val="00757466"/>
    <w:rsid w:val="00757791"/>
    <w:rsid w:val="00757A5F"/>
    <w:rsid w:val="00757CEB"/>
    <w:rsid w:val="00757D83"/>
    <w:rsid w:val="00760B9D"/>
    <w:rsid w:val="007610DF"/>
    <w:rsid w:val="007614D2"/>
    <w:rsid w:val="00761521"/>
    <w:rsid w:val="007615B2"/>
    <w:rsid w:val="00761AF5"/>
    <w:rsid w:val="00761D49"/>
    <w:rsid w:val="00761E45"/>
    <w:rsid w:val="00761E5E"/>
    <w:rsid w:val="00761FB3"/>
    <w:rsid w:val="00762214"/>
    <w:rsid w:val="0076234A"/>
    <w:rsid w:val="007623C7"/>
    <w:rsid w:val="007623D4"/>
    <w:rsid w:val="007628EC"/>
    <w:rsid w:val="007629E6"/>
    <w:rsid w:val="00763029"/>
    <w:rsid w:val="00763293"/>
    <w:rsid w:val="007635F1"/>
    <w:rsid w:val="007636C2"/>
    <w:rsid w:val="00763772"/>
    <w:rsid w:val="00763CA9"/>
    <w:rsid w:val="00763D0A"/>
    <w:rsid w:val="00763F9C"/>
    <w:rsid w:val="00764997"/>
    <w:rsid w:val="00764A11"/>
    <w:rsid w:val="00765583"/>
    <w:rsid w:val="00765667"/>
    <w:rsid w:val="007657B6"/>
    <w:rsid w:val="0076584D"/>
    <w:rsid w:val="00765914"/>
    <w:rsid w:val="0076592D"/>
    <w:rsid w:val="007659A3"/>
    <w:rsid w:val="007659F5"/>
    <w:rsid w:val="00765FCC"/>
    <w:rsid w:val="0076642C"/>
    <w:rsid w:val="00766D42"/>
    <w:rsid w:val="0076783C"/>
    <w:rsid w:val="0076790C"/>
    <w:rsid w:val="00767CB8"/>
    <w:rsid w:val="00770021"/>
    <w:rsid w:val="00770040"/>
    <w:rsid w:val="007702D1"/>
    <w:rsid w:val="00770396"/>
    <w:rsid w:val="00770AAD"/>
    <w:rsid w:val="00770ABB"/>
    <w:rsid w:val="00770BE3"/>
    <w:rsid w:val="00770CAC"/>
    <w:rsid w:val="00770E3A"/>
    <w:rsid w:val="00770F52"/>
    <w:rsid w:val="00771138"/>
    <w:rsid w:val="00771146"/>
    <w:rsid w:val="00771270"/>
    <w:rsid w:val="00771384"/>
    <w:rsid w:val="00771438"/>
    <w:rsid w:val="00771484"/>
    <w:rsid w:val="007716A0"/>
    <w:rsid w:val="007716B8"/>
    <w:rsid w:val="00771792"/>
    <w:rsid w:val="00771A1C"/>
    <w:rsid w:val="00771D26"/>
    <w:rsid w:val="00771F58"/>
    <w:rsid w:val="00771FB9"/>
    <w:rsid w:val="007723C3"/>
    <w:rsid w:val="00772465"/>
    <w:rsid w:val="00772A23"/>
    <w:rsid w:val="00772A61"/>
    <w:rsid w:val="00773053"/>
    <w:rsid w:val="007730D7"/>
    <w:rsid w:val="007730F0"/>
    <w:rsid w:val="007731FD"/>
    <w:rsid w:val="0077346C"/>
    <w:rsid w:val="007735BA"/>
    <w:rsid w:val="00773ABC"/>
    <w:rsid w:val="00773B0C"/>
    <w:rsid w:val="00773B21"/>
    <w:rsid w:val="00773B70"/>
    <w:rsid w:val="00773EEA"/>
    <w:rsid w:val="00773FD7"/>
    <w:rsid w:val="00774318"/>
    <w:rsid w:val="0077437B"/>
    <w:rsid w:val="007744D3"/>
    <w:rsid w:val="00774DBB"/>
    <w:rsid w:val="007752A0"/>
    <w:rsid w:val="007754FE"/>
    <w:rsid w:val="0077554E"/>
    <w:rsid w:val="00775699"/>
    <w:rsid w:val="007757A5"/>
    <w:rsid w:val="00775CE0"/>
    <w:rsid w:val="00775DAC"/>
    <w:rsid w:val="0077616B"/>
    <w:rsid w:val="00776F1B"/>
    <w:rsid w:val="00777108"/>
    <w:rsid w:val="007774BA"/>
    <w:rsid w:val="00777508"/>
    <w:rsid w:val="0077759B"/>
    <w:rsid w:val="00777AD0"/>
    <w:rsid w:val="00777BEE"/>
    <w:rsid w:val="00780000"/>
    <w:rsid w:val="00780320"/>
    <w:rsid w:val="00780A2D"/>
    <w:rsid w:val="00780B10"/>
    <w:rsid w:val="00780B51"/>
    <w:rsid w:val="00780D20"/>
    <w:rsid w:val="007814E4"/>
    <w:rsid w:val="0078158E"/>
    <w:rsid w:val="007816A7"/>
    <w:rsid w:val="00781B53"/>
    <w:rsid w:val="00781D10"/>
    <w:rsid w:val="00781D26"/>
    <w:rsid w:val="00781F14"/>
    <w:rsid w:val="00782416"/>
    <w:rsid w:val="0078255A"/>
    <w:rsid w:val="00782906"/>
    <w:rsid w:val="00782FDB"/>
    <w:rsid w:val="00782FE7"/>
    <w:rsid w:val="0078329A"/>
    <w:rsid w:val="007832FF"/>
    <w:rsid w:val="00783668"/>
    <w:rsid w:val="00783AF2"/>
    <w:rsid w:val="00783DF3"/>
    <w:rsid w:val="0078425E"/>
    <w:rsid w:val="00784343"/>
    <w:rsid w:val="00784641"/>
    <w:rsid w:val="00784975"/>
    <w:rsid w:val="00784AAF"/>
    <w:rsid w:val="0078526B"/>
    <w:rsid w:val="0078554C"/>
    <w:rsid w:val="0078573A"/>
    <w:rsid w:val="00785753"/>
    <w:rsid w:val="007858B4"/>
    <w:rsid w:val="00785D04"/>
    <w:rsid w:val="00785EFE"/>
    <w:rsid w:val="00786669"/>
    <w:rsid w:val="007866FE"/>
    <w:rsid w:val="00786706"/>
    <w:rsid w:val="0078672D"/>
    <w:rsid w:val="00786B63"/>
    <w:rsid w:val="00786EEF"/>
    <w:rsid w:val="00787209"/>
    <w:rsid w:val="007872B9"/>
    <w:rsid w:val="00787378"/>
    <w:rsid w:val="00787634"/>
    <w:rsid w:val="00787C04"/>
    <w:rsid w:val="00787D0F"/>
    <w:rsid w:val="00790438"/>
    <w:rsid w:val="0079050C"/>
    <w:rsid w:val="007905FC"/>
    <w:rsid w:val="00790FAA"/>
    <w:rsid w:val="0079134C"/>
    <w:rsid w:val="007916E4"/>
    <w:rsid w:val="00791725"/>
    <w:rsid w:val="00791DB9"/>
    <w:rsid w:val="00791E83"/>
    <w:rsid w:val="00791EBA"/>
    <w:rsid w:val="007922D0"/>
    <w:rsid w:val="00792440"/>
    <w:rsid w:val="00792539"/>
    <w:rsid w:val="007925B2"/>
    <w:rsid w:val="007925CD"/>
    <w:rsid w:val="0079288D"/>
    <w:rsid w:val="00792D63"/>
    <w:rsid w:val="00792E4A"/>
    <w:rsid w:val="00792F09"/>
    <w:rsid w:val="00792F81"/>
    <w:rsid w:val="00793013"/>
    <w:rsid w:val="007930E9"/>
    <w:rsid w:val="0079349A"/>
    <w:rsid w:val="00793E66"/>
    <w:rsid w:val="00793F5B"/>
    <w:rsid w:val="007940EF"/>
    <w:rsid w:val="00794275"/>
    <w:rsid w:val="00794479"/>
    <w:rsid w:val="007945C1"/>
    <w:rsid w:val="0079469C"/>
    <w:rsid w:val="00794788"/>
    <w:rsid w:val="00794884"/>
    <w:rsid w:val="0079488C"/>
    <w:rsid w:val="00794F2B"/>
    <w:rsid w:val="00795262"/>
    <w:rsid w:val="00795594"/>
    <w:rsid w:val="00795B0D"/>
    <w:rsid w:val="00795B1F"/>
    <w:rsid w:val="00795ED2"/>
    <w:rsid w:val="00796140"/>
    <w:rsid w:val="0079658F"/>
    <w:rsid w:val="0079694F"/>
    <w:rsid w:val="00797C3F"/>
    <w:rsid w:val="00797E42"/>
    <w:rsid w:val="00797ECA"/>
    <w:rsid w:val="007A03BE"/>
    <w:rsid w:val="007A058E"/>
    <w:rsid w:val="007A076C"/>
    <w:rsid w:val="007A07C7"/>
    <w:rsid w:val="007A0956"/>
    <w:rsid w:val="007A0985"/>
    <w:rsid w:val="007A134F"/>
    <w:rsid w:val="007A17BC"/>
    <w:rsid w:val="007A17E3"/>
    <w:rsid w:val="007A1854"/>
    <w:rsid w:val="007A1ACE"/>
    <w:rsid w:val="007A1ECC"/>
    <w:rsid w:val="007A1ED7"/>
    <w:rsid w:val="007A20F7"/>
    <w:rsid w:val="007A24C5"/>
    <w:rsid w:val="007A2714"/>
    <w:rsid w:val="007A2881"/>
    <w:rsid w:val="007A29E6"/>
    <w:rsid w:val="007A2B41"/>
    <w:rsid w:val="007A308C"/>
    <w:rsid w:val="007A3217"/>
    <w:rsid w:val="007A3442"/>
    <w:rsid w:val="007A3C7A"/>
    <w:rsid w:val="007A402F"/>
    <w:rsid w:val="007A4089"/>
    <w:rsid w:val="007A4260"/>
    <w:rsid w:val="007A435D"/>
    <w:rsid w:val="007A4472"/>
    <w:rsid w:val="007A4729"/>
    <w:rsid w:val="007A4BAB"/>
    <w:rsid w:val="007A503F"/>
    <w:rsid w:val="007A5172"/>
    <w:rsid w:val="007A5807"/>
    <w:rsid w:val="007A5990"/>
    <w:rsid w:val="007A59A2"/>
    <w:rsid w:val="007A5A9A"/>
    <w:rsid w:val="007A64A4"/>
    <w:rsid w:val="007A6972"/>
    <w:rsid w:val="007A70BC"/>
    <w:rsid w:val="007A72DE"/>
    <w:rsid w:val="007A7319"/>
    <w:rsid w:val="007A735C"/>
    <w:rsid w:val="007A74D0"/>
    <w:rsid w:val="007A765A"/>
    <w:rsid w:val="007A7907"/>
    <w:rsid w:val="007A7C16"/>
    <w:rsid w:val="007B0077"/>
    <w:rsid w:val="007B029B"/>
    <w:rsid w:val="007B02DF"/>
    <w:rsid w:val="007B05C9"/>
    <w:rsid w:val="007B077F"/>
    <w:rsid w:val="007B0A02"/>
    <w:rsid w:val="007B0B49"/>
    <w:rsid w:val="007B0B78"/>
    <w:rsid w:val="007B0D5D"/>
    <w:rsid w:val="007B0FC9"/>
    <w:rsid w:val="007B11DB"/>
    <w:rsid w:val="007B1275"/>
    <w:rsid w:val="007B1396"/>
    <w:rsid w:val="007B1401"/>
    <w:rsid w:val="007B1612"/>
    <w:rsid w:val="007B1656"/>
    <w:rsid w:val="007B1662"/>
    <w:rsid w:val="007B167E"/>
    <w:rsid w:val="007B17B9"/>
    <w:rsid w:val="007B17F4"/>
    <w:rsid w:val="007B2340"/>
    <w:rsid w:val="007B2346"/>
    <w:rsid w:val="007B23AB"/>
    <w:rsid w:val="007B2560"/>
    <w:rsid w:val="007B260D"/>
    <w:rsid w:val="007B2687"/>
    <w:rsid w:val="007B2B5E"/>
    <w:rsid w:val="007B2C7E"/>
    <w:rsid w:val="007B2D05"/>
    <w:rsid w:val="007B2EAD"/>
    <w:rsid w:val="007B3080"/>
    <w:rsid w:val="007B30BE"/>
    <w:rsid w:val="007B3392"/>
    <w:rsid w:val="007B36A7"/>
    <w:rsid w:val="007B394B"/>
    <w:rsid w:val="007B3AF6"/>
    <w:rsid w:val="007B3B1E"/>
    <w:rsid w:val="007B40E0"/>
    <w:rsid w:val="007B40EF"/>
    <w:rsid w:val="007B4375"/>
    <w:rsid w:val="007B465D"/>
    <w:rsid w:val="007B46DF"/>
    <w:rsid w:val="007B4A11"/>
    <w:rsid w:val="007B4AF2"/>
    <w:rsid w:val="007B4DC6"/>
    <w:rsid w:val="007B4E28"/>
    <w:rsid w:val="007B5080"/>
    <w:rsid w:val="007B5142"/>
    <w:rsid w:val="007B5185"/>
    <w:rsid w:val="007B5277"/>
    <w:rsid w:val="007B5583"/>
    <w:rsid w:val="007B56DF"/>
    <w:rsid w:val="007B58F7"/>
    <w:rsid w:val="007B5A6D"/>
    <w:rsid w:val="007B5B40"/>
    <w:rsid w:val="007B5C34"/>
    <w:rsid w:val="007B641F"/>
    <w:rsid w:val="007B65FF"/>
    <w:rsid w:val="007B668D"/>
    <w:rsid w:val="007B681C"/>
    <w:rsid w:val="007B6862"/>
    <w:rsid w:val="007B6BF9"/>
    <w:rsid w:val="007B6C96"/>
    <w:rsid w:val="007B6D46"/>
    <w:rsid w:val="007B6DA5"/>
    <w:rsid w:val="007B6EF5"/>
    <w:rsid w:val="007B6FE1"/>
    <w:rsid w:val="007B714F"/>
    <w:rsid w:val="007B74DB"/>
    <w:rsid w:val="007B76A7"/>
    <w:rsid w:val="007B76DE"/>
    <w:rsid w:val="007B7A7F"/>
    <w:rsid w:val="007B7E31"/>
    <w:rsid w:val="007B7F56"/>
    <w:rsid w:val="007C02CD"/>
    <w:rsid w:val="007C04BA"/>
    <w:rsid w:val="007C0505"/>
    <w:rsid w:val="007C0755"/>
    <w:rsid w:val="007C088C"/>
    <w:rsid w:val="007C0CB5"/>
    <w:rsid w:val="007C0D64"/>
    <w:rsid w:val="007C10E3"/>
    <w:rsid w:val="007C110E"/>
    <w:rsid w:val="007C1150"/>
    <w:rsid w:val="007C1528"/>
    <w:rsid w:val="007C17B1"/>
    <w:rsid w:val="007C191F"/>
    <w:rsid w:val="007C1BC5"/>
    <w:rsid w:val="007C1E05"/>
    <w:rsid w:val="007C1F69"/>
    <w:rsid w:val="007C22E7"/>
    <w:rsid w:val="007C2661"/>
    <w:rsid w:val="007C2A5A"/>
    <w:rsid w:val="007C2E77"/>
    <w:rsid w:val="007C31CE"/>
    <w:rsid w:val="007C3212"/>
    <w:rsid w:val="007C32A1"/>
    <w:rsid w:val="007C3476"/>
    <w:rsid w:val="007C347C"/>
    <w:rsid w:val="007C3590"/>
    <w:rsid w:val="007C3C36"/>
    <w:rsid w:val="007C3C8D"/>
    <w:rsid w:val="007C3F5B"/>
    <w:rsid w:val="007C3FB0"/>
    <w:rsid w:val="007C417D"/>
    <w:rsid w:val="007C41A1"/>
    <w:rsid w:val="007C4201"/>
    <w:rsid w:val="007C478C"/>
    <w:rsid w:val="007C4C23"/>
    <w:rsid w:val="007C51BC"/>
    <w:rsid w:val="007C526D"/>
    <w:rsid w:val="007C5500"/>
    <w:rsid w:val="007C570B"/>
    <w:rsid w:val="007C5796"/>
    <w:rsid w:val="007C5882"/>
    <w:rsid w:val="007C5A20"/>
    <w:rsid w:val="007C5ABD"/>
    <w:rsid w:val="007C5BCE"/>
    <w:rsid w:val="007C5D5A"/>
    <w:rsid w:val="007C5FDC"/>
    <w:rsid w:val="007C626C"/>
    <w:rsid w:val="007C66F7"/>
    <w:rsid w:val="007C6ADC"/>
    <w:rsid w:val="007C6AF7"/>
    <w:rsid w:val="007C6C5E"/>
    <w:rsid w:val="007C6E91"/>
    <w:rsid w:val="007C70E6"/>
    <w:rsid w:val="007C7442"/>
    <w:rsid w:val="007C768C"/>
    <w:rsid w:val="007C7AB4"/>
    <w:rsid w:val="007C7F93"/>
    <w:rsid w:val="007D0047"/>
    <w:rsid w:val="007D040F"/>
    <w:rsid w:val="007D0516"/>
    <w:rsid w:val="007D0533"/>
    <w:rsid w:val="007D056A"/>
    <w:rsid w:val="007D077E"/>
    <w:rsid w:val="007D098F"/>
    <w:rsid w:val="007D0A50"/>
    <w:rsid w:val="007D0B84"/>
    <w:rsid w:val="007D0BFA"/>
    <w:rsid w:val="007D0E4A"/>
    <w:rsid w:val="007D0ECE"/>
    <w:rsid w:val="007D11C4"/>
    <w:rsid w:val="007D13DE"/>
    <w:rsid w:val="007D13E6"/>
    <w:rsid w:val="007D1775"/>
    <w:rsid w:val="007D17B9"/>
    <w:rsid w:val="007D1AC0"/>
    <w:rsid w:val="007D1B51"/>
    <w:rsid w:val="007D1CDC"/>
    <w:rsid w:val="007D1CDF"/>
    <w:rsid w:val="007D20EA"/>
    <w:rsid w:val="007D229B"/>
    <w:rsid w:val="007D299D"/>
    <w:rsid w:val="007D2C42"/>
    <w:rsid w:val="007D2EF2"/>
    <w:rsid w:val="007D2F5B"/>
    <w:rsid w:val="007D318B"/>
    <w:rsid w:val="007D321C"/>
    <w:rsid w:val="007D3B22"/>
    <w:rsid w:val="007D409E"/>
    <w:rsid w:val="007D4173"/>
    <w:rsid w:val="007D4189"/>
    <w:rsid w:val="007D4875"/>
    <w:rsid w:val="007D4921"/>
    <w:rsid w:val="007D4A9F"/>
    <w:rsid w:val="007D4BAB"/>
    <w:rsid w:val="007D4EB4"/>
    <w:rsid w:val="007D529D"/>
    <w:rsid w:val="007D546F"/>
    <w:rsid w:val="007D563F"/>
    <w:rsid w:val="007D56EB"/>
    <w:rsid w:val="007D5797"/>
    <w:rsid w:val="007D586E"/>
    <w:rsid w:val="007D5927"/>
    <w:rsid w:val="007D59B0"/>
    <w:rsid w:val="007D5A62"/>
    <w:rsid w:val="007D5C87"/>
    <w:rsid w:val="007D5D04"/>
    <w:rsid w:val="007D5D98"/>
    <w:rsid w:val="007D5DDC"/>
    <w:rsid w:val="007D61F1"/>
    <w:rsid w:val="007D622B"/>
    <w:rsid w:val="007D6268"/>
    <w:rsid w:val="007D645B"/>
    <w:rsid w:val="007D655A"/>
    <w:rsid w:val="007D66B7"/>
    <w:rsid w:val="007D6DF7"/>
    <w:rsid w:val="007D7057"/>
    <w:rsid w:val="007D72A6"/>
    <w:rsid w:val="007D72ED"/>
    <w:rsid w:val="007D72FF"/>
    <w:rsid w:val="007D7504"/>
    <w:rsid w:val="007D7522"/>
    <w:rsid w:val="007D75E2"/>
    <w:rsid w:val="007D7CF6"/>
    <w:rsid w:val="007D7E99"/>
    <w:rsid w:val="007D7EEE"/>
    <w:rsid w:val="007E0191"/>
    <w:rsid w:val="007E0730"/>
    <w:rsid w:val="007E0CC2"/>
    <w:rsid w:val="007E10BA"/>
    <w:rsid w:val="007E168A"/>
    <w:rsid w:val="007E1D19"/>
    <w:rsid w:val="007E2107"/>
    <w:rsid w:val="007E24C9"/>
    <w:rsid w:val="007E26C7"/>
    <w:rsid w:val="007E277D"/>
    <w:rsid w:val="007E278D"/>
    <w:rsid w:val="007E2A2E"/>
    <w:rsid w:val="007E2AB0"/>
    <w:rsid w:val="007E2C7E"/>
    <w:rsid w:val="007E2CCB"/>
    <w:rsid w:val="007E2EC6"/>
    <w:rsid w:val="007E3136"/>
    <w:rsid w:val="007E3563"/>
    <w:rsid w:val="007E3940"/>
    <w:rsid w:val="007E3ACA"/>
    <w:rsid w:val="007E40C8"/>
    <w:rsid w:val="007E427B"/>
    <w:rsid w:val="007E4319"/>
    <w:rsid w:val="007E4B07"/>
    <w:rsid w:val="007E4B08"/>
    <w:rsid w:val="007E4B0C"/>
    <w:rsid w:val="007E4C25"/>
    <w:rsid w:val="007E4C26"/>
    <w:rsid w:val="007E50E0"/>
    <w:rsid w:val="007E5108"/>
    <w:rsid w:val="007E51C1"/>
    <w:rsid w:val="007E52D5"/>
    <w:rsid w:val="007E55A2"/>
    <w:rsid w:val="007E575E"/>
    <w:rsid w:val="007E57F8"/>
    <w:rsid w:val="007E59DC"/>
    <w:rsid w:val="007E5C81"/>
    <w:rsid w:val="007E5CA5"/>
    <w:rsid w:val="007E60AE"/>
    <w:rsid w:val="007E658C"/>
    <w:rsid w:val="007E6DF6"/>
    <w:rsid w:val="007E7131"/>
    <w:rsid w:val="007E768B"/>
    <w:rsid w:val="007E76FD"/>
    <w:rsid w:val="007E7A5C"/>
    <w:rsid w:val="007E7C39"/>
    <w:rsid w:val="007E7D5B"/>
    <w:rsid w:val="007E7D8A"/>
    <w:rsid w:val="007E7FA8"/>
    <w:rsid w:val="007F0244"/>
    <w:rsid w:val="007F02B3"/>
    <w:rsid w:val="007F0435"/>
    <w:rsid w:val="007F0783"/>
    <w:rsid w:val="007F0A1D"/>
    <w:rsid w:val="007F0B95"/>
    <w:rsid w:val="007F101E"/>
    <w:rsid w:val="007F10E9"/>
    <w:rsid w:val="007F1157"/>
    <w:rsid w:val="007F1346"/>
    <w:rsid w:val="007F1399"/>
    <w:rsid w:val="007F16CF"/>
    <w:rsid w:val="007F1B3D"/>
    <w:rsid w:val="007F1D2A"/>
    <w:rsid w:val="007F203D"/>
    <w:rsid w:val="007F22CB"/>
    <w:rsid w:val="007F2338"/>
    <w:rsid w:val="007F2417"/>
    <w:rsid w:val="007F2E6A"/>
    <w:rsid w:val="007F2EC6"/>
    <w:rsid w:val="007F30FA"/>
    <w:rsid w:val="007F34E4"/>
    <w:rsid w:val="007F3A2A"/>
    <w:rsid w:val="007F3BB2"/>
    <w:rsid w:val="007F3BDC"/>
    <w:rsid w:val="007F3DA4"/>
    <w:rsid w:val="007F4279"/>
    <w:rsid w:val="007F4307"/>
    <w:rsid w:val="007F444C"/>
    <w:rsid w:val="007F461B"/>
    <w:rsid w:val="007F470F"/>
    <w:rsid w:val="007F4B50"/>
    <w:rsid w:val="007F4DFC"/>
    <w:rsid w:val="007F4E20"/>
    <w:rsid w:val="007F4FEF"/>
    <w:rsid w:val="007F50FD"/>
    <w:rsid w:val="007F5109"/>
    <w:rsid w:val="007F5A28"/>
    <w:rsid w:val="007F5BE2"/>
    <w:rsid w:val="007F5F19"/>
    <w:rsid w:val="007F61B2"/>
    <w:rsid w:val="007F6428"/>
    <w:rsid w:val="007F64C6"/>
    <w:rsid w:val="007F6565"/>
    <w:rsid w:val="007F6624"/>
    <w:rsid w:val="007F66CD"/>
    <w:rsid w:val="007F6743"/>
    <w:rsid w:val="007F674B"/>
    <w:rsid w:val="007F6D61"/>
    <w:rsid w:val="007F7186"/>
    <w:rsid w:val="007F7192"/>
    <w:rsid w:val="007F7361"/>
    <w:rsid w:val="007F7366"/>
    <w:rsid w:val="007F73A9"/>
    <w:rsid w:val="007F74B4"/>
    <w:rsid w:val="007F7636"/>
    <w:rsid w:val="007F7C95"/>
    <w:rsid w:val="007F7D76"/>
    <w:rsid w:val="00800622"/>
    <w:rsid w:val="00800957"/>
    <w:rsid w:val="00800C19"/>
    <w:rsid w:val="00800C70"/>
    <w:rsid w:val="00800CE0"/>
    <w:rsid w:val="00800F36"/>
    <w:rsid w:val="008014DF"/>
    <w:rsid w:val="00801679"/>
    <w:rsid w:val="0080169C"/>
    <w:rsid w:val="00801AAF"/>
    <w:rsid w:val="00801ED0"/>
    <w:rsid w:val="0080214B"/>
    <w:rsid w:val="008022C2"/>
    <w:rsid w:val="0080249C"/>
    <w:rsid w:val="0080249E"/>
    <w:rsid w:val="008024CD"/>
    <w:rsid w:val="008025EF"/>
    <w:rsid w:val="008027F4"/>
    <w:rsid w:val="008029A1"/>
    <w:rsid w:val="00802A2B"/>
    <w:rsid w:val="00802BF8"/>
    <w:rsid w:val="00802C32"/>
    <w:rsid w:val="00802C72"/>
    <w:rsid w:val="00802CF2"/>
    <w:rsid w:val="008032B3"/>
    <w:rsid w:val="008036E3"/>
    <w:rsid w:val="008039D8"/>
    <w:rsid w:val="00803EF5"/>
    <w:rsid w:val="00803F70"/>
    <w:rsid w:val="00804173"/>
    <w:rsid w:val="00804531"/>
    <w:rsid w:val="00804684"/>
    <w:rsid w:val="00804722"/>
    <w:rsid w:val="00804797"/>
    <w:rsid w:val="008048E5"/>
    <w:rsid w:val="008049A5"/>
    <w:rsid w:val="008049E0"/>
    <w:rsid w:val="00804A9B"/>
    <w:rsid w:val="00804BAA"/>
    <w:rsid w:val="00804D2E"/>
    <w:rsid w:val="0080500D"/>
    <w:rsid w:val="008050ED"/>
    <w:rsid w:val="00805347"/>
    <w:rsid w:val="0080568C"/>
    <w:rsid w:val="008058A1"/>
    <w:rsid w:val="0080595E"/>
    <w:rsid w:val="00805E3A"/>
    <w:rsid w:val="00805F6F"/>
    <w:rsid w:val="00806174"/>
    <w:rsid w:val="008062FB"/>
    <w:rsid w:val="00806460"/>
    <w:rsid w:val="0080681B"/>
    <w:rsid w:val="00806C96"/>
    <w:rsid w:val="00806CB5"/>
    <w:rsid w:val="00806CF8"/>
    <w:rsid w:val="00806F0A"/>
    <w:rsid w:val="00806F26"/>
    <w:rsid w:val="008074B9"/>
    <w:rsid w:val="008075A0"/>
    <w:rsid w:val="00807827"/>
    <w:rsid w:val="00807C26"/>
    <w:rsid w:val="00807C47"/>
    <w:rsid w:val="00807E59"/>
    <w:rsid w:val="00807EA9"/>
    <w:rsid w:val="00810331"/>
    <w:rsid w:val="00810660"/>
    <w:rsid w:val="008106F4"/>
    <w:rsid w:val="00810BE4"/>
    <w:rsid w:val="00810F61"/>
    <w:rsid w:val="008110A7"/>
    <w:rsid w:val="008111D4"/>
    <w:rsid w:val="00811395"/>
    <w:rsid w:val="008113FE"/>
    <w:rsid w:val="008114A1"/>
    <w:rsid w:val="00811564"/>
    <w:rsid w:val="008116B2"/>
    <w:rsid w:val="0081175F"/>
    <w:rsid w:val="0081222D"/>
    <w:rsid w:val="00812AE0"/>
    <w:rsid w:val="00812B39"/>
    <w:rsid w:val="0081313D"/>
    <w:rsid w:val="00813147"/>
    <w:rsid w:val="0081335F"/>
    <w:rsid w:val="0081373A"/>
    <w:rsid w:val="00813A01"/>
    <w:rsid w:val="00813A34"/>
    <w:rsid w:val="00814424"/>
    <w:rsid w:val="0081459B"/>
    <w:rsid w:val="008148AD"/>
    <w:rsid w:val="00815149"/>
    <w:rsid w:val="008151FC"/>
    <w:rsid w:val="00815274"/>
    <w:rsid w:val="0081538F"/>
    <w:rsid w:val="008153F4"/>
    <w:rsid w:val="0081595E"/>
    <w:rsid w:val="00815AC9"/>
    <w:rsid w:val="00815B62"/>
    <w:rsid w:val="008163D8"/>
    <w:rsid w:val="0081662E"/>
    <w:rsid w:val="00816648"/>
    <w:rsid w:val="008167E5"/>
    <w:rsid w:val="00816951"/>
    <w:rsid w:val="008169CC"/>
    <w:rsid w:val="00816A45"/>
    <w:rsid w:val="00816B0A"/>
    <w:rsid w:val="00817337"/>
    <w:rsid w:val="008173FC"/>
    <w:rsid w:val="00817428"/>
    <w:rsid w:val="0081770D"/>
    <w:rsid w:val="008178AE"/>
    <w:rsid w:val="008178E4"/>
    <w:rsid w:val="00817C15"/>
    <w:rsid w:val="00817E74"/>
    <w:rsid w:val="00817EFA"/>
    <w:rsid w:val="00817FC6"/>
    <w:rsid w:val="0082015A"/>
    <w:rsid w:val="008202C0"/>
    <w:rsid w:val="00820511"/>
    <w:rsid w:val="008205E5"/>
    <w:rsid w:val="008206FF"/>
    <w:rsid w:val="00820941"/>
    <w:rsid w:val="00820B72"/>
    <w:rsid w:val="00820BF4"/>
    <w:rsid w:val="00820CFE"/>
    <w:rsid w:val="00820F8C"/>
    <w:rsid w:val="008211FC"/>
    <w:rsid w:val="008212DF"/>
    <w:rsid w:val="008216ED"/>
    <w:rsid w:val="008218C8"/>
    <w:rsid w:val="008219FD"/>
    <w:rsid w:val="00821C23"/>
    <w:rsid w:val="00821E03"/>
    <w:rsid w:val="00821E87"/>
    <w:rsid w:val="008220E4"/>
    <w:rsid w:val="008221B8"/>
    <w:rsid w:val="008223B6"/>
    <w:rsid w:val="008224AB"/>
    <w:rsid w:val="008224F1"/>
    <w:rsid w:val="00822720"/>
    <w:rsid w:val="00822863"/>
    <w:rsid w:val="008229E6"/>
    <w:rsid w:val="00822C9D"/>
    <w:rsid w:val="00822E78"/>
    <w:rsid w:val="00822FE3"/>
    <w:rsid w:val="0082355A"/>
    <w:rsid w:val="008236B3"/>
    <w:rsid w:val="0082394C"/>
    <w:rsid w:val="00823D33"/>
    <w:rsid w:val="00823E78"/>
    <w:rsid w:val="00823F84"/>
    <w:rsid w:val="00824040"/>
    <w:rsid w:val="008243FA"/>
    <w:rsid w:val="0082449D"/>
    <w:rsid w:val="008246FA"/>
    <w:rsid w:val="00824B33"/>
    <w:rsid w:val="00824B9F"/>
    <w:rsid w:val="00824CF4"/>
    <w:rsid w:val="00824DC0"/>
    <w:rsid w:val="00824E0A"/>
    <w:rsid w:val="00824F84"/>
    <w:rsid w:val="008250CB"/>
    <w:rsid w:val="0082522D"/>
    <w:rsid w:val="008252F7"/>
    <w:rsid w:val="00825303"/>
    <w:rsid w:val="00825311"/>
    <w:rsid w:val="00825352"/>
    <w:rsid w:val="00825A10"/>
    <w:rsid w:val="00825BA0"/>
    <w:rsid w:val="0082623D"/>
    <w:rsid w:val="008263EA"/>
    <w:rsid w:val="008265BA"/>
    <w:rsid w:val="0082662B"/>
    <w:rsid w:val="0082695A"/>
    <w:rsid w:val="00826AB8"/>
    <w:rsid w:val="00826AC5"/>
    <w:rsid w:val="00826DEF"/>
    <w:rsid w:val="00826E01"/>
    <w:rsid w:val="00826F3F"/>
    <w:rsid w:val="0082710C"/>
    <w:rsid w:val="008273FA"/>
    <w:rsid w:val="00827693"/>
    <w:rsid w:val="008278B6"/>
    <w:rsid w:val="008279AA"/>
    <w:rsid w:val="00827AA8"/>
    <w:rsid w:val="00827F62"/>
    <w:rsid w:val="00827F64"/>
    <w:rsid w:val="00830095"/>
    <w:rsid w:val="008300D5"/>
    <w:rsid w:val="008305DF"/>
    <w:rsid w:val="008306E8"/>
    <w:rsid w:val="00830799"/>
    <w:rsid w:val="00830906"/>
    <w:rsid w:val="00830B2A"/>
    <w:rsid w:val="0083137C"/>
    <w:rsid w:val="008315E4"/>
    <w:rsid w:val="008315F4"/>
    <w:rsid w:val="00831608"/>
    <w:rsid w:val="0083168F"/>
    <w:rsid w:val="00831B0D"/>
    <w:rsid w:val="00831C52"/>
    <w:rsid w:val="00831E94"/>
    <w:rsid w:val="00831F17"/>
    <w:rsid w:val="00831F54"/>
    <w:rsid w:val="00831F9F"/>
    <w:rsid w:val="00832088"/>
    <w:rsid w:val="008320EB"/>
    <w:rsid w:val="008321FD"/>
    <w:rsid w:val="00832242"/>
    <w:rsid w:val="008322CE"/>
    <w:rsid w:val="00832326"/>
    <w:rsid w:val="008326DD"/>
    <w:rsid w:val="00832920"/>
    <w:rsid w:val="00832C3D"/>
    <w:rsid w:val="00832DF6"/>
    <w:rsid w:val="00833573"/>
    <w:rsid w:val="00833813"/>
    <w:rsid w:val="0083387C"/>
    <w:rsid w:val="00833A6F"/>
    <w:rsid w:val="008341BA"/>
    <w:rsid w:val="008341E2"/>
    <w:rsid w:val="00834332"/>
    <w:rsid w:val="00834FDA"/>
    <w:rsid w:val="008350F7"/>
    <w:rsid w:val="008354D0"/>
    <w:rsid w:val="00835567"/>
    <w:rsid w:val="0083572A"/>
    <w:rsid w:val="008357FC"/>
    <w:rsid w:val="00835AE6"/>
    <w:rsid w:val="00835C89"/>
    <w:rsid w:val="00835E41"/>
    <w:rsid w:val="008360F2"/>
    <w:rsid w:val="008366D0"/>
    <w:rsid w:val="008367E2"/>
    <w:rsid w:val="00836ED1"/>
    <w:rsid w:val="00836F88"/>
    <w:rsid w:val="00837426"/>
    <w:rsid w:val="0083758E"/>
    <w:rsid w:val="00837728"/>
    <w:rsid w:val="008377EB"/>
    <w:rsid w:val="00837B5B"/>
    <w:rsid w:val="008401BF"/>
    <w:rsid w:val="00840245"/>
    <w:rsid w:val="00840306"/>
    <w:rsid w:val="00840354"/>
    <w:rsid w:val="00840427"/>
    <w:rsid w:val="00840747"/>
    <w:rsid w:val="00840F3D"/>
    <w:rsid w:val="00840F57"/>
    <w:rsid w:val="00840F5C"/>
    <w:rsid w:val="00841415"/>
    <w:rsid w:val="008416F5"/>
    <w:rsid w:val="00842510"/>
    <w:rsid w:val="00842AF4"/>
    <w:rsid w:val="00842B52"/>
    <w:rsid w:val="00842DC2"/>
    <w:rsid w:val="00842E3D"/>
    <w:rsid w:val="008431DB"/>
    <w:rsid w:val="00843B65"/>
    <w:rsid w:val="00843C76"/>
    <w:rsid w:val="00843E4B"/>
    <w:rsid w:val="00843F31"/>
    <w:rsid w:val="0084478D"/>
    <w:rsid w:val="0084494C"/>
    <w:rsid w:val="008449FF"/>
    <w:rsid w:val="00844ADE"/>
    <w:rsid w:val="00844B28"/>
    <w:rsid w:val="00844E39"/>
    <w:rsid w:val="00844ECE"/>
    <w:rsid w:val="0084509A"/>
    <w:rsid w:val="008451CF"/>
    <w:rsid w:val="00845D6D"/>
    <w:rsid w:val="00845EA0"/>
    <w:rsid w:val="00845F81"/>
    <w:rsid w:val="008460E0"/>
    <w:rsid w:val="008466FE"/>
    <w:rsid w:val="008468B0"/>
    <w:rsid w:val="00846AF1"/>
    <w:rsid w:val="00846D14"/>
    <w:rsid w:val="00846D71"/>
    <w:rsid w:val="00846DB1"/>
    <w:rsid w:val="0084704B"/>
    <w:rsid w:val="008472CE"/>
    <w:rsid w:val="0084746E"/>
    <w:rsid w:val="008474B7"/>
    <w:rsid w:val="0084756C"/>
    <w:rsid w:val="00847676"/>
    <w:rsid w:val="00847AD5"/>
    <w:rsid w:val="00847DAF"/>
    <w:rsid w:val="00850281"/>
    <w:rsid w:val="0085036B"/>
    <w:rsid w:val="00850381"/>
    <w:rsid w:val="0085041D"/>
    <w:rsid w:val="00850441"/>
    <w:rsid w:val="0085045C"/>
    <w:rsid w:val="008504BA"/>
    <w:rsid w:val="00850890"/>
    <w:rsid w:val="008509DD"/>
    <w:rsid w:val="00850F6B"/>
    <w:rsid w:val="0085131D"/>
    <w:rsid w:val="00851555"/>
    <w:rsid w:val="008516C5"/>
    <w:rsid w:val="0085173A"/>
    <w:rsid w:val="00851898"/>
    <w:rsid w:val="00851C8C"/>
    <w:rsid w:val="00851EE4"/>
    <w:rsid w:val="00852250"/>
    <w:rsid w:val="0085227B"/>
    <w:rsid w:val="00852573"/>
    <w:rsid w:val="00852D3C"/>
    <w:rsid w:val="008531C2"/>
    <w:rsid w:val="0085328B"/>
    <w:rsid w:val="00853B3C"/>
    <w:rsid w:val="00853DAA"/>
    <w:rsid w:val="00853E22"/>
    <w:rsid w:val="00853F40"/>
    <w:rsid w:val="00853FDF"/>
    <w:rsid w:val="00854109"/>
    <w:rsid w:val="0085421B"/>
    <w:rsid w:val="00854AEC"/>
    <w:rsid w:val="00854CBF"/>
    <w:rsid w:val="00855038"/>
    <w:rsid w:val="00855086"/>
    <w:rsid w:val="008550D4"/>
    <w:rsid w:val="00855797"/>
    <w:rsid w:val="00856231"/>
    <w:rsid w:val="008562F5"/>
    <w:rsid w:val="008564F2"/>
    <w:rsid w:val="00856574"/>
    <w:rsid w:val="00856680"/>
    <w:rsid w:val="00856B9D"/>
    <w:rsid w:val="00856CD6"/>
    <w:rsid w:val="00856E32"/>
    <w:rsid w:val="00856E4F"/>
    <w:rsid w:val="00856F72"/>
    <w:rsid w:val="0085702F"/>
    <w:rsid w:val="0085703E"/>
    <w:rsid w:val="008574AA"/>
    <w:rsid w:val="0085756B"/>
    <w:rsid w:val="0085776A"/>
    <w:rsid w:val="0086015D"/>
    <w:rsid w:val="00860531"/>
    <w:rsid w:val="0086054B"/>
    <w:rsid w:val="00860734"/>
    <w:rsid w:val="0086090B"/>
    <w:rsid w:val="00860B7F"/>
    <w:rsid w:val="00861A9E"/>
    <w:rsid w:val="00861DCA"/>
    <w:rsid w:val="00862102"/>
    <w:rsid w:val="008621BB"/>
    <w:rsid w:val="00862518"/>
    <w:rsid w:val="008627F1"/>
    <w:rsid w:val="00862B23"/>
    <w:rsid w:val="00862DCA"/>
    <w:rsid w:val="00863000"/>
    <w:rsid w:val="008631D7"/>
    <w:rsid w:val="00863252"/>
    <w:rsid w:val="00863443"/>
    <w:rsid w:val="00863973"/>
    <w:rsid w:val="008639BC"/>
    <w:rsid w:val="00863B7D"/>
    <w:rsid w:val="00863F41"/>
    <w:rsid w:val="0086406E"/>
    <w:rsid w:val="00864142"/>
    <w:rsid w:val="0086436E"/>
    <w:rsid w:val="0086457C"/>
    <w:rsid w:val="008647DE"/>
    <w:rsid w:val="00864852"/>
    <w:rsid w:val="0086497B"/>
    <w:rsid w:val="00864A27"/>
    <w:rsid w:val="00864A65"/>
    <w:rsid w:val="00864A9F"/>
    <w:rsid w:val="00864B97"/>
    <w:rsid w:val="00864D74"/>
    <w:rsid w:val="00864E0E"/>
    <w:rsid w:val="00864E10"/>
    <w:rsid w:val="00864F5C"/>
    <w:rsid w:val="00864F73"/>
    <w:rsid w:val="00865098"/>
    <w:rsid w:val="008650DC"/>
    <w:rsid w:val="00865784"/>
    <w:rsid w:val="00865860"/>
    <w:rsid w:val="008658B6"/>
    <w:rsid w:val="00865DD9"/>
    <w:rsid w:val="00866090"/>
    <w:rsid w:val="00866142"/>
    <w:rsid w:val="008662C6"/>
    <w:rsid w:val="008663B2"/>
    <w:rsid w:val="00867096"/>
    <w:rsid w:val="0086746C"/>
    <w:rsid w:val="00867AEB"/>
    <w:rsid w:val="00867BC4"/>
    <w:rsid w:val="00867FDC"/>
    <w:rsid w:val="008702D8"/>
    <w:rsid w:val="008703C2"/>
    <w:rsid w:val="008703F9"/>
    <w:rsid w:val="0087046B"/>
    <w:rsid w:val="008704FF"/>
    <w:rsid w:val="00870953"/>
    <w:rsid w:val="00870966"/>
    <w:rsid w:val="00870A56"/>
    <w:rsid w:val="00870A74"/>
    <w:rsid w:val="00870B55"/>
    <w:rsid w:val="00870D87"/>
    <w:rsid w:val="0087129D"/>
    <w:rsid w:val="008718BF"/>
    <w:rsid w:val="0087197D"/>
    <w:rsid w:val="00871BF7"/>
    <w:rsid w:val="00871FC3"/>
    <w:rsid w:val="008720FA"/>
    <w:rsid w:val="008723AB"/>
    <w:rsid w:val="00872499"/>
    <w:rsid w:val="00872D9D"/>
    <w:rsid w:val="00872F7B"/>
    <w:rsid w:val="00873066"/>
    <w:rsid w:val="00873091"/>
    <w:rsid w:val="0087352B"/>
    <w:rsid w:val="008735A9"/>
    <w:rsid w:val="00873C2C"/>
    <w:rsid w:val="00873D98"/>
    <w:rsid w:val="008741BE"/>
    <w:rsid w:val="008743F7"/>
    <w:rsid w:val="0087445B"/>
    <w:rsid w:val="00874559"/>
    <w:rsid w:val="008745A2"/>
    <w:rsid w:val="0087485D"/>
    <w:rsid w:val="0087495C"/>
    <w:rsid w:val="00874B2F"/>
    <w:rsid w:val="00874CFB"/>
    <w:rsid w:val="00875204"/>
    <w:rsid w:val="008752FE"/>
    <w:rsid w:val="0087535A"/>
    <w:rsid w:val="00875600"/>
    <w:rsid w:val="00875654"/>
    <w:rsid w:val="0087581A"/>
    <w:rsid w:val="00875876"/>
    <w:rsid w:val="00875B56"/>
    <w:rsid w:val="00875C51"/>
    <w:rsid w:val="00875D3A"/>
    <w:rsid w:val="00876117"/>
    <w:rsid w:val="008761C9"/>
    <w:rsid w:val="008761FD"/>
    <w:rsid w:val="0087643F"/>
    <w:rsid w:val="00876646"/>
    <w:rsid w:val="00876661"/>
    <w:rsid w:val="008767EB"/>
    <w:rsid w:val="00876D54"/>
    <w:rsid w:val="00876FC8"/>
    <w:rsid w:val="0087706B"/>
    <w:rsid w:val="008770DA"/>
    <w:rsid w:val="008770E4"/>
    <w:rsid w:val="00877269"/>
    <w:rsid w:val="008772E1"/>
    <w:rsid w:val="00877587"/>
    <w:rsid w:val="00877D42"/>
    <w:rsid w:val="00877E0C"/>
    <w:rsid w:val="00877F60"/>
    <w:rsid w:val="008800AC"/>
    <w:rsid w:val="00880375"/>
    <w:rsid w:val="0088039A"/>
    <w:rsid w:val="008805D2"/>
    <w:rsid w:val="0088065A"/>
    <w:rsid w:val="00880823"/>
    <w:rsid w:val="00880C58"/>
    <w:rsid w:val="00880F8E"/>
    <w:rsid w:val="008810A7"/>
    <w:rsid w:val="0088126C"/>
    <w:rsid w:val="0088134C"/>
    <w:rsid w:val="008813A1"/>
    <w:rsid w:val="008814E5"/>
    <w:rsid w:val="0088152E"/>
    <w:rsid w:val="008815A4"/>
    <w:rsid w:val="00881713"/>
    <w:rsid w:val="008818F6"/>
    <w:rsid w:val="00881ABF"/>
    <w:rsid w:val="00881C3A"/>
    <w:rsid w:val="00881C3B"/>
    <w:rsid w:val="00881CB6"/>
    <w:rsid w:val="00881D1F"/>
    <w:rsid w:val="00881D57"/>
    <w:rsid w:val="00881E0D"/>
    <w:rsid w:val="00881FCC"/>
    <w:rsid w:val="0088211F"/>
    <w:rsid w:val="008822B8"/>
    <w:rsid w:val="00882434"/>
    <w:rsid w:val="008828D3"/>
    <w:rsid w:val="00882D50"/>
    <w:rsid w:val="00882EC6"/>
    <w:rsid w:val="00883147"/>
    <w:rsid w:val="0088371A"/>
    <w:rsid w:val="00883A40"/>
    <w:rsid w:val="00883AB0"/>
    <w:rsid w:val="00883D20"/>
    <w:rsid w:val="00883D5C"/>
    <w:rsid w:val="00883F3C"/>
    <w:rsid w:val="00884132"/>
    <w:rsid w:val="0088439F"/>
    <w:rsid w:val="0088445F"/>
    <w:rsid w:val="00884904"/>
    <w:rsid w:val="0088509C"/>
    <w:rsid w:val="00885354"/>
    <w:rsid w:val="008856CC"/>
    <w:rsid w:val="0088576C"/>
    <w:rsid w:val="008857AA"/>
    <w:rsid w:val="00885819"/>
    <w:rsid w:val="00885B08"/>
    <w:rsid w:val="00885B41"/>
    <w:rsid w:val="00885FE5"/>
    <w:rsid w:val="008863FD"/>
    <w:rsid w:val="00886784"/>
    <w:rsid w:val="008867C1"/>
    <w:rsid w:val="00886B10"/>
    <w:rsid w:val="00886B76"/>
    <w:rsid w:val="00886D6A"/>
    <w:rsid w:val="0088727B"/>
    <w:rsid w:val="00887321"/>
    <w:rsid w:val="008873A9"/>
    <w:rsid w:val="008876FF"/>
    <w:rsid w:val="00887877"/>
    <w:rsid w:val="00887DB4"/>
    <w:rsid w:val="00890664"/>
    <w:rsid w:val="008906A2"/>
    <w:rsid w:val="00890924"/>
    <w:rsid w:val="008909F0"/>
    <w:rsid w:val="00890AD3"/>
    <w:rsid w:val="00890C0C"/>
    <w:rsid w:val="00890C3F"/>
    <w:rsid w:val="00890F82"/>
    <w:rsid w:val="00890FFB"/>
    <w:rsid w:val="0089105E"/>
    <w:rsid w:val="00891161"/>
    <w:rsid w:val="00891496"/>
    <w:rsid w:val="0089155F"/>
    <w:rsid w:val="00891C3D"/>
    <w:rsid w:val="00891E62"/>
    <w:rsid w:val="008920C9"/>
    <w:rsid w:val="00892179"/>
    <w:rsid w:val="00892227"/>
    <w:rsid w:val="0089253D"/>
    <w:rsid w:val="008925BA"/>
    <w:rsid w:val="008925FE"/>
    <w:rsid w:val="00892D69"/>
    <w:rsid w:val="0089309F"/>
    <w:rsid w:val="0089315B"/>
    <w:rsid w:val="008933BF"/>
    <w:rsid w:val="00893803"/>
    <w:rsid w:val="0089380C"/>
    <w:rsid w:val="00893D5B"/>
    <w:rsid w:val="008940A3"/>
    <w:rsid w:val="008943D5"/>
    <w:rsid w:val="00894955"/>
    <w:rsid w:val="00894CA1"/>
    <w:rsid w:val="00895048"/>
    <w:rsid w:val="00895305"/>
    <w:rsid w:val="00895456"/>
    <w:rsid w:val="00895479"/>
    <w:rsid w:val="0089557F"/>
    <w:rsid w:val="00895B08"/>
    <w:rsid w:val="00895F96"/>
    <w:rsid w:val="008962C3"/>
    <w:rsid w:val="0089658F"/>
    <w:rsid w:val="0089665B"/>
    <w:rsid w:val="00896677"/>
    <w:rsid w:val="00896B1D"/>
    <w:rsid w:val="00896C03"/>
    <w:rsid w:val="00896EC0"/>
    <w:rsid w:val="008970BD"/>
    <w:rsid w:val="00897263"/>
    <w:rsid w:val="008978D9"/>
    <w:rsid w:val="00897A5C"/>
    <w:rsid w:val="00897B23"/>
    <w:rsid w:val="00897D5E"/>
    <w:rsid w:val="00897F49"/>
    <w:rsid w:val="008A047D"/>
    <w:rsid w:val="008A0688"/>
    <w:rsid w:val="008A0AD9"/>
    <w:rsid w:val="008A0CE6"/>
    <w:rsid w:val="008A0E9E"/>
    <w:rsid w:val="008A0FA4"/>
    <w:rsid w:val="008A120F"/>
    <w:rsid w:val="008A143C"/>
    <w:rsid w:val="008A1698"/>
    <w:rsid w:val="008A1D79"/>
    <w:rsid w:val="008A21D6"/>
    <w:rsid w:val="008A23BF"/>
    <w:rsid w:val="008A2409"/>
    <w:rsid w:val="008A2575"/>
    <w:rsid w:val="008A27F2"/>
    <w:rsid w:val="008A2B34"/>
    <w:rsid w:val="008A2CD4"/>
    <w:rsid w:val="008A2F23"/>
    <w:rsid w:val="008A3332"/>
    <w:rsid w:val="008A34D8"/>
    <w:rsid w:val="008A3518"/>
    <w:rsid w:val="008A379E"/>
    <w:rsid w:val="008A38EC"/>
    <w:rsid w:val="008A39E0"/>
    <w:rsid w:val="008A39FA"/>
    <w:rsid w:val="008A3F7F"/>
    <w:rsid w:val="008A40B1"/>
    <w:rsid w:val="008A42B8"/>
    <w:rsid w:val="008A4AC7"/>
    <w:rsid w:val="008A4E36"/>
    <w:rsid w:val="008A542D"/>
    <w:rsid w:val="008A55D3"/>
    <w:rsid w:val="008A59F4"/>
    <w:rsid w:val="008A5FBA"/>
    <w:rsid w:val="008A636C"/>
    <w:rsid w:val="008A650A"/>
    <w:rsid w:val="008A6544"/>
    <w:rsid w:val="008A695B"/>
    <w:rsid w:val="008A6ED1"/>
    <w:rsid w:val="008A7029"/>
    <w:rsid w:val="008A7132"/>
    <w:rsid w:val="008A7334"/>
    <w:rsid w:val="008A747E"/>
    <w:rsid w:val="008A7DD9"/>
    <w:rsid w:val="008B00ED"/>
    <w:rsid w:val="008B0256"/>
    <w:rsid w:val="008B0659"/>
    <w:rsid w:val="008B0B4B"/>
    <w:rsid w:val="008B0CFB"/>
    <w:rsid w:val="008B0EFE"/>
    <w:rsid w:val="008B109F"/>
    <w:rsid w:val="008B1445"/>
    <w:rsid w:val="008B15B0"/>
    <w:rsid w:val="008B1C1B"/>
    <w:rsid w:val="008B1CC7"/>
    <w:rsid w:val="008B1CCF"/>
    <w:rsid w:val="008B1EB5"/>
    <w:rsid w:val="008B2318"/>
    <w:rsid w:val="008B24C4"/>
    <w:rsid w:val="008B251C"/>
    <w:rsid w:val="008B2720"/>
    <w:rsid w:val="008B29D0"/>
    <w:rsid w:val="008B2C5D"/>
    <w:rsid w:val="008B30B5"/>
    <w:rsid w:val="008B326D"/>
    <w:rsid w:val="008B357D"/>
    <w:rsid w:val="008B35A5"/>
    <w:rsid w:val="008B37D7"/>
    <w:rsid w:val="008B3878"/>
    <w:rsid w:val="008B39C5"/>
    <w:rsid w:val="008B3AE5"/>
    <w:rsid w:val="008B3CB9"/>
    <w:rsid w:val="008B3CE1"/>
    <w:rsid w:val="008B3FDA"/>
    <w:rsid w:val="008B400E"/>
    <w:rsid w:val="008B418C"/>
    <w:rsid w:val="008B4598"/>
    <w:rsid w:val="008B4771"/>
    <w:rsid w:val="008B48DB"/>
    <w:rsid w:val="008B4E8E"/>
    <w:rsid w:val="008B4F14"/>
    <w:rsid w:val="008B50FE"/>
    <w:rsid w:val="008B5189"/>
    <w:rsid w:val="008B55EE"/>
    <w:rsid w:val="008B5BE1"/>
    <w:rsid w:val="008B5E55"/>
    <w:rsid w:val="008B6242"/>
    <w:rsid w:val="008B632C"/>
    <w:rsid w:val="008B651F"/>
    <w:rsid w:val="008B67C4"/>
    <w:rsid w:val="008B6875"/>
    <w:rsid w:val="008B6990"/>
    <w:rsid w:val="008B6C47"/>
    <w:rsid w:val="008B6C6B"/>
    <w:rsid w:val="008B73B1"/>
    <w:rsid w:val="008B7956"/>
    <w:rsid w:val="008B7FD2"/>
    <w:rsid w:val="008C02C3"/>
    <w:rsid w:val="008C0494"/>
    <w:rsid w:val="008C0670"/>
    <w:rsid w:val="008C0A9E"/>
    <w:rsid w:val="008C0AA7"/>
    <w:rsid w:val="008C0C76"/>
    <w:rsid w:val="008C0D61"/>
    <w:rsid w:val="008C0D76"/>
    <w:rsid w:val="008C0E15"/>
    <w:rsid w:val="008C0F03"/>
    <w:rsid w:val="008C1245"/>
    <w:rsid w:val="008C124F"/>
    <w:rsid w:val="008C13AF"/>
    <w:rsid w:val="008C1C2E"/>
    <w:rsid w:val="008C1E95"/>
    <w:rsid w:val="008C2D14"/>
    <w:rsid w:val="008C2E7B"/>
    <w:rsid w:val="008C308E"/>
    <w:rsid w:val="008C342E"/>
    <w:rsid w:val="008C374D"/>
    <w:rsid w:val="008C3A26"/>
    <w:rsid w:val="008C3AAC"/>
    <w:rsid w:val="008C3AE5"/>
    <w:rsid w:val="008C3E90"/>
    <w:rsid w:val="008C4188"/>
    <w:rsid w:val="008C4401"/>
    <w:rsid w:val="008C459B"/>
    <w:rsid w:val="008C4AC7"/>
    <w:rsid w:val="008C4D93"/>
    <w:rsid w:val="008C505C"/>
    <w:rsid w:val="008C5065"/>
    <w:rsid w:val="008C5118"/>
    <w:rsid w:val="008C527B"/>
    <w:rsid w:val="008C5899"/>
    <w:rsid w:val="008C607C"/>
    <w:rsid w:val="008C61B0"/>
    <w:rsid w:val="008C6210"/>
    <w:rsid w:val="008C62A2"/>
    <w:rsid w:val="008C6384"/>
    <w:rsid w:val="008C6400"/>
    <w:rsid w:val="008C6849"/>
    <w:rsid w:val="008C6854"/>
    <w:rsid w:val="008C68C0"/>
    <w:rsid w:val="008C6B0F"/>
    <w:rsid w:val="008C6D28"/>
    <w:rsid w:val="008C70D2"/>
    <w:rsid w:val="008C70E9"/>
    <w:rsid w:val="008C7303"/>
    <w:rsid w:val="008C74A5"/>
    <w:rsid w:val="008C7788"/>
    <w:rsid w:val="008C785D"/>
    <w:rsid w:val="008C7BFE"/>
    <w:rsid w:val="008D0425"/>
    <w:rsid w:val="008D0599"/>
    <w:rsid w:val="008D0641"/>
    <w:rsid w:val="008D091E"/>
    <w:rsid w:val="008D0BBB"/>
    <w:rsid w:val="008D0D75"/>
    <w:rsid w:val="008D0E68"/>
    <w:rsid w:val="008D0F08"/>
    <w:rsid w:val="008D12B4"/>
    <w:rsid w:val="008D1322"/>
    <w:rsid w:val="008D1387"/>
    <w:rsid w:val="008D17FC"/>
    <w:rsid w:val="008D18EB"/>
    <w:rsid w:val="008D19CE"/>
    <w:rsid w:val="008D1ABD"/>
    <w:rsid w:val="008D1E52"/>
    <w:rsid w:val="008D1F62"/>
    <w:rsid w:val="008D20DF"/>
    <w:rsid w:val="008D2499"/>
    <w:rsid w:val="008D2507"/>
    <w:rsid w:val="008D2548"/>
    <w:rsid w:val="008D2858"/>
    <w:rsid w:val="008D2A7B"/>
    <w:rsid w:val="008D2CAA"/>
    <w:rsid w:val="008D2CBC"/>
    <w:rsid w:val="008D3104"/>
    <w:rsid w:val="008D3148"/>
    <w:rsid w:val="008D3149"/>
    <w:rsid w:val="008D3229"/>
    <w:rsid w:val="008D375E"/>
    <w:rsid w:val="008D3DF6"/>
    <w:rsid w:val="008D4144"/>
    <w:rsid w:val="008D4364"/>
    <w:rsid w:val="008D4449"/>
    <w:rsid w:val="008D4516"/>
    <w:rsid w:val="008D4692"/>
    <w:rsid w:val="008D498F"/>
    <w:rsid w:val="008D4A66"/>
    <w:rsid w:val="008D4C7C"/>
    <w:rsid w:val="008D4F3E"/>
    <w:rsid w:val="008D536F"/>
    <w:rsid w:val="008D55F4"/>
    <w:rsid w:val="008D5779"/>
    <w:rsid w:val="008D5807"/>
    <w:rsid w:val="008D5BE3"/>
    <w:rsid w:val="008D5E0C"/>
    <w:rsid w:val="008D5E82"/>
    <w:rsid w:val="008D5ED6"/>
    <w:rsid w:val="008D6056"/>
    <w:rsid w:val="008D640B"/>
    <w:rsid w:val="008D663F"/>
    <w:rsid w:val="008D6796"/>
    <w:rsid w:val="008D6917"/>
    <w:rsid w:val="008D734F"/>
    <w:rsid w:val="008D7C7D"/>
    <w:rsid w:val="008D7E0A"/>
    <w:rsid w:val="008D7EFD"/>
    <w:rsid w:val="008D7FB3"/>
    <w:rsid w:val="008E0063"/>
    <w:rsid w:val="008E0091"/>
    <w:rsid w:val="008E00D3"/>
    <w:rsid w:val="008E0213"/>
    <w:rsid w:val="008E0752"/>
    <w:rsid w:val="008E0976"/>
    <w:rsid w:val="008E0B33"/>
    <w:rsid w:val="008E0DA7"/>
    <w:rsid w:val="008E0E5A"/>
    <w:rsid w:val="008E16CE"/>
    <w:rsid w:val="008E194A"/>
    <w:rsid w:val="008E1A4B"/>
    <w:rsid w:val="008E1C59"/>
    <w:rsid w:val="008E1F90"/>
    <w:rsid w:val="008E263D"/>
    <w:rsid w:val="008E2641"/>
    <w:rsid w:val="008E2963"/>
    <w:rsid w:val="008E2D50"/>
    <w:rsid w:val="008E3078"/>
    <w:rsid w:val="008E31C7"/>
    <w:rsid w:val="008E365F"/>
    <w:rsid w:val="008E3904"/>
    <w:rsid w:val="008E3AE8"/>
    <w:rsid w:val="008E3B65"/>
    <w:rsid w:val="008E3C12"/>
    <w:rsid w:val="008E40B3"/>
    <w:rsid w:val="008E40EA"/>
    <w:rsid w:val="008E42E0"/>
    <w:rsid w:val="008E4764"/>
    <w:rsid w:val="008E4B32"/>
    <w:rsid w:val="008E4B46"/>
    <w:rsid w:val="008E4C75"/>
    <w:rsid w:val="008E4CEB"/>
    <w:rsid w:val="008E4F99"/>
    <w:rsid w:val="008E582B"/>
    <w:rsid w:val="008E58F1"/>
    <w:rsid w:val="008E59D8"/>
    <w:rsid w:val="008E5ABE"/>
    <w:rsid w:val="008E5BDF"/>
    <w:rsid w:val="008E5CFF"/>
    <w:rsid w:val="008E62B0"/>
    <w:rsid w:val="008E669D"/>
    <w:rsid w:val="008E681F"/>
    <w:rsid w:val="008E69BD"/>
    <w:rsid w:val="008E6A86"/>
    <w:rsid w:val="008E6C54"/>
    <w:rsid w:val="008E6EFC"/>
    <w:rsid w:val="008E716D"/>
    <w:rsid w:val="008E74C8"/>
    <w:rsid w:val="008E78C1"/>
    <w:rsid w:val="008E7945"/>
    <w:rsid w:val="008E7AE9"/>
    <w:rsid w:val="008E7C4D"/>
    <w:rsid w:val="008E7E8A"/>
    <w:rsid w:val="008F0098"/>
    <w:rsid w:val="008F00C5"/>
    <w:rsid w:val="008F014F"/>
    <w:rsid w:val="008F06D3"/>
    <w:rsid w:val="008F08AE"/>
    <w:rsid w:val="008F0AD2"/>
    <w:rsid w:val="008F0CFD"/>
    <w:rsid w:val="008F0D1B"/>
    <w:rsid w:val="008F0DFD"/>
    <w:rsid w:val="008F14BF"/>
    <w:rsid w:val="008F167C"/>
    <w:rsid w:val="008F16D7"/>
    <w:rsid w:val="008F183B"/>
    <w:rsid w:val="008F1967"/>
    <w:rsid w:val="008F2440"/>
    <w:rsid w:val="008F24F0"/>
    <w:rsid w:val="008F2709"/>
    <w:rsid w:val="008F2B10"/>
    <w:rsid w:val="008F2EFD"/>
    <w:rsid w:val="008F3296"/>
    <w:rsid w:val="008F35A4"/>
    <w:rsid w:val="008F35F1"/>
    <w:rsid w:val="008F38AC"/>
    <w:rsid w:val="008F38EE"/>
    <w:rsid w:val="008F3ACF"/>
    <w:rsid w:val="008F3B8C"/>
    <w:rsid w:val="008F3CC1"/>
    <w:rsid w:val="008F3E3B"/>
    <w:rsid w:val="008F45B3"/>
    <w:rsid w:val="008F46FE"/>
    <w:rsid w:val="008F4713"/>
    <w:rsid w:val="008F4855"/>
    <w:rsid w:val="008F49D9"/>
    <w:rsid w:val="008F532E"/>
    <w:rsid w:val="008F56AB"/>
    <w:rsid w:val="008F5BBF"/>
    <w:rsid w:val="008F5DF6"/>
    <w:rsid w:val="008F64E5"/>
    <w:rsid w:val="008F64FA"/>
    <w:rsid w:val="008F76CD"/>
    <w:rsid w:val="008F76DB"/>
    <w:rsid w:val="008F776E"/>
    <w:rsid w:val="008F785D"/>
    <w:rsid w:val="008F7910"/>
    <w:rsid w:val="009002AD"/>
    <w:rsid w:val="00900359"/>
    <w:rsid w:val="00900632"/>
    <w:rsid w:val="00901069"/>
    <w:rsid w:val="00901111"/>
    <w:rsid w:val="009014E6"/>
    <w:rsid w:val="00901736"/>
    <w:rsid w:val="009018F9"/>
    <w:rsid w:val="00901D3A"/>
    <w:rsid w:val="00901EBC"/>
    <w:rsid w:val="009025E8"/>
    <w:rsid w:val="0090260E"/>
    <w:rsid w:val="009027DE"/>
    <w:rsid w:val="009027EE"/>
    <w:rsid w:val="00902DE6"/>
    <w:rsid w:val="00902F45"/>
    <w:rsid w:val="00903232"/>
    <w:rsid w:val="00903819"/>
    <w:rsid w:val="0090384E"/>
    <w:rsid w:val="009038E4"/>
    <w:rsid w:val="009044F2"/>
    <w:rsid w:val="00904623"/>
    <w:rsid w:val="00904719"/>
    <w:rsid w:val="009047DE"/>
    <w:rsid w:val="00904A4F"/>
    <w:rsid w:val="00904A5E"/>
    <w:rsid w:val="00904B43"/>
    <w:rsid w:val="00904C6A"/>
    <w:rsid w:val="00905589"/>
    <w:rsid w:val="0090562D"/>
    <w:rsid w:val="00905AB9"/>
    <w:rsid w:val="00906019"/>
    <w:rsid w:val="009065AC"/>
    <w:rsid w:val="009066AE"/>
    <w:rsid w:val="009066DB"/>
    <w:rsid w:val="009068BA"/>
    <w:rsid w:val="00906DC5"/>
    <w:rsid w:val="00906EF8"/>
    <w:rsid w:val="00906F95"/>
    <w:rsid w:val="0090759D"/>
    <w:rsid w:val="00907A08"/>
    <w:rsid w:val="00907C8F"/>
    <w:rsid w:val="00907CA3"/>
    <w:rsid w:val="00907DCD"/>
    <w:rsid w:val="00907E32"/>
    <w:rsid w:val="00907E44"/>
    <w:rsid w:val="0091004C"/>
    <w:rsid w:val="009100AA"/>
    <w:rsid w:val="009104A5"/>
    <w:rsid w:val="009104CA"/>
    <w:rsid w:val="00910884"/>
    <w:rsid w:val="0091090C"/>
    <w:rsid w:val="00910A01"/>
    <w:rsid w:val="00910B91"/>
    <w:rsid w:val="0091111E"/>
    <w:rsid w:val="0091115A"/>
    <w:rsid w:val="0091189B"/>
    <w:rsid w:val="00911C03"/>
    <w:rsid w:val="00911D04"/>
    <w:rsid w:val="00912140"/>
    <w:rsid w:val="00912243"/>
    <w:rsid w:val="0091243D"/>
    <w:rsid w:val="009126E4"/>
    <w:rsid w:val="00912749"/>
    <w:rsid w:val="0091295F"/>
    <w:rsid w:val="00912A6E"/>
    <w:rsid w:val="00912ED2"/>
    <w:rsid w:val="0091337D"/>
    <w:rsid w:val="00913C2D"/>
    <w:rsid w:val="00913C3E"/>
    <w:rsid w:val="00913CBA"/>
    <w:rsid w:val="00913F10"/>
    <w:rsid w:val="0091403A"/>
    <w:rsid w:val="009141F0"/>
    <w:rsid w:val="009142D1"/>
    <w:rsid w:val="0091446D"/>
    <w:rsid w:val="00914682"/>
    <w:rsid w:val="009146D1"/>
    <w:rsid w:val="00914766"/>
    <w:rsid w:val="00914A26"/>
    <w:rsid w:val="00914D8E"/>
    <w:rsid w:val="009153A2"/>
    <w:rsid w:val="00915929"/>
    <w:rsid w:val="0091593A"/>
    <w:rsid w:val="00915A99"/>
    <w:rsid w:val="00915DF7"/>
    <w:rsid w:val="00916012"/>
    <w:rsid w:val="009165F1"/>
    <w:rsid w:val="00916B4B"/>
    <w:rsid w:val="00916DD7"/>
    <w:rsid w:val="00916E25"/>
    <w:rsid w:val="00917003"/>
    <w:rsid w:val="009171A4"/>
    <w:rsid w:val="00917373"/>
    <w:rsid w:val="00917522"/>
    <w:rsid w:val="0091764B"/>
    <w:rsid w:val="00917B67"/>
    <w:rsid w:val="00917BF5"/>
    <w:rsid w:val="00917C92"/>
    <w:rsid w:val="00917E19"/>
    <w:rsid w:val="00917F66"/>
    <w:rsid w:val="00917F7B"/>
    <w:rsid w:val="00920008"/>
    <w:rsid w:val="00920036"/>
    <w:rsid w:val="00920381"/>
    <w:rsid w:val="0092046C"/>
    <w:rsid w:val="00920485"/>
    <w:rsid w:val="00920912"/>
    <w:rsid w:val="00920A66"/>
    <w:rsid w:val="00920B83"/>
    <w:rsid w:val="00920D88"/>
    <w:rsid w:val="00920FCE"/>
    <w:rsid w:val="009210E8"/>
    <w:rsid w:val="00921178"/>
    <w:rsid w:val="00921253"/>
    <w:rsid w:val="0092125F"/>
    <w:rsid w:val="0092136E"/>
    <w:rsid w:val="0092137F"/>
    <w:rsid w:val="00921462"/>
    <w:rsid w:val="00921704"/>
    <w:rsid w:val="00921A59"/>
    <w:rsid w:val="00921C4F"/>
    <w:rsid w:val="00921C5F"/>
    <w:rsid w:val="0092216A"/>
    <w:rsid w:val="00922363"/>
    <w:rsid w:val="00922B20"/>
    <w:rsid w:val="00922F2F"/>
    <w:rsid w:val="00923112"/>
    <w:rsid w:val="009234FA"/>
    <w:rsid w:val="009235BA"/>
    <w:rsid w:val="0092393F"/>
    <w:rsid w:val="009239FD"/>
    <w:rsid w:val="009240C9"/>
    <w:rsid w:val="009242DB"/>
    <w:rsid w:val="00924489"/>
    <w:rsid w:val="0092458D"/>
    <w:rsid w:val="009247BC"/>
    <w:rsid w:val="009247ED"/>
    <w:rsid w:val="00924849"/>
    <w:rsid w:val="00924F95"/>
    <w:rsid w:val="009251E2"/>
    <w:rsid w:val="009251EE"/>
    <w:rsid w:val="0092547B"/>
    <w:rsid w:val="009255BB"/>
    <w:rsid w:val="009255D1"/>
    <w:rsid w:val="00925DD6"/>
    <w:rsid w:val="00925F5E"/>
    <w:rsid w:val="009261A8"/>
    <w:rsid w:val="00926460"/>
    <w:rsid w:val="0092672E"/>
    <w:rsid w:val="009267D8"/>
    <w:rsid w:val="0092681C"/>
    <w:rsid w:val="00926888"/>
    <w:rsid w:val="00926932"/>
    <w:rsid w:val="00926C07"/>
    <w:rsid w:val="0092704A"/>
    <w:rsid w:val="009270B8"/>
    <w:rsid w:val="0092737D"/>
    <w:rsid w:val="0092738C"/>
    <w:rsid w:val="009277B6"/>
    <w:rsid w:val="0092784C"/>
    <w:rsid w:val="00927F8E"/>
    <w:rsid w:val="0093004C"/>
    <w:rsid w:val="00930186"/>
    <w:rsid w:val="00930234"/>
    <w:rsid w:val="009302AE"/>
    <w:rsid w:val="00930620"/>
    <w:rsid w:val="00930967"/>
    <w:rsid w:val="009309DC"/>
    <w:rsid w:val="00930A4F"/>
    <w:rsid w:val="00930B91"/>
    <w:rsid w:val="00930C97"/>
    <w:rsid w:val="00930CBF"/>
    <w:rsid w:val="0093107B"/>
    <w:rsid w:val="00931306"/>
    <w:rsid w:val="00931414"/>
    <w:rsid w:val="009317C4"/>
    <w:rsid w:val="00931810"/>
    <w:rsid w:val="00931B58"/>
    <w:rsid w:val="0093219D"/>
    <w:rsid w:val="00932387"/>
    <w:rsid w:val="00932934"/>
    <w:rsid w:val="00932AC5"/>
    <w:rsid w:val="00932AF2"/>
    <w:rsid w:val="009333B1"/>
    <w:rsid w:val="0093380F"/>
    <w:rsid w:val="00933B93"/>
    <w:rsid w:val="00933F67"/>
    <w:rsid w:val="00933FDB"/>
    <w:rsid w:val="00934156"/>
    <w:rsid w:val="0093456B"/>
    <w:rsid w:val="009349FE"/>
    <w:rsid w:val="00934B89"/>
    <w:rsid w:val="00934D35"/>
    <w:rsid w:val="00934E62"/>
    <w:rsid w:val="00935389"/>
    <w:rsid w:val="009359C7"/>
    <w:rsid w:val="00935A68"/>
    <w:rsid w:val="00935A74"/>
    <w:rsid w:val="00935DF3"/>
    <w:rsid w:val="009361A6"/>
    <w:rsid w:val="009361D9"/>
    <w:rsid w:val="009362A7"/>
    <w:rsid w:val="00936353"/>
    <w:rsid w:val="009364A2"/>
    <w:rsid w:val="0093662C"/>
    <w:rsid w:val="0093666D"/>
    <w:rsid w:val="009367D3"/>
    <w:rsid w:val="009368CD"/>
    <w:rsid w:val="009369F2"/>
    <w:rsid w:val="00936C31"/>
    <w:rsid w:val="00936D70"/>
    <w:rsid w:val="00936E9D"/>
    <w:rsid w:val="00936EB4"/>
    <w:rsid w:val="009372A2"/>
    <w:rsid w:val="00937301"/>
    <w:rsid w:val="0093753B"/>
    <w:rsid w:val="00937A8E"/>
    <w:rsid w:val="00937E3D"/>
    <w:rsid w:val="00937F7B"/>
    <w:rsid w:val="00940128"/>
    <w:rsid w:val="00940279"/>
    <w:rsid w:val="0094028B"/>
    <w:rsid w:val="00940384"/>
    <w:rsid w:val="0094046A"/>
    <w:rsid w:val="009405DD"/>
    <w:rsid w:val="009407AD"/>
    <w:rsid w:val="00940924"/>
    <w:rsid w:val="00940945"/>
    <w:rsid w:val="00940F04"/>
    <w:rsid w:val="00940F57"/>
    <w:rsid w:val="009410CB"/>
    <w:rsid w:val="00942008"/>
    <w:rsid w:val="00942603"/>
    <w:rsid w:val="009429A7"/>
    <w:rsid w:val="009430EB"/>
    <w:rsid w:val="00943846"/>
    <w:rsid w:val="009439F5"/>
    <w:rsid w:val="00943B8C"/>
    <w:rsid w:val="00943CD4"/>
    <w:rsid w:val="00944363"/>
    <w:rsid w:val="0094466A"/>
    <w:rsid w:val="00944A04"/>
    <w:rsid w:val="00944C04"/>
    <w:rsid w:val="00944C33"/>
    <w:rsid w:val="00944E31"/>
    <w:rsid w:val="0094508A"/>
    <w:rsid w:val="0094513A"/>
    <w:rsid w:val="009451AF"/>
    <w:rsid w:val="00945249"/>
    <w:rsid w:val="00945680"/>
    <w:rsid w:val="009457C3"/>
    <w:rsid w:val="00945E19"/>
    <w:rsid w:val="00945E23"/>
    <w:rsid w:val="00945E34"/>
    <w:rsid w:val="00945EA9"/>
    <w:rsid w:val="00945FE9"/>
    <w:rsid w:val="009463AC"/>
    <w:rsid w:val="009469C9"/>
    <w:rsid w:val="00946DC7"/>
    <w:rsid w:val="00947368"/>
    <w:rsid w:val="00947610"/>
    <w:rsid w:val="00947633"/>
    <w:rsid w:val="009479DA"/>
    <w:rsid w:val="00947A27"/>
    <w:rsid w:val="00947D92"/>
    <w:rsid w:val="00947FCE"/>
    <w:rsid w:val="009500AD"/>
    <w:rsid w:val="00950735"/>
    <w:rsid w:val="0095075A"/>
    <w:rsid w:val="009509AE"/>
    <w:rsid w:val="009509CB"/>
    <w:rsid w:val="00950E85"/>
    <w:rsid w:val="009513DF"/>
    <w:rsid w:val="00951630"/>
    <w:rsid w:val="00951907"/>
    <w:rsid w:val="00951A4F"/>
    <w:rsid w:val="00951CAA"/>
    <w:rsid w:val="00951D7D"/>
    <w:rsid w:val="00952082"/>
    <w:rsid w:val="00952239"/>
    <w:rsid w:val="009523C4"/>
    <w:rsid w:val="00952C48"/>
    <w:rsid w:val="00952EA8"/>
    <w:rsid w:val="00952F8D"/>
    <w:rsid w:val="0095300C"/>
    <w:rsid w:val="009530C2"/>
    <w:rsid w:val="00953127"/>
    <w:rsid w:val="00953221"/>
    <w:rsid w:val="00953512"/>
    <w:rsid w:val="0095359C"/>
    <w:rsid w:val="00953689"/>
    <w:rsid w:val="0095385D"/>
    <w:rsid w:val="00953998"/>
    <w:rsid w:val="009539A9"/>
    <w:rsid w:val="00953A00"/>
    <w:rsid w:val="00953A42"/>
    <w:rsid w:val="00953C73"/>
    <w:rsid w:val="00953D5E"/>
    <w:rsid w:val="00953F1A"/>
    <w:rsid w:val="0095426C"/>
    <w:rsid w:val="00954881"/>
    <w:rsid w:val="009548B6"/>
    <w:rsid w:val="009549C2"/>
    <w:rsid w:val="00954DE0"/>
    <w:rsid w:val="00954EEE"/>
    <w:rsid w:val="00954F91"/>
    <w:rsid w:val="0095504B"/>
    <w:rsid w:val="00955072"/>
    <w:rsid w:val="009552EC"/>
    <w:rsid w:val="00955343"/>
    <w:rsid w:val="009553D7"/>
    <w:rsid w:val="00955609"/>
    <w:rsid w:val="00955650"/>
    <w:rsid w:val="009557CF"/>
    <w:rsid w:val="00955A04"/>
    <w:rsid w:val="00955A0E"/>
    <w:rsid w:val="00955BA3"/>
    <w:rsid w:val="00955C78"/>
    <w:rsid w:val="00955D2C"/>
    <w:rsid w:val="00955E21"/>
    <w:rsid w:val="00955F7B"/>
    <w:rsid w:val="009565FA"/>
    <w:rsid w:val="009566F9"/>
    <w:rsid w:val="00956C8E"/>
    <w:rsid w:val="00956E5F"/>
    <w:rsid w:val="009575C3"/>
    <w:rsid w:val="009576C0"/>
    <w:rsid w:val="00957931"/>
    <w:rsid w:val="009579A6"/>
    <w:rsid w:val="00957C68"/>
    <w:rsid w:val="00957D08"/>
    <w:rsid w:val="00957E69"/>
    <w:rsid w:val="00957EAF"/>
    <w:rsid w:val="00960090"/>
    <w:rsid w:val="00960143"/>
    <w:rsid w:val="00960628"/>
    <w:rsid w:val="009606E5"/>
    <w:rsid w:val="009607AD"/>
    <w:rsid w:val="00960832"/>
    <w:rsid w:val="00960F68"/>
    <w:rsid w:val="00960FF9"/>
    <w:rsid w:val="00961078"/>
    <w:rsid w:val="009610A3"/>
    <w:rsid w:val="009617A0"/>
    <w:rsid w:val="009619C6"/>
    <w:rsid w:val="00961C1C"/>
    <w:rsid w:val="00961DE2"/>
    <w:rsid w:val="00961E8D"/>
    <w:rsid w:val="00962279"/>
    <w:rsid w:val="00962336"/>
    <w:rsid w:val="009626C2"/>
    <w:rsid w:val="00962A88"/>
    <w:rsid w:val="00962B8F"/>
    <w:rsid w:val="00962D65"/>
    <w:rsid w:val="00962EA4"/>
    <w:rsid w:val="00962F24"/>
    <w:rsid w:val="009631AB"/>
    <w:rsid w:val="009631AD"/>
    <w:rsid w:val="00963788"/>
    <w:rsid w:val="0096380E"/>
    <w:rsid w:val="00963A16"/>
    <w:rsid w:val="00963DEF"/>
    <w:rsid w:val="00963FCC"/>
    <w:rsid w:val="009640CB"/>
    <w:rsid w:val="00964326"/>
    <w:rsid w:val="0096445D"/>
    <w:rsid w:val="0096450D"/>
    <w:rsid w:val="009645FA"/>
    <w:rsid w:val="00964D07"/>
    <w:rsid w:val="00964E55"/>
    <w:rsid w:val="009652E5"/>
    <w:rsid w:val="0096598C"/>
    <w:rsid w:val="00965A12"/>
    <w:rsid w:val="00965CA3"/>
    <w:rsid w:val="00965D3A"/>
    <w:rsid w:val="009660C9"/>
    <w:rsid w:val="009662AD"/>
    <w:rsid w:val="00966566"/>
    <w:rsid w:val="0096667E"/>
    <w:rsid w:val="009667EB"/>
    <w:rsid w:val="0096685A"/>
    <w:rsid w:val="00966A21"/>
    <w:rsid w:val="00966D3E"/>
    <w:rsid w:val="00966E42"/>
    <w:rsid w:val="00966E5A"/>
    <w:rsid w:val="00966FB4"/>
    <w:rsid w:val="0096703E"/>
    <w:rsid w:val="009670DB"/>
    <w:rsid w:val="009671C5"/>
    <w:rsid w:val="00967426"/>
    <w:rsid w:val="009674AF"/>
    <w:rsid w:val="009674F2"/>
    <w:rsid w:val="0096754B"/>
    <w:rsid w:val="009675C4"/>
    <w:rsid w:val="009676BA"/>
    <w:rsid w:val="009677BB"/>
    <w:rsid w:val="00967C34"/>
    <w:rsid w:val="00967E8A"/>
    <w:rsid w:val="009705C4"/>
    <w:rsid w:val="0097085E"/>
    <w:rsid w:val="00970B76"/>
    <w:rsid w:val="00970D34"/>
    <w:rsid w:val="00970E0F"/>
    <w:rsid w:val="009710EB"/>
    <w:rsid w:val="0097121B"/>
    <w:rsid w:val="009712B8"/>
    <w:rsid w:val="00971321"/>
    <w:rsid w:val="009713B7"/>
    <w:rsid w:val="00971762"/>
    <w:rsid w:val="009719CB"/>
    <w:rsid w:val="00971BFE"/>
    <w:rsid w:val="00971D4A"/>
    <w:rsid w:val="00971EE5"/>
    <w:rsid w:val="009723CB"/>
    <w:rsid w:val="00972414"/>
    <w:rsid w:val="009727F2"/>
    <w:rsid w:val="009727F6"/>
    <w:rsid w:val="009729F8"/>
    <w:rsid w:val="00972D16"/>
    <w:rsid w:val="00972FC1"/>
    <w:rsid w:val="0097303C"/>
    <w:rsid w:val="009731F1"/>
    <w:rsid w:val="009732CA"/>
    <w:rsid w:val="0097341C"/>
    <w:rsid w:val="0097353C"/>
    <w:rsid w:val="009736D0"/>
    <w:rsid w:val="00973842"/>
    <w:rsid w:val="009738CE"/>
    <w:rsid w:val="00973A4D"/>
    <w:rsid w:val="00973AE1"/>
    <w:rsid w:val="00973BBC"/>
    <w:rsid w:val="00974203"/>
    <w:rsid w:val="009743E4"/>
    <w:rsid w:val="009745C4"/>
    <w:rsid w:val="0097462F"/>
    <w:rsid w:val="009748D3"/>
    <w:rsid w:val="00974974"/>
    <w:rsid w:val="009749B6"/>
    <w:rsid w:val="00974ACD"/>
    <w:rsid w:val="00974E0A"/>
    <w:rsid w:val="00974E1C"/>
    <w:rsid w:val="00974E58"/>
    <w:rsid w:val="00975117"/>
    <w:rsid w:val="0097512E"/>
    <w:rsid w:val="00975397"/>
    <w:rsid w:val="0097551A"/>
    <w:rsid w:val="009755E0"/>
    <w:rsid w:val="00975A8B"/>
    <w:rsid w:val="00975D4B"/>
    <w:rsid w:val="00975DE8"/>
    <w:rsid w:val="00975F33"/>
    <w:rsid w:val="0097618C"/>
    <w:rsid w:val="009762EE"/>
    <w:rsid w:val="00976415"/>
    <w:rsid w:val="0097646D"/>
    <w:rsid w:val="0097650E"/>
    <w:rsid w:val="009765EB"/>
    <w:rsid w:val="00976693"/>
    <w:rsid w:val="009767FE"/>
    <w:rsid w:val="00976A2F"/>
    <w:rsid w:val="00976B2E"/>
    <w:rsid w:val="00976B7B"/>
    <w:rsid w:val="00976BBE"/>
    <w:rsid w:val="00976E99"/>
    <w:rsid w:val="00976EC4"/>
    <w:rsid w:val="00976EF3"/>
    <w:rsid w:val="00976F63"/>
    <w:rsid w:val="009770D4"/>
    <w:rsid w:val="009770E7"/>
    <w:rsid w:val="0097761C"/>
    <w:rsid w:val="009776DA"/>
    <w:rsid w:val="00977A56"/>
    <w:rsid w:val="00977AB9"/>
    <w:rsid w:val="00977BDD"/>
    <w:rsid w:val="00980059"/>
    <w:rsid w:val="00980069"/>
    <w:rsid w:val="0098043E"/>
    <w:rsid w:val="0098044E"/>
    <w:rsid w:val="00980808"/>
    <w:rsid w:val="009808E2"/>
    <w:rsid w:val="00980C8C"/>
    <w:rsid w:val="00980CE8"/>
    <w:rsid w:val="00980F4A"/>
    <w:rsid w:val="00980F4C"/>
    <w:rsid w:val="0098132D"/>
    <w:rsid w:val="00981359"/>
    <w:rsid w:val="00981554"/>
    <w:rsid w:val="009815A5"/>
    <w:rsid w:val="00981ACA"/>
    <w:rsid w:val="00981DD2"/>
    <w:rsid w:val="00981F4C"/>
    <w:rsid w:val="00982064"/>
    <w:rsid w:val="00982323"/>
    <w:rsid w:val="0098279F"/>
    <w:rsid w:val="00982945"/>
    <w:rsid w:val="00982EBE"/>
    <w:rsid w:val="00982F79"/>
    <w:rsid w:val="00983201"/>
    <w:rsid w:val="00983243"/>
    <w:rsid w:val="00983616"/>
    <w:rsid w:val="00983636"/>
    <w:rsid w:val="0098375A"/>
    <w:rsid w:val="009838A3"/>
    <w:rsid w:val="009844F3"/>
    <w:rsid w:val="009846F5"/>
    <w:rsid w:val="0098477F"/>
    <w:rsid w:val="009847C6"/>
    <w:rsid w:val="00984807"/>
    <w:rsid w:val="009849F2"/>
    <w:rsid w:val="00984AAC"/>
    <w:rsid w:val="00984B25"/>
    <w:rsid w:val="00984D33"/>
    <w:rsid w:val="00984FC9"/>
    <w:rsid w:val="0098503D"/>
    <w:rsid w:val="0098526F"/>
    <w:rsid w:val="00985392"/>
    <w:rsid w:val="009853D7"/>
    <w:rsid w:val="00985695"/>
    <w:rsid w:val="009857A3"/>
    <w:rsid w:val="0098593C"/>
    <w:rsid w:val="00985BBD"/>
    <w:rsid w:val="00985E43"/>
    <w:rsid w:val="00985E68"/>
    <w:rsid w:val="009865D8"/>
    <w:rsid w:val="009865F7"/>
    <w:rsid w:val="00986618"/>
    <w:rsid w:val="009867E0"/>
    <w:rsid w:val="00986B3A"/>
    <w:rsid w:val="00986BAE"/>
    <w:rsid w:val="00986D13"/>
    <w:rsid w:val="00986E0C"/>
    <w:rsid w:val="00986EAF"/>
    <w:rsid w:val="009870D6"/>
    <w:rsid w:val="009871F4"/>
    <w:rsid w:val="009872C4"/>
    <w:rsid w:val="0098739F"/>
    <w:rsid w:val="009873DE"/>
    <w:rsid w:val="009875D1"/>
    <w:rsid w:val="009876EB"/>
    <w:rsid w:val="009878D7"/>
    <w:rsid w:val="009879C2"/>
    <w:rsid w:val="00987AB0"/>
    <w:rsid w:val="009900BE"/>
    <w:rsid w:val="0099043F"/>
    <w:rsid w:val="0099070F"/>
    <w:rsid w:val="009907E2"/>
    <w:rsid w:val="00990B10"/>
    <w:rsid w:val="00990D8C"/>
    <w:rsid w:val="00990E2E"/>
    <w:rsid w:val="00990F22"/>
    <w:rsid w:val="00990F92"/>
    <w:rsid w:val="0099137F"/>
    <w:rsid w:val="0099154D"/>
    <w:rsid w:val="00991989"/>
    <w:rsid w:val="009919DA"/>
    <w:rsid w:val="00991F20"/>
    <w:rsid w:val="00992076"/>
    <w:rsid w:val="00992104"/>
    <w:rsid w:val="0099220E"/>
    <w:rsid w:val="009927DE"/>
    <w:rsid w:val="00992BE6"/>
    <w:rsid w:val="00992D97"/>
    <w:rsid w:val="00992E30"/>
    <w:rsid w:val="00992F26"/>
    <w:rsid w:val="009930C8"/>
    <w:rsid w:val="00993641"/>
    <w:rsid w:val="00993922"/>
    <w:rsid w:val="00993956"/>
    <w:rsid w:val="00993CAA"/>
    <w:rsid w:val="00993E35"/>
    <w:rsid w:val="00994046"/>
    <w:rsid w:val="0099405A"/>
    <w:rsid w:val="0099450D"/>
    <w:rsid w:val="00994953"/>
    <w:rsid w:val="00994C11"/>
    <w:rsid w:val="00994D31"/>
    <w:rsid w:val="0099505C"/>
    <w:rsid w:val="00995062"/>
    <w:rsid w:val="0099526D"/>
    <w:rsid w:val="0099564C"/>
    <w:rsid w:val="009956D0"/>
    <w:rsid w:val="009957E2"/>
    <w:rsid w:val="00996D62"/>
    <w:rsid w:val="00996DD2"/>
    <w:rsid w:val="00996F58"/>
    <w:rsid w:val="00996FFF"/>
    <w:rsid w:val="009977DE"/>
    <w:rsid w:val="00997DC0"/>
    <w:rsid w:val="009A008E"/>
    <w:rsid w:val="009A0162"/>
    <w:rsid w:val="009A038A"/>
    <w:rsid w:val="009A0483"/>
    <w:rsid w:val="009A04B8"/>
    <w:rsid w:val="009A08FA"/>
    <w:rsid w:val="009A0A95"/>
    <w:rsid w:val="009A0D45"/>
    <w:rsid w:val="009A10E3"/>
    <w:rsid w:val="009A1348"/>
    <w:rsid w:val="009A1719"/>
    <w:rsid w:val="009A1908"/>
    <w:rsid w:val="009A1B64"/>
    <w:rsid w:val="009A1C57"/>
    <w:rsid w:val="009A1FD9"/>
    <w:rsid w:val="009A23A3"/>
    <w:rsid w:val="009A2802"/>
    <w:rsid w:val="009A2A71"/>
    <w:rsid w:val="009A2AEF"/>
    <w:rsid w:val="009A2CB4"/>
    <w:rsid w:val="009A2E32"/>
    <w:rsid w:val="009A3177"/>
    <w:rsid w:val="009A3659"/>
    <w:rsid w:val="009A394D"/>
    <w:rsid w:val="009A395B"/>
    <w:rsid w:val="009A3FDC"/>
    <w:rsid w:val="009A4105"/>
    <w:rsid w:val="009A412D"/>
    <w:rsid w:val="009A41F8"/>
    <w:rsid w:val="009A45EE"/>
    <w:rsid w:val="009A49C2"/>
    <w:rsid w:val="009A4B40"/>
    <w:rsid w:val="009A4BCB"/>
    <w:rsid w:val="009A4C59"/>
    <w:rsid w:val="009A4D0F"/>
    <w:rsid w:val="009A56D2"/>
    <w:rsid w:val="009A5B1F"/>
    <w:rsid w:val="009A5C44"/>
    <w:rsid w:val="009A5C6F"/>
    <w:rsid w:val="009A5F07"/>
    <w:rsid w:val="009A60F3"/>
    <w:rsid w:val="009A62B8"/>
    <w:rsid w:val="009A6528"/>
    <w:rsid w:val="009A666B"/>
    <w:rsid w:val="009A6AA9"/>
    <w:rsid w:val="009A6CC7"/>
    <w:rsid w:val="009A6D21"/>
    <w:rsid w:val="009A6E85"/>
    <w:rsid w:val="009A6EF7"/>
    <w:rsid w:val="009A70EB"/>
    <w:rsid w:val="009A733F"/>
    <w:rsid w:val="009A74A4"/>
    <w:rsid w:val="009A74F5"/>
    <w:rsid w:val="009A784B"/>
    <w:rsid w:val="009A7A4E"/>
    <w:rsid w:val="009A7AEB"/>
    <w:rsid w:val="009A7BB5"/>
    <w:rsid w:val="009A7C0A"/>
    <w:rsid w:val="009A7C7E"/>
    <w:rsid w:val="009A7F9F"/>
    <w:rsid w:val="009B0222"/>
    <w:rsid w:val="009B04F9"/>
    <w:rsid w:val="009B06E9"/>
    <w:rsid w:val="009B0825"/>
    <w:rsid w:val="009B0A09"/>
    <w:rsid w:val="009B0B79"/>
    <w:rsid w:val="009B0D32"/>
    <w:rsid w:val="009B0F2A"/>
    <w:rsid w:val="009B15B7"/>
    <w:rsid w:val="009B1A5A"/>
    <w:rsid w:val="009B1C91"/>
    <w:rsid w:val="009B2033"/>
    <w:rsid w:val="009B240B"/>
    <w:rsid w:val="009B257E"/>
    <w:rsid w:val="009B25B7"/>
    <w:rsid w:val="009B2689"/>
    <w:rsid w:val="009B299C"/>
    <w:rsid w:val="009B2F30"/>
    <w:rsid w:val="009B304D"/>
    <w:rsid w:val="009B30DD"/>
    <w:rsid w:val="009B3144"/>
    <w:rsid w:val="009B34CC"/>
    <w:rsid w:val="009B35EA"/>
    <w:rsid w:val="009B360A"/>
    <w:rsid w:val="009B364C"/>
    <w:rsid w:val="009B3A18"/>
    <w:rsid w:val="009B3A1A"/>
    <w:rsid w:val="009B3A97"/>
    <w:rsid w:val="009B4114"/>
    <w:rsid w:val="009B4278"/>
    <w:rsid w:val="009B446F"/>
    <w:rsid w:val="009B4837"/>
    <w:rsid w:val="009B4AF5"/>
    <w:rsid w:val="009B4DA0"/>
    <w:rsid w:val="009B4E11"/>
    <w:rsid w:val="009B4E6B"/>
    <w:rsid w:val="009B50AE"/>
    <w:rsid w:val="009B5629"/>
    <w:rsid w:val="009B56AE"/>
    <w:rsid w:val="009B5ACA"/>
    <w:rsid w:val="009B5D11"/>
    <w:rsid w:val="009B5E50"/>
    <w:rsid w:val="009B5E70"/>
    <w:rsid w:val="009B5FD1"/>
    <w:rsid w:val="009B661E"/>
    <w:rsid w:val="009B6858"/>
    <w:rsid w:val="009B6B76"/>
    <w:rsid w:val="009B6C3D"/>
    <w:rsid w:val="009B6D64"/>
    <w:rsid w:val="009B6F14"/>
    <w:rsid w:val="009B7670"/>
    <w:rsid w:val="009B7742"/>
    <w:rsid w:val="009B78DF"/>
    <w:rsid w:val="009B79C2"/>
    <w:rsid w:val="009B7B4E"/>
    <w:rsid w:val="009B7DB8"/>
    <w:rsid w:val="009C00DF"/>
    <w:rsid w:val="009C0171"/>
    <w:rsid w:val="009C0291"/>
    <w:rsid w:val="009C0357"/>
    <w:rsid w:val="009C0535"/>
    <w:rsid w:val="009C06FF"/>
    <w:rsid w:val="009C07FB"/>
    <w:rsid w:val="009C0938"/>
    <w:rsid w:val="009C1096"/>
    <w:rsid w:val="009C1303"/>
    <w:rsid w:val="009C132A"/>
    <w:rsid w:val="009C13A1"/>
    <w:rsid w:val="009C166D"/>
    <w:rsid w:val="009C1795"/>
    <w:rsid w:val="009C1817"/>
    <w:rsid w:val="009C1A02"/>
    <w:rsid w:val="009C1B17"/>
    <w:rsid w:val="009C1F35"/>
    <w:rsid w:val="009C2378"/>
    <w:rsid w:val="009C260D"/>
    <w:rsid w:val="009C2965"/>
    <w:rsid w:val="009C2A56"/>
    <w:rsid w:val="009C2D1F"/>
    <w:rsid w:val="009C30B2"/>
    <w:rsid w:val="009C344E"/>
    <w:rsid w:val="009C3699"/>
    <w:rsid w:val="009C3703"/>
    <w:rsid w:val="009C389F"/>
    <w:rsid w:val="009C3C19"/>
    <w:rsid w:val="009C3C96"/>
    <w:rsid w:val="009C3CFB"/>
    <w:rsid w:val="009C423F"/>
    <w:rsid w:val="009C46F4"/>
    <w:rsid w:val="009C4937"/>
    <w:rsid w:val="009C4AC0"/>
    <w:rsid w:val="009C4F22"/>
    <w:rsid w:val="009C57AF"/>
    <w:rsid w:val="009C5B3A"/>
    <w:rsid w:val="009C5E88"/>
    <w:rsid w:val="009C5F71"/>
    <w:rsid w:val="009C6065"/>
    <w:rsid w:val="009C6459"/>
    <w:rsid w:val="009C64D5"/>
    <w:rsid w:val="009C65BE"/>
    <w:rsid w:val="009C6735"/>
    <w:rsid w:val="009C68AA"/>
    <w:rsid w:val="009C6B42"/>
    <w:rsid w:val="009C6CD7"/>
    <w:rsid w:val="009C7323"/>
    <w:rsid w:val="009C7636"/>
    <w:rsid w:val="009C7788"/>
    <w:rsid w:val="009C7933"/>
    <w:rsid w:val="009C7EB9"/>
    <w:rsid w:val="009C7F87"/>
    <w:rsid w:val="009C7F8A"/>
    <w:rsid w:val="009D005B"/>
    <w:rsid w:val="009D0337"/>
    <w:rsid w:val="009D036D"/>
    <w:rsid w:val="009D04C3"/>
    <w:rsid w:val="009D08CD"/>
    <w:rsid w:val="009D0DD7"/>
    <w:rsid w:val="009D0EAE"/>
    <w:rsid w:val="009D1137"/>
    <w:rsid w:val="009D11A9"/>
    <w:rsid w:val="009D13C8"/>
    <w:rsid w:val="009D165A"/>
    <w:rsid w:val="009D170E"/>
    <w:rsid w:val="009D172C"/>
    <w:rsid w:val="009D1AAA"/>
    <w:rsid w:val="009D1AE8"/>
    <w:rsid w:val="009D1F0A"/>
    <w:rsid w:val="009D1F7B"/>
    <w:rsid w:val="009D1FEF"/>
    <w:rsid w:val="009D2106"/>
    <w:rsid w:val="009D24BF"/>
    <w:rsid w:val="009D2518"/>
    <w:rsid w:val="009D2579"/>
    <w:rsid w:val="009D316D"/>
    <w:rsid w:val="009D3236"/>
    <w:rsid w:val="009D32E4"/>
    <w:rsid w:val="009D3416"/>
    <w:rsid w:val="009D3575"/>
    <w:rsid w:val="009D3BC0"/>
    <w:rsid w:val="009D3BF6"/>
    <w:rsid w:val="009D3C83"/>
    <w:rsid w:val="009D3E6C"/>
    <w:rsid w:val="009D3F62"/>
    <w:rsid w:val="009D3F83"/>
    <w:rsid w:val="009D40E6"/>
    <w:rsid w:val="009D419A"/>
    <w:rsid w:val="009D427A"/>
    <w:rsid w:val="009D429A"/>
    <w:rsid w:val="009D42DC"/>
    <w:rsid w:val="009D4413"/>
    <w:rsid w:val="009D479F"/>
    <w:rsid w:val="009D4A31"/>
    <w:rsid w:val="009D4AB7"/>
    <w:rsid w:val="009D4BF2"/>
    <w:rsid w:val="009D4E4C"/>
    <w:rsid w:val="009D53D9"/>
    <w:rsid w:val="009D5413"/>
    <w:rsid w:val="009D5431"/>
    <w:rsid w:val="009D5886"/>
    <w:rsid w:val="009D5C3B"/>
    <w:rsid w:val="009D5E0E"/>
    <w:rsid w:val="009D63F3"/>
    <w:rsid w:val="009D659B"/>
    <w:rsid w:val="009D6BD1"/>
    <w:rsid w:val="009D6E7B"/>
    <w:rsid w:val="009D73F8"/>
    <w:rsid w:val="009D74EF"/>
    <w:rsid w:val="009D7EC6"/>
    <w:rsid w:val="009E0498"/>
    <w:rsid w:val="009E05A1"/>
    <w:rsid w:val="009E07C6"/>
    <w:rsid w:val="009E0D48"/>
    <w:rsid w:val="009E0E4F"/>
    <w:rsid w:val="009E0FC2"/>
    <w:rsid w:val="009E10C2"/>
    <w:rsid w:val="009E1122"/>
    <w:rsid w:val="009E124E"/>
    <w:rsid w:val="009E138B"/>
    <w:rsid w:val="009E16F6"/>
    <w:rsid w:val="009E194A"/>
    <w:rsid w:val="009E1BB8"/>
    <w:rsid w:val="009E1CC5"/>
    <w:rsid w:val="009E1E94"/>
    <w:rsid w:val="009E227A"/>
    <w:rsid w:val="009E2696"/>
    <w:rsid w:val="009E2A9A"/>
    <w:rsid w:val="009E2AF0"/>
    <w:rsid w:val="009E323A"/>
    <w:rsid w:val="009E336B"/>
    <w:rsid w:val="009E3752"/>
    <w:rsid w:val="009E3A75"/>
    <w:rsid w:val="009E3A78"/>
    <w:rsid w:val="009E3AC5"/>
    <w:rsid w:val="009E3D6E"/>
    <w:rsid w:val="009E3F00"/>
    <w:rsid w:val="009E41FB"/>
    <w:rsid w:val="009E451E"/>
    <w:rsid w:val="009E4795"/>
    <w:rsid w:val="009E48DF"/>
    <w:rsid w:val="009E497B"/>
    <w:rsid w:val="009E499C"/>
    <w:rsid w:val="009E4AAA"/>
    <w:rsid w:val="009E4C5E"/>
    <w:rsid w:val="009E4C78"/>
    <w:rsid w:val="009E4D24"/>
    <w:rsid w:val="009E4DEE"/>
    <w:rsid w:val="009E4E3A"/>
    <w:rsid w:val="009E4EEC"/>
    <w:rsid w:val="009E50B5"/>
    <w:rsid w:val="009E51DE"/>
    <w:rsid w:val="009E53F2"/>
    <w:rsid w:val="009E561E"/>
    <w:rsid w:val="009E59CD"/>
    <w:rsid w:val="009E5A3B"/>
    <w:rsid w:val="009E5D56"/>
    <w:rsid w:val="009E5D98"/>
    <w:rsid w:val="009E5DB0"/>
    <w:rsid w:val="009E5DC3"/>
    <w:rsid w:val="009E611A"/>
    <w:rsid w:val="009E635C"/>
    <w:rsid w:val="009E656F"/>
    <w:rsid w:val="009E65FD"/>
    <w:rsid w:val="009E6830"/>
    <w:rsid w:val="009E6A54"/>
    <w:rsid w:val="009E6C87"/>
    <w:rsid w:val="009E6D65"/>
    <w:rsid w:val="009E7249"/>
    <w:rsid w:val="009E74FE"/>
    <w:rsid w:val="009E751C"/>
    <w:rsid w:val="009E787D"/>
    <w:rsid w:val="009E78A8"/>
    <w:rsid w:val="009E7940"/>
    <w:rsid w:val="009E7C09"/>
    <w:rsid w:val="009E7C27"/>
    <w:rsid w:val="009E7EB7"/>
    <w:rsid w:val="009F0120"/>
    <w:rsid w:val="009F01E9"/>
    <w:rsid w:val="009F035E"/>
    <w:rsid w:val="009F05B8"/>
    <w:rsid w:val="009F093B"/>
    <w:rsid w:val="009F0A86"/>
    <w:rsid w:val="009F0B03"/>
    <w:rsid w:val="009F0FA0"/>
    <w:rsid w:val="009F11BE"/>
    <w:rsid w:val="009F1425"/>
    <w:rsid w:val="009F17AB"/>
    <w:rsid w:val="009F20D3"/>
    <w:rsid w:val="009F226B"/>
    <w:rsid w:val="009F23F0"/>
    <w:rsid w:val="009F26DD"/>
    <w:rsid w:val="009F2810"/>
    <w:rsid w:val="009F293E"/>
    <w:rsid w:val="009F2D7D"/>
    <w:rsid w:val="009F2EF6"/>
    <w:rsid w:val="009F2FB1"/>
    <w:rsid w:val="009F3034"/>
    <w:rsid w:val="009F37A0"/>
    <w:rsid w:val="009F3ABD"/>
    <w:rsid w:val="009F3C61"/>
    <w:rsid w:val="009F4122"/>
    <w:rsid w:val="009F443E"/>
    <w:rsid w:val="009F4C18"/>
    <w:rsid w:val="009F4EDB"/>
    <w:rsid w:val="009F506D"/>
    <w:rsid w:val="009F51A9"/>
    <w:rsid w:val="009F5270"/>
    <w:rsid w:val="009F52F4"/>
    <w:rsid w:val="009F5385"/>
    <w:rsid w:val="009F55A8"/>
    <w:rsid w:val="009F58F9"/>
    <w:rsid w:val="009F5A81"/>
    <w:rsid w:val="009F5DA8"/>
    <w:rsid w:val="009F5FCE"/>
    <w:rsid w:val="009F6527"/>
    <w:rsid w:val="009F6689"/>
    <w:rsid w:val="009F687D"/>
    <w:rsid w:val="009F6A45"/>
    <w:rsid w:val="009F6A94"/>
    <w:rsid w:val="009F6B55"/>
    <w:rsid w:val="009F6C55"/>
    <w:rsid w:val="009F6F34"/>
    <w:rsid w:val="009F731D"/>
    <w:rsid w:val="009F7671"/>
    <w:rsid w:val="009F78A6"/>
    <w:rsid w:val="009F78DF"/>
    <w:rsid w:val="009F7A10"/>
    <w:rsid w:val="009F7ED9"/>
    <w:rsid w:val="009F7F6F"/>
    <w:rsid w:val="00A00739"/>
    <w:rsid w:val="00A00BC6"/>
    <w:rsid w:val="00A0111D"/>
    <w:rsid w:val="00A0125A"/>
    <w:rsid w:val="00A01ADC"/>
    <w:rsid w:val="00A02097"/>
    <w:rsid w:val="00A020C6"/>
    <w:rsid w:val="00A025F7"/>
    <w:rsid w:val="00A026DD"/>
    <w:rsid w:val="00A0285F"/>
    <w:rsid w:val="00A02A16"/>
    <w:rsid w:val="00A02ED2"/>
    <w:rsid w:val="00A02F10"/>
    <w:rsid w:val="00A02F69"/>
    <w:rsid w:val="00A03013"/>
    <w:rsid w:val="00A03135"/>
    <w:rsid w:val="00A033B4"/>
    <w:rsid w:val="00A039D5"/>
    <w:rsid w:val="00A03A2C"/>
    <w:rsid w:val="00A03B66"/>
    <w:rsid w:val="00A03DC6"/>
    <w:rsid w:val="00A040A9"/>
    <w:rsid w:val="00A0413E"/>
    <w:rsid w:val="00A041F7"/>
    <w:rsid w:val="00A043F0"/>
    <w:rsid w:val="00A04D37"/>
    <w:rsid w:val="00A04DD3"/>
    <w:rsid w:val="00A04F7F"/>
    <w:rsid w:val="00A053B7"/>
    <w:rsid w:val="00A0554F"/>
    <w:rsid w:val="00A058E2"/>
    <w:rsid w:val="00A05B39"/>
    <w:rsid w:val="00A05B63"/>
    <w:rsid w:val="00A05CD8"/>
    <w:rsid w:val="00A05D59"/>
    <w:rsid w:val="00A0656D"/>
    <w:rsid w:val="00A066FB"/>
    <w:rsid w:val="00A06784"/>
    <w:rsid w:val="00A067F1"/>
    <w:rsid w:val="00A06834"/>
    <w:rsid w:val="00A07589"/>
    <w:rsid w:val="00A0761A"/>
    <w:rsid w:val="00A07629"/>
    <w:rsid w:val="00A07694"/>
    <w:rsid w:val="00A07818"/>
    <w:rsid w:val="00A07C8C"/>
    <w:rsid w:val="00A07F87"/>
    <w:rsid w:val="00A10024"/>
    <w:rsid w:val="00A1002B"/>
    <w:rsid w:val="00A10311"/>
    <w:rsid w:val="00A10551"/>
    <w:rsid w:val="00A108AA"/>
    <w:rsid w:val="00A10961"/>
    <w:rsid w:val="00A10D6A"/>
    <w:rsid w:val="00A10DBC"/>
    <w:rsid w:val="00A113E3"/>
    <w:rsid w:val="00A114C9"/>
    <w:rsid w:val="00A11533"/>
    <w:rsid w:val="00A11753"/>
    <w:rsid w:val="00A11C09"/>
    <w:rsid w:val="00A11C9D"/>
    <w:rsid w:val="00A11CA9"/>
    <w:rsid w:val="00A11E5F"/>
    <w:rsid w:val="00A12694"/>
    <w:rsid w:val="00A127EA"/>
    <w:rsid w:val="00A1283F"/>
    <w:rsid w:val="00A12876"/>
    <w:rsid w:val="00A12DAF"/>
    <w:rsid w:val="00A12DE1"/>
    <w:rsid w:val="00A12EBC"/>
    <w:rsid w:val="00A12F76"/>
    <w:rsid w:val="00A13072"/>
    <w:rsid w:val="00A131A1"/>
    <w:rsid w:val="00A133E2"/>
    <w:rsid w:val="00A13466"/>
    <w:rsid w:val="00A134A3"/>
    <w:rsid w:val="00A13A90"/>
    <w:rsid w:val="00A13AB1"/>
    <w:rsid w:val="00A13CF7"/>
    <w:rsid w:val="00A1409F"/>
    <w:rsid w:val="00A1427F"/>
    <w:rsid w:val="00A145D7"/>
    <w:rsid w:val="00A1468F"/>
    <w:rsid w:val="00A14718"/>
    <w:rsid w:val="00A14C59"/>
    <w:rsid w:val="00A15643"/>
    <w:rsid w:val="00A159C7"/>
    <w:rsid w:val="00A15C05"/>
    <w:rsid w:val="00A160DE"/>
    <w:rsid w:val="00A162B8"/>
    <w:rsid w:val="00A16331"/>
    <w:rsid w:val="00A163BD"/>
    <w:rsid w:val="00A164A8"/>
    <w:rsid w:val="00A16834"/>
    <w:rsid w:val="00A1688E"/>
    <w:rsid w:val="00A168E5"/>
    <w:rsid w:val="00A16B7F"/>
    <w:rsid w:val="00A16BF4"/>
    <w:rsid w:val="00A16ECD"/>
    <w:rsid w:val="00A1717D"/>
    <w:rsid w:val="00A17613"/>
    <w:rsid w:val="00A179CB"/>
    <w:rsid w:val="00A17B3F"/>
    <w:rsid w:val="00A17C30"/>
    <w:rsid w:val="00A17F60"/>
    <w:rsid w:val="00A20144"/>
    <w:rsid w:val="00A20213"/>
    <w:rsid w:val="00A2047D"/>
    <w:rsid w:val="00A20816"/>
    <w:rsid w:val="00A2091F"/>
    <w:rsid w:val="00A20D7E"/>
    <w:rsid w:val="00A212B3"/>
    <w:rsid w:val="00A21626"/>
    <w:rsid w:val="00A21B1B"/>
    <w:rsid w:val="00A21BEB"/>
    <w:rsid w:val="00A21D89"/>
    <w:rsid w:val="00A22084"/>
    <w:rsid w:val="00A22524"/>
    <w:rsid w:val="00A226DA"/>
    <w:rsid w:val="00A22847"/>
    <w:rsid w:val="00A22F71"/>
    <w:rsid w:val="00A2355A"/>
    <w:rsid w:val="00A2378D"/>
    <w:rsid w:val="00A23BD0"/>
    <w:rsid w:val="00A23CEA"/>
    <w:rsid w:val="00A23FC5"/>
    <w:rsid w:val="00A2410F"/>
    <w:rsid w:val="00A2441A"/>
    <w:rsid w:val="00A2472C"/>
    <w:rsid w:val="00A248CD"/>
    <w:rsid w:val="00A24D0D"/>
    <w:rsid w:val="00A253A2"/>
    <w:rsid w:val="00A25499"/>
    <w:rsid w:val="00A254A7"/>
    <w:rsid w:val="00A259A0"/>
    <w:rsid w:val="00A259DD"/>
    <w:rsid w:val="00A25C0A"/>
    <w:rsid w:val="00A25E5E"/>
    <w:rsid w:val="00A26105"/>
    <w:rsid w:val="00A2613F"/>
    <w:rsid w:val="00A261C5"/>
    <w:rsid w:val="00A261C9"/>
    <w:rsid w:val="00A262EA"/>
    <w:rsid w:val="00A264A9"/>
    <w:rsid w:val="00A26801"/>
    <w:rsid w:val="00A26DD0"/>
    <w:rsid w:val="00A272B2"/>
    <w:rsid w:val="00A27300"/>
    <w:rsid w:val="00A2731D"/>
    <w:rsid w:val="00A2758B"/>
    <w:rsid w:val="00A275F0"/>
    <w:rsid w:val="00A27940"/>
    <w:rsid w:val="00A27B8C"/>
    <w:rsid w:val="00A27F6C"/>
    <w:rsid w:val="00A305BC"/>
    <w:rsid w:val="00A30BDF"/>
    <w:rsid w:val="00A30FDD"/>
    <w:rsid w:val="00A31454"/>
    <w:rsid w:val="00A3147D"/>
    <w:rsid w:val="00A3151E"/>
    <w:rsid w:val="00A31610"/>
    <w:rsid w:val="00A31612"/>
    <w:rsid w:val="00A31943"/>
    <w:rsid w:val="00A31BEA"/>
    <w:rsid w:val="00A32268"/>
    <w:rsid w:val="00A322A6"/>
    <w:rsid w:val="00A32535"/>
    <w:rsid w:val="00A32C3A"/>
    <w:rsid w:val="00A32E82"/>
    <w:rsid w:val="00A3301B"/>
    <w:rsid w:val="00A3305B"/>
    <w:rsid w:val="00A33198"/>
    <w:rsid w:val="00A33C32"/>
    <w:rsid w:val="00A33C45"/>
    <w:rsid w:val="00A33F21"/>
    <w:rsid w:val="00A34388"/>
    <w:rsid w:val="00A343F2"/>
    <w:rsid w:val="00A3448C"/>
    <w:rsid w:val="00A34A8A"/>
    <w:rsid w:val="00A34B0B"/>
    <w:rsid w:val="00A35203"/>
    <w:rsid w:val="00A353F2"/>
    <w:rsid w:val="00A35546"/>
    <w:rsid w:val="00A35955"/>
    <w:rsid w:val="00A359AB"/>
    <w:rsid w:val="00A35B45"/>
    <w:rsid w:val="00A35BFF"/>
    <w:rsid w:val="00A36331"/>
    <w:rsid w:val="00A364CA"/>
    <w:rsid w:val="00A36839"/>
    <w:rsid w:val="00A3692B"/>
    <w:rsid w:val="00A36D89"/>
    <w:rsid w:val="00A36F48"/>
    <w:rsid w:val="00A370D0"/>
    <w:rsid w:val="00A37103"/>
    <w:rsid w:val="00A37123"/>
    <w:rsid w:val="00A37610"/>
    <w:rsid w:val="00A37645"/>
    <w:rsid w:val="00A37752"/>
    <w:rsid w:val="00A378CD"/>
    <w:rsid w:val="00A37902"/>
    <w:rsid w:val="00A37C05"/>
    <w:rsid w:val="00A40043"/>
    <w:rsid w:val="00A400B3"/>
    <w:rsid w:val="00A4046B"/>
    <w:rsid w:val="00A408BA"/>
    <w:rsid w:val="00A409A2"/>
    <w:rsid w:val="00A40A67"/>
    <w:rsid w:val="00A40A79"/>
    <w:rsid w:val="00A40F88"/>
    <w:rsid w:val="00A41144"/>
    <w:rsid w:val="00A4142A"/>
    <w:rsid w:val="00A41497"/>
    <w:rsid w:val="00A41625"/>
    <w:rsid w:val="00A418D7"/>
    <w:rsid w:val="00A41A27"/>
    <w:rsid w:val="00A41AFD"/>
    <w:rsid w:val="00A41E27"/>
    <w:rsid w:val="00A41F30"/>
    <w:rsid w:val="00A41F76"/>
    <w:rsid w:val="00A42214"/>
    <w:rsid w:val="00A42499"/>
    <w:rsid w:val="00A425B9"/>
    <w:rsid w:val="00A4262E"/>
    <w:rsid w:val="00A42717"/>
    <w:rsid w:val="00A4272B"/>
    <w:rsid w:val="00A42817"/>
    <w:rsid w:val="00A429BF"/>
    <w:rsid w:val="00A42A3F"/>
    <w:rsid w:val="00A42EA9"/>
    <w:rsid w:val="00A42ECB"/>
    <w:rsid w:val="00A4318E"/>
    <w:rsid w:val="00A432C4"/>
    <w:rsid w:val="00A4335E"/>
    <w:rsid w:val="00A434C3"/>
    <w:rsid w:val="00A4373E"/>
    <w:rsid w:val="00A43888"/>
    <w:rsid w:val="00A438AA"/>
    <w:rsid w:val="00A438FC"/>
    <w:rsid w:val="00A43C7B"/>
    <w:rsid w:val="00A43CD2"/>
    <w:rsid w:val="00A43D87"/>
    <w:rsid w:val="00A43D88"/>
    <w:rsid w:val="00A4408A"/>
    <w:rsid w:val="00A4429D"/>
    <w:rsid w:val="00A44988"/>
    <w:rsid w:val="00A450A7"/>
    <w:rsid w:val="00A45224"/>
    <w:rsid w:val="00A45339"/>
    <w:rsid w:val="00A456A0"/>
    <w:rsid w:val="00A456E7"/>
    <w:rsid w:val="00A459BE"/>
    <w:rsid w:val="00A45A03"/>
    <w:rsid w:val="00A45A80"/>
    <w:rsid w:val="00A45CFA"/>
    <w:rsid w:val="00A45DF4"/>
    <w:rsid w:val="00A46666"/>
    <w:rsid w:val="00A4673B"/>
    <w:rsid w:val="00A46754"/>
    <w:rsid w:val="00A46870"/>
    <w:rsid w:val="00A46EAC"/>
    <w:rsid w:val="00A47245"/>
    <w:rsid w:val="00A47246"/>
    <w:rsid w:val="00A47261"/>
    <w:rsid w:val="00A4777E"/>
    <w:rsid w:val="00A47B9B"/>
    <w:rsid w:val="00A47D93"/>
    <w:rsid w:val="00A47EB2"/>
    <w:rsid w:val="00A47ECE"/>
    <w:rsid w:val="00A47FFC"/>
    <w:rsid w:val="00A50590"/>
    <w:rsid w:val="00A5094C"/>
    <w:rsid w:val="00A509ED"/>
    <w:rsid w:val="00A50A99"/>
    <w:rsid w:val="00A50F3C"/>
    <w:rsid w:val="00A5115F"/>
    <w:rsid w:val="00A51215"/>
    <w:rsid w:val="00A5141C"/>
    <w:rsid w:val="00A514B4"/>
    <w:rsid w:val="00A51719"/>
    <w:rsid w:val="00A519F6"/>
    <w:rsid w:val="00A51AE4"/>
    <w:rsid w:val="00A51F8D"/>
    <w:rsid w:val="00A520B1"/>
    <w:rsid w:val="00A52161"/>
    <w:rsid w:val="00A52205"/>
    <w:rsid w:val="00A52759"/>
    <w:rsid w:val="00A52850"/>
    <w:rsid w:val="00A52FFD"/>
    <w:rsid w:val="00A53335"/>
    <w:rsid w:val="00A5371C"/>
    <w:rsid w:val="00A53A4D"/>
    <w:rsid w:val="00A53AE3"/>
    <w:rsid w:val="00A53BA4"/>
    <w:rsid w:val="00A53D76"/>
    <w:rsid w:val="00A53E40"/>
    <w:rsid w:val="00A53E99"/>
    <w:rsid w:val="00A53EF8"/>
    <w:rsid w:val="00A5403C"/>
    <w:rsid w:val="00A54049"/>
    <w:rsid w:val="00A5404B"/>
    <w:rsid w:val="00A540E7"/>
    <w:rsid w:val="00A541D3"/>
    <w:rsid w:val="00A54255"/>
    <w:rsid w:val="00A54510"/>
    <w:rsid w:val="00A54869"/>
    <w:rsid w:val="00A54904"/>
    <w:rsid w:val="00A549C3"/>
    <w:rsid w:val="00A54A54"/>
    <w:rsid w:val="00A54FBC"/>
    <w:rsid w:val="00A5510F"/>
    <w:rsid w:val="00A55373"/>
    <w:rsid w:val="00A55537"/>
    <w:rsid w:val="00A5567B"/>
    <w:rsid w:val="00A55860"/>
    <w:rsid w:val="00A55BE9"/>
    <w:rsid w:val="00A55E2F"/>
    <w:rsid w:val="00A55EF7"/>
    <w:rsid w:val="00A55F74"/>
    <w:rsid w:val="00A56304"/>
    <w:rsid w:val="00A563F2"/>
    <w:rsid w:val="00A56416"/>
    <w:rsid w:val="00A56623"/>
    <w:rsid w:val="00A56B40"/>
    <w:rsid w:val="00A56D79"/>
    <w:rsid w:val="00A56E81"/>
    <w:rsid w:val="00A5702A"/>
    <w:rsid w:val="00A575F1"/>
    <w:rsid w:val="00A57688"/>
    <w:rsid w:val="00A576CB"/>
    <w:rsid w:val="00A5782A"/>
    <w:rsid w:val="00A57FEA"/>
    <w:rsid w:val="00A602BE"/>
    <w:rsid w:val="00A6034C"/>
    <w:rsid w:val="00A60434"/>
    <w:rsid w:val="00A605A9"/>
    <w:rsid w:val="00A60772"/>
    <w:rsid w:val="00A6082E"/>
    <w:rsid w:val="00A60D96"/>
    <w:rsid w:val="00A60E49"/>
    <w:rsid w:val="00A60F59"/>
    <w:rsid w:val="00A60F6B"/>
    <w:rsid w:val="00A61158"/>
    <w:rsid w:val="00A61A9B"/>
    <w:rsid w:val="00A6231C"/>
    <w:rsid w:val="00A6254C"/>
    <w:rsid w:val="00A62A59"/>
    <w:rsid w:val="00A62ABF"/>
    <w:rsid w:val="00A62E61"/>
    <w:rsid w:val="00A63328"/>
    <w:rsid w:val="00A63A0F"/>
    <w:rsid w:val="00A63A7D"/>
    <w:rsid w:val="00A63C29"/>
    <w:rsid w:val="00A63D6F"/>
    <w:rsid w:val="00A63FE6"/>
    <w:rsid w:val="00A645DE"/>
    <w:rsid w:val="00A646AA"/>
    <w:rsid w:val="00A647EB"/>
    <w:rsid w:val="00A64AF7"/>
    <w:rsid w:val="00A64EDC"/>
    <w:rsid w:val="00A64F4B"/>
    <w:rsid w:val="00A65164"/>
    <w:rsid w:val="00A6529F"/>
    <w:rsid w:val="00A6530A"/>
    <w:rsid w:val="00A65C3B"/>
    <w:rsid w:val="00A65D4B"/>
    <w:rsid w:val="00A65E83"/>
    <w:rsid w:val="00A660C9"/>
    <w:rsid w:val="00A662C9"/>
    <w:rsid w:val="00A66443"/>
    <w:rsid w:val="00A66771"/>
    <w:rsid w:val="00A667EC"/>
    <w:rsid w:val="00A66888"/>
    <w:rsid w:val="00A669B8"/>
    <w:rsid w:val="00A66AE9"/>
    <w:rsid w:val="00A66C19"/>
    <w:rsid w:val="00A671DC"/>
    <w:rsid w:val="00A67476"/>
    <w:rsid w:val="00A674C7"/>
    <w:rsid w:val="00A675D6"/>
    <w:rsid w:val="00A676B8"/>
    <w:rsid w:val="00A67945"/>
    <w:rsid w:val="00A67A1C"/>
    <w:rsid w:val="00A67A93"/>
    <w:rsid w:val="00A67B64"/>
    <w:rsid w:val="00A67BBC"/>
    <w:rsid w:val="00A67D38"/>
    <w:rsid w:val="00A67D3E"/>
    <w:rsid w:val="00A67DCE"/>
    <w:rsid w:val="00A700F1"/>
    <w:rsid w:val="00A702C7"/>
    <w:rsid w:val="00A707C3"/>
    <w:rsid w:val="00A70886"/>
    <w:rsid w:val="00A708A3"/>
    <w:rsid w:val="00A70925"/>
    <w:rsid w:val="00A709C4"/>
    <w:rsid w:val="00A71233"/>
    <w:rsid w:val="00A71461"/>
    <w:rsid w:val="00A71487"/>
    <w:rsid w:val="00A717F2"/>
    <w:rsid w:val="00A71FA8"/>
    <w:rsid w:val="00A72DE0"/>
    <w:rsid w:val="00A72E29"/>
    <w:rsid w:val="00A72FA8"/>
    <w:rsid w:val="00A7306A"/>
    <w:rsid w:val="00A732E1"/>
    <w:rsid w:val="00A73411"/>
    <w:rsid w:val="00A735C2"/>
    <w:rsid w:val="00A7389C"/>
    <w:rsid w:val="00A73EDA"/>
    <w:rsid w:val="00A73FA1"/>
    <w:rsid w:val="00A741AD"/>
    <w:rsid w:val="00A74544"/>
    <w:rsid w:val="00A74D3B"/>
    <w:rsid w:val="00A74E55"/>
    <w:rsid w:val="00A74F80"/>
    <w:rsid w:val="00A751FC"/>
    <w:rsid w:val="00A753FF"/>
    <w:rsid w:val="00A7546C"/>
    <w:rsid w:val="00A75568"/>
    <w:rsid w:val="00A755D0"/>
    <w:rsid w:val="00A7565F"/>
    <w:rsid w:val="00A75B3C"/>
    <w:rsid w:val="00A75D31"/>
    <w:rsid w:val="00A76668"/>
    <w:rsid w:val="00A769F2"/>
    <w:rsid w:val="00A76A09"/>
    <w:rsid w:val="00A76A21"/>
    <w:rsid w:val="00A77000"/>
    <w:rsid w:val="00A770D8"/>
    <w:rsid w:val="00A77168"/>
    <w:rsid w:val="00A774CD"/>
    <w:rsid w:val="00A7759E"/>
    <w:rsid w:val="00A77610"/>
    <w:rsid w:val="00A77ADC"/>
    <w:rsid w:val="00A77C0A"/>
    <w:rsid w:val="00A77CC0"/>
    <w:rsid w:val="00A8007A"/>
    <w:rsid w:val="00A800A5"/>
    <w:rsid w:val="00A8010D"/>
    <w:rsid w:val="00A8092F"/>
    <w:rsid w:val="00A80B77"/>
    <w:rsid w:val="00A80CBD"/>
    <w:rsid w:val="00A81194"/>
    <w:rsid w:val="00A8196C"/>
    <w:rsid w:val="00A81F4E"/>
    <w:rsid w:val="00A81F4F"/>
    <w:rsid w:val="00A82093"/>
    <w:rsid w:val="00A82281"/>
    <w:rsid w:val="00A822C1"/>
    <w:rsid w:val="00A823A7"/>
    <w:rsid w:val="00A824A4"/>
    <w:rsid w:val="00A8259C"/>
    <w:rsid w:val="00A82702"/>
    <w:rsid w:val="00A8274C"/>
    <w:rsid w:val="00A827FE"/>
    <w:rsid w:val="00A83031"/>
    <w:rsid w:val="00A83166"/>
    <w:rsid w:val="00A8376B"/>
    <w:rsid w:val="00A83ED9"/>
    <w:rsid w:val="00A83F9B"/>
    <w:rsid w:val="00A842BE"/>
    <w:rsid w:val="00A844A6"/>
    <w:rsid w:val="00A84619"/>
    <w:rsid w:val="00A8482D"/>
    <w:rsid w:val="00A849AA"/>
    <w:rsid w:val="00A84AD3"/>
    <w:rsid w:val="00A84BF9"/>
    <w:rsid w:val="00A850B1"/>
    <w:rsid w:val="00A852E3"/>
    <w:rsid w:val="00A85324"/>
    <w:rsid w:val="00A85332"/>
    <w:rsid w:val="00A854AC"/>
    <w:rsid w:val="00A856CD"/>
    <w:rsid w:val="00A85978"/>
    <w:rsid w:val="00A85EF6"/>
    <w:rsid w:val="00A86031"/>
    <w:rsid w:val="00A86120"/>
    <w:rsid w:val="00A8646F"/>
    <w:rsid w:val="00A86495"/>
    <w:rsid w:val="00A8656B"/>
    <w:rsid w:val="00A86A25"/>
    <w:rsid w:val="00A86D2A"/>
    <w:rsid w:val="00A86E49"/>
    <w:rsid w:val="00A86F1E"/>
    <w:rsid w:val="00A86FAF"/>
    <w:rsid w:val="00A8725A"/>
    <w:rsid w:val="00A8746E"/>
    <w:rsid w:val="00A874E1"/>
    <w:rsid w:val="00A87712"/>
    <w:rsid w:val="00A87735"/>
    <w:rsid w:val="00A877EB"/>
    <w:rsid w:val="00A87911"/>
    <w:rsid w:val="00A9016E"/>
    <w:rsid w:val="00A901E0"/>
    <w:rsid w:val="00A903C2"/>
    <w:rsid w:val="00A906FF"/>
    <w:rsid w:val="00A90D68"/>
    <w:rsid w:val="00A9132D"/>
    <w:rsid w:val="00A914AA"/>
    <w:rsid w:val="00A91570"/>
    <w:rsid w:val="00A915F2"/>
    <w:rsid w:val="00A9177A"/>
    <w:rsid w:val="00A91B13"/>
    <w:rsid w:val="00A91E22"/>
    <w:rsid w:val="00A92017"/>
    <w:rsid w:val="00A9204E"/>
    <w:rsid w:val="00A922B6"/>
    <w:rsid w:val="00A92836"/>
    <w:rsid w:val="00A928FD"/>
    <w:rsid w:val="00A92A85"/>
    <w:rsid w:val="00A92AC9"/>
    <w:rsid w:val="00A92C55"/>
    <w:rsid w:val="00A92E40"/>
    <w:rsid w:val="00A932E9"/>
    <w:rsid w:val="00A933DA"/>
    <w:rsid w:val="00A9364F"/>
    <w:rsid w:val="00A93853"/>
    <w:rsid w:val="00A93D7B"/>
    <w:rsid w:val="00A93DF7"/>
    <w:rsid w:val="00A93F55"/>
    <w:rsid w:val="00A93FA0"/>
    <w:rsid w:val="00A942BB"/>
    <w:rsid w:val="00A94323"/>
    <w:rsid w:val="00A94347"/>
    <w:rsid w:val="00A94456"/>
    <w:rsid w:val="00A945B4"/>
    <w:rsid w:val="00A94E7D"/>
    <w:rsid w:val="00A951B2"/>
    <w:rsid w:val="00A954E8"/>
    <w:rsid w:val="00A9588B"/>
    <w:rsid w:val="00A958F9"/>
    <w:rsid w:val="00A95E14"/>
    <w:rsid w:val="00A95E2C"/>
    <w:rsid w:val="00A95E54"/>
    <w:rsid w:val="00A95E60"/>
    <w:rsid w:val="00A95FBA"/>
    <w:rsid w:val="00A96145"/>
    <w:rsid w:val="00A96239"/>
    <w:rsid w:val="00A96350"/>
    <w:rsid w:val="00A9641C"/>
    <w:rsid w:val="00A96A25"/>
    <w:rsid w:val="00A96B45"/>
    <w:rsid w:val="00A96E63"/>
    <w:rsid w:val="00A97617"/>
    <w:rsid w:val="00A977C8"/>
    <w:rsid w:val="00A9785F"/>
    <w:rsid w:val="00A978B0"/>
    <w:rsid w:val="00A97A2A"/>
    <w:rsid w:val="00A97D09"/>
    <w:rsid w:val="00A97F0B"/>
    <w:rsid w:val="00AA00A9"/>
    <w:rsid w:val="00AA0126"/>
    <w:rsid w:val="00AA01D8"/>
    <w:rsid w:val="00AA01EA"/>
    <w:rsid w:val="00AA0392"/>
    <w:rsid w:val="00AA03EF"/>
    <w:rsid w:val="00AA04DF"/>
    <w:rsid w:val="00AA079E"/>
    <w:rsid w:val="00AA0E14"/>
    <w:rsid w:val="00AA0E8A"/>
    <w:rsid w:val="00AA0F23"/>
    <w:rsid w:val="00AA123B"/>
    <w:rsid w:val="00AA155F"/>
    <w:rsid w:val="00AA17D2"/>
    <w:rsid w:val="00AA18D0"/>
    <w:rsid w:val="00AA1982"/>
    <w:rsid w:val="00AA1A02"/>
    <w:rsid w:val="00AA1B4D"/>
    <w:rsid w:val="00AA1F3C"/>
    <w:rsid w:val="00AA2093"/>
    <w:rsid w:val="00AA21F0"/>
    <w:rsid w:val="00AA23C8"/>
    <w:rsid w:val="00AA2568"/>
    <w:rsid w:val="00AA263D"/>
    <w:rsid w:val="00AA2757"/>
    <w:rsid w:val="00AA2B19"/>
    <w:rsid w:val="00AA32D2"/>
    <w:rsid w:val="00AA3640"/>
    <w:rsid w:val="00AA384A"/>
    <w:rsid w:val="00AA3A56"/>
    <w:rsid w:val="00AA3C7E"/>
    <w:rsid w:val="00AA3D7D"/>
    <w:rsid w:val="00AA424C"/>
    <w:rsid w:val="00AA42CC"/>
    <w:rsid w:val="00AA47A8"/>
    <w:rsid w:val="00AA482E"/>
    <w:rsid w:val="00AA49AD"/>
    <w:rsid w:val="00AA4A08"/>
    <w:rsid w:val="00AA4A78"/>
    <w:rsid w:val="00AA4CD0"/>
    <w:rsid w:val="00AA4F20"/>
    <w:rsid w:val="00AA4F45"/>
    <w:rsid w:val="00AA4F5E"/>
    <w:rsid w:val="00AA52C4"/>
    <w:rsid w:val="00AA541A"/>
    <w:rsid w:val="00AA55FD"/>
    <w:rsid w:val="00AA599C"/>
    <w:rsid w:val="00AA5BEF"/>
    <w:rsid w:val="00AA5CF7"/>
    <w:rsid w:val="00AA5DB0"/>
    <w:rsid w:val="00AA5E86"/>
    <w:rsid w:val="00AA5F66"/>
    <w:rsid w:val="00AA5F95"/>
    <w:rsid w:val="00AA6067"/>
    <w:rsid w:val="00AA6088"/>
    <w:rsid w:val="00AA6424"/>
    <w:rsid w:val="00AA654E"/>
    <w:rsid w:val="00AA6802"/>
    <w:rsid w:val="00AA69FD"/>
    <w:rsid w:val="00AA6A3E"/>
    <w:rsid w:val="00AA6A5A"/>
    <w:rsid w:val="00AA6C18"/>
    <w:rsid w:val="00AA6D0F"/>
    <w:rsid w:val="00AA6FF4"/>
    <w:rsid w:val="00AA7217"/>
    <w:rsid w:val="00AA7750"/>
    <w:rsid w:val="00AA7C86"/>
    <w:rsid w:val="00AB03AF"/>
    <w:rsid w:val="00AB04A8"/>
    <w:rsid w:val="00AB04BA"/>
    <w:rsid w:val="00AB05F4"/>
    <w:rsid w:val="00AB06AB"/>
    <w:rsid w:val="00AB07DF"/>
    <w:rsid w:val="00AB0AB7"/>
    <w:rsid w:val="00AB0AD8"/>
    <w:rsid w:val="00AB0D31"/>
    <w:rsid w:val="00AB0F24"/>
    <w:rsid w:val="00AB10D0"/>
    <w:rsid w:val="00AB10D5"/>
    <w:rsid w:val="00AB12A3"/>
    <w:rsid w:val="00AB130A"/>
    <w:rsid w:val="00AB13A2"/>
    <w:rsid w:val="00AB1DF7"/>
    <w:rsid w:val="00AB2193"/>
    <w:rsid w:val="00AB22E9"/>
    <w:rsid w:val="00AB2305"/>
    <w:rsid w:val="00AB2676"/>
    <w:rsid w:val="00AB26D5"/>
    <w:rsid w:val="00AB286F"/>
    <w:rsid w:val="00AB326C"/>
    <w:rsid w:val="00AB3359"/>
    <w:rsid w:val="00AB335D"/>
    <w:rsid w:val="00AB3504"/>
    <w:rsid w:val="00AB3789"/>
    <w:rsid w:val="00AB3951"/>
    <w:rsid w:val="00AB397B"/>
    <w:rsid w:val="00AB3AAD"/>
    <w:rsid w:val="00AB4301"/>
    <w:rsid w:val="00AB4536"/>
    <w:rsid w:val="00AB4854"/>
    <w:rsid w:val="00AB4882"/>
    <w:rsid w:val="00AB48FE"/>
    <w:rsid w:val="00AB4A3E"/>
    <w:rsid w:val="00AB4E05"/>
    <w:rsid w:val="00AB4FCC"/>
    <w:rsid w:val="00AB51C1"/>
    <w:rsid w:val="00AB5219"/>
    <w:rsid w:val="00AB5224"/>
    <w:rsid w:val="00AB52F2"/>
    <w:rsid w:val="00AB532B"/>
    <w:rsid w:val="00AB53D2"/>
    <w:rsid w:val="00AB5501"/>
    <w:rsid w:val="00AB581D"/>
    <w:rsid w:val="00AB5943"/>
    <w:rsid w:val="00AB5AD3"/>
    <w:rsid w:val="00AB5B2B"/>
    <w:rsid w:val="00AB5DDD"/>
    <w:rsid w:val="00AB5F65"/>
    <w:rsid w:val="00AB5F9D"/>
    <w:rsid w:val="00AB60E7"/>
    <w:rsid w:val="00AB61A7"/>
    <w:rsid w:val="00AB66AE"/>
    <w:rsid w:val="00AB66B2"/>
    <w:rsid w:val="00AB66CD"/>
    <w:rsid w:val="00AB6A7E"/>
    <w:rsid w:val="00AB6CF3"/>
    <w:rsid w:val="00AB6D40"/>
    <w:rsid w:val="00AB6E77"/>
    <w:rsid w:val="00AB6E97"/>
    <w:rsid w:val="00AB6F3F"/>
    <w:rsid w:val="00AB707F"/>
    <w:rsid w:val="00AB72DA"/>
    <w:rsid w:val="00AB757D"/>
    <w:rsid w:val="00AB75A7"/>
    <w:rsid w:val="00AB75C3"/>
    <w:rsid w:val="00AB7997"/>
    <w:rsid w:val="00AB7B42"/>
    <w:rsid w:val="00AB7BF3"/>
    <w:rsid w:val="00AB7F66"/>
    <w:rsid w:val="00AC0521"/>
    <w:rsid w:val="00AC0531"/>
    <w:rsid w:val="00AC0611"/>
    <w:rsid w:val="00AC0BF3"/>
    <w:rsid w:val="00AC1183"/>
    <w:rsid w:val="00AC1357"/>
    <w:rsid w:val="00AC1512"/>
    <w:rsid w:val="00AC1AD2"/>
    <w:rsid w:val="00AC1D9F"/>
    <w:rsid w:val="00AC1E8A"/>
    <w:rsid w:val="00AC1FF5"/>
    <w:rsid w:val="00AC20A7"/>
    <w:rsid w:val="00AC2179"/>
    <w:rsid w:val="00AC2212"/>
    <w:rsid w:val="00AC233B"/>
    <w:rsid w:val="00AC234F"/>
    <w:rsid w:val="00AC284A"/>
    <w:rsid w:val="00AC2A06"/>
    <w:rsid w:val="00AC2F89"/>
    <w:rsid w:val="00AC2FF9"/>
    <w:rsid w:val="00AC31D2"/>
    <w:rsid w:val="00AC3211"/>
    <w:rsid w:val="00AC363C"/>
    <w:rsid w:val="00AC36C3"/>
    <w:rsid w:val="00AC37AD"/>
    <w:rsid w:val="00AC3A30"/>
    <w:rsid w:val="00AC3A6A"/>
    <w:rsid w:val="00AC3EF6"/>
    <w:rsid w:val="00AC3FAF"/>
    <w:rsid w:val="00AC4577"/>
    <w:rsid w:val="00AC4987"/>
    <w:rsid w:val="00AC49C9"/>
    <w:rsid w:val="00AC4ABE"/>
    <w:rsid w:val="00AC4ECA"/>
    <w:rsid w:val="00AC5076"/>
    <w:rsid w:val="00AC5132"/>
    <w:rsid w:val="00AC5215"/>
    <w:rsid w:val="00AC5413"/>
    <w:rsid w:val="00AC5560"/>
    <w:rsid w:val="00AC55F8"/>
    <w:rsid w:val="00AC5AAA"/>
    <w:rsid w:val="00AC5B5B"/>
    <w:rsid w:val="00AC5DD1"/>
    <w:rsid w:val="00AC5E76"/>
    <w:rsid w:val="00AC5F24"/>
    <w:rsid w:val="00AC5F29"/>
    <w:rsid w:val="00AC638A"/>
    <w:rsid w:val="00AC686B"/>
    <w:rsid w:val="00AC69E4"/>
    <w:rsid w:val="00AC69F4"/>
    <w:rsid w:val="00AC6A58"/>
    <w:rsid w:val="00AC6B7A"/>
    <w:rsid w:val="00AC758F"/>
    <w:rsid w:val="00AC78E4"/>
    <w:rsid w:val="00AC7CBE"/>
    <w:rsid w:val="00AC7F31"/>
    <w:rsid w:val="00AC7F70"/>
    <w:rsid w:val="00AD02E6"/>
    <w:rsid w:val="00AD035A"/>
    <w:rsid w:val="00AD0A60"/>
    <w:rsid w:val="00AD110F"/>
    <w:rsid w:val="00AD1349"/>
    <w:rsid w:val="00AD13EC"/>
    <w:rsid w:val="00AD1423"/>
    <w:rsid w:val="00AD16F9"/>
    <w:rsid w:val="00AD1A87"/>
    <w:rsid w:val="00AD1B0F"/>
    <w:rsid w:val="00AD1C6C"/>
    <w:rsid w:val="00AD1CEA"/>
    <w:rsid w:val="00AD1DA8"/>
    <w:rsid w:val="00AD2048"/>
    <w:rsid w:val="00AD2294"/>
    <w:rsid w:val="00AD2354"/>
    <w:rsid w:val="00AD25EF"/>
    <w:rsid w:val="00AD2716"/>
    <w:rsid w:val="00AD277E"/>
    <w:rsid w:val="00AD28CA"/>
    <w:rsid w:val="00AD2EA0"/>
    <w:rsid w:val="00AD30CC"/>
    <w:rsid w:val="00AD3245"/>
    <w:rsid w:val="00AD33EA"/>
    <w:rsid w:val="00AD3613"/>
    <w:rsid w:val="00AD3990"/>
    <w:rsid w:val="00AD3B06"/>
    <w:rsid w:val="00AD3E30"/>
    <w:rsid w:val="00AD3FA4"/>
    <w:rsid w:val="00AD3FC3"/>
    <w:rsid w:val="00AD41FE"/>
    <w:rsid w:val="00AD4292"/>
    <w:rsid w:val="00AD4357"/>
    <w:rsid w:val="00AD4A5A"/>
    <w:rsid w:val="00AD4FC5"/>
    <w:rsid w:val="00AD50BA"/>
    <w:rsid w:val="00AD51F9"/>
    <w:rsid w:val="00AD5376"/>
    <w:rsid w:val="00AD5472"/>
    <w:rsid w:val="00AD557E"/>
    <w:rsid w:val="00AD55C5"/>
    <w:rsid w:val="00AD55DE"/>
    <w:rsid w:val="00AD5760"/>
    <w:rsid w:val="00AD5818"/>
    <w:rsid w:val="00AD5A6C"/>
    <w:rsid w:val="00AD5D9E"/>
    <w:rsid w:val="00AD5E06"/>
    <w:rsid w:val="00AD5E7B"/>
    <w:rsid w:val="00AD5E8C"/>
    <w:rsid w:val="00AD6121"/>
    <w:rsid w:val="00AD63DD"/>
    <w:rsid w:val="00AD66DB"/>
    <w:rsid w:val="00AD6787"/>
    <w:rsid w:val="00AD696C"/>
    <w:rsid w:val="00AD6D51"/>
    <w:rsid w:val="00AD6F31"/>
    <w:rsid w:val="00AD6F7C"/>
    <w:rsid w:val="00AD72BF"/>
    <w:rsid w:val="00AD7662"/>
    <w:rsid w:val="00AD77FE"/>
    <w:rsid w:val="00AD7972"/>
    <w:rsid w:val="00AD7AAE"/>
    <w:rsid w:val="00AD7DE6"/>
    <w:rsid w:val="00AD7FC7"/>
    <w:rsid w:val="00AE008E"/>
    <w:rsid w:val="00AE02A5"/>
    <w:rsid w:val="00AE0602"/>
    <w:rsid w:val="00AE0728"/>
    <w:rsid w:val="00AE0960"/>
    <w:rsid w:val="00AE0F3F"/>
    <w:rsid w:val="00AE0FE0"/>
    <w:rsid w:val="00AE1194"/>
    <w:rsid w:val="00AE1509"/>
    <w:rsid w:val="00AE152F"/>
    <w:rsid w:val="00AE155E"/>
    <w:rsid w:val="00AE1738"/>
    <w:rsid w:val="00AE175D"/>
    <w:rsid w:val="00AE179D"/>
    <w:rsid w:val="00AE184A"/>
    <w:rsid w:val="00AE1B0B"/>
    <w:rsid w:val="00AE1BF7"/>
    <w:rsid w:val="00AE228A"/>
    <w:rsid w:val="00AE22F8"/>
    <w:rsid w:val="00AE2313"/>
    <w:rsid w:val="00AE236C"/>
    <w:rsid w:val="00AE25D7"/>
    <w:rsid w:val="00AE269F"/>
    <w:rsid w:val="00AE2861"/>
    <w:rsid w:val="00AE29B2"/>
    <w:rsid w:val="00AE2BD2"/>
    <w:rsid w:val="00AE2D08"/>
    <w:rsid w:val="00AE2DD1"/>
    <w:rsid w:val="00AE3298"/>
    <w:rsid w:val="00AE3349"/>
    <w:rsid w:val="00AE34B2"/>
    <w:rsid w:val="00AE366D"/>
    <w:rsid w:val="00AE395A"/>
    <w:rsid w:val="00AE3A83"/>
    <w:rsid w:val="00AE3BB6"/>
    <w:rsid w:val="00AE3C40"/>
    <w:rsid w:val="00AE3E7D"/>
    <w:rsid w:val="00AE41DB"/>
    <w:rsid w:val="00AE41EE"/>
    <w:rsid w:val="00AE4217"/>
    <w:rsid w:val="00AE4483"/>
    <w:rsid w:val="00AE46A4"/>
    <w:rsid w:val="00AE4721"/>
    <w:rsid w:val="00AE4745"/>
    <w:rsid w:val="00AE4C65"/>
    <w:rsid w:val="00AE5095"/>
    <w:rsid w:val="00AE5162"/>
    <w:rsid w:val="00AE5305"/>
    <w:rsid w:val="00AE53EF"/>
    <w:rsid w:val="00AE5CE0"/>
    <w:rsid w:val="00AE6094"/>
    <w:rsid w:val="00AE60C5"/>
    <w:rsid w:val="00AE6B8A"/>
    <w:rsid w:val="00AE6BF0"/>
    <w:rsid w:val="00AE7B32"/>
    <w:rsid w:val="00AF00F1"/>
    <w:rsid w:val="00AF01B6"/>
    <w:rsid w:val="00AF0425"/>
    <w:rsid w:val="00AF0692"/>
    <w:rsid w:val="00AF0A0C"/>
    <w:rsid w:val="00AF0CE8"/>
    <w:rsid w:val="00AF0DBC"/>
    <w:rsid w:val="00AF139F"/>
    <w:rsid w:val="00AF13DE"/>
    <w:rsid w:val="00AF1464"/>
    <w:rsid w:val="00AF1745"/>
    <w:rsid w:val="00AF179B"/>
    <w:rsid w:val="00AF186A"/>
    <w:rsid w:val="00AF1B01"/>
    <w:rsid w:val="00AF1D7D"/>
    <w:rsid w:val="00AF1DB6"/>
    <w:rsid w:val="00AF1E06"/>
    <w:rsid w:val="00AF1E79"/>
    <w:rsid w:val="00AF20BC"/>
    <w:rsid w:val="00AF2515"/>
    <w:rsid w:val="00AF27C1"/>
    <w:rsid w:val="00AF2CF0"/>
    <w:rsid w:val="00AF2D16"/>
    <w:rsid w:val="00AF2EAA"/>
    <w:rsid w:val="00AF30BB"/>
    <w:rsid w:val="00AF351D"/>
    <w:rsid w:val="00AF3828"/>
    <w:rsid w:val="00AF38AC"/>
    <w:rsid w:val="00AF3979"/>
    <w:rsid w:val="00AF3C92"/>
    <w:rsid w:val="00AF3E56"/>
    <w:rsid w:val="00AF40C5"/>
    <w:rsid w:val="00AF428B"/>
    <w:rsid w:val="00AF42D5"/>
    <w:rsid w:val="00AF4424"/>
    <w:rsid w:val="00AF4760"/>
    <w:rsid w:val="00AF4946"/>
    <w:rsid w:val="00AF4B27"/>
    <w:rsid w:val="00AF4B30"/>
    <w:rsid w:val="00AF4F7F"/>
    <w:rsid w:val="00AF5281"/>
    <w:rsid w:val="00AF53B1"/>
    <w:rsid w:val="00AF58A6"/>
    <w:rsid w:val="00AF59D0"/>
    <w:rsid w:val="00AF59DF"/>
    <w:rsid w:val="00AF5D65"/>
    <w:rsid w:val="00AF61A8"/>
    <w:rsid w:val="00AF6258"/>
    <w:rsid w:val="00AF64BC"/>
    <w:rsid w:val="00AF67E0"/>
    <w:rsid w:val="00AF6841"/>
    <w:rsid w:val="00AF6AD4"/>
    <w:rsid w:val="00AF6BAD"/>
    <w:rsid w:val="00AF6CF3"/>
    <w:rsid w:val="00AF6D3B"/>
    <w:rsid w:val="00AF6D71"/>
    <w:rsid w:val="00AF7266"/>
    <w:rsid w:val="00AF736F"/>
    <w:rsid w:val="00AF7727"/>
    <w:rsid w:val="00AF7B5B"/>
    <w:rsid w:val="00AF7E2E"/>
    <w:rsid w:val="00B00145"/>
    <w:rsid w:val="00B003CE"/>
    <w:rsid w:val="00B00513"/>
    <w:rsid w:val="00B00612"/>
    <w:rsid w:val="00B00934"/>
    <w:rsid w:val="00B00C4A"/>
    <w:rsid w:val="00B00CBF"/>
    <w:rsid w:val="00B00CDD"/>
    <w:rsid w:val="00B00DC9"/>
    <w:rsid w:val="00B00EAE"/>
    <w:rsid w:val="00B01179"/>
    <w:rsid w:val="00B012CF"/>
    <w:rsid w:val="00B012D3"/>
    <w:rsid w:val="00B0133C"/>
    <w:rsid w:val="00B0137B"/>
    <w:rsid w:val="00B015FC"/>
    <w:rsid w:val="00B01746"/>
    <w:rsid w:val="00B0216E"/>
    <w:rsid w:val="00B023ED"/>
    <w:rsid w:val="00B02478"/>
    <w:rsid w:val="00B02840"/>
    <w:rsid w:val="00B02951"/>
    <w:rsid w:val="00B02B2B"/>
    <w:rsid w:val="00B02E22"/>
    <w:rsid w:val="00B03261"/>
    <w:rsid w:val="00B0362A"/>
    <w:rsid w:val="00B038E2"/>
    <w:rsid w:val="00B03AC9"/>
    <w:rsid w:val="00B03B55"/>
    <w:rsid w:val="00B03D10"/>
    <w:rsid w:val="00B03D8F"/>
    <w:rsid w:val="00B040C8"/>
    <w:rsid w:val="00B0426B"/>
    <w:rsid w:val="00B045F7"/>
    <w:rsid w:val="00B048CF"/>
    <w:rsid w:val="00B04DD7"/>
    <w:rsid w:val="00B04E45"/>
    <w:rsid w:val="00B04F5D"/>
    <w:rsid w:val="00B050B0"/>
    <w:rsid w:val="00B053A9"/>
    <w:rsid w:val="00B0549C"/>
    <w:rsid w:val="00B056DF"/>
    <w:rsid w:val="00B05C4C"/>
    <w:rsid w:val="00B05C54"/>
    <w:rsid w:val="00B05F47"/>
    <w:rsid w:val="00B0629C"/>
    <w:rsid w:val="00B063A3"/>
    <w:rsid w:val="00B06529"/>
    <w:rsid w:val="00B06741"/>
    <w:rsid w:val="00B06891"/>
    <w:rsid w:val="00B06899"/>
    <w:rsid w:val="00B06AAE"/>
    <w:rsid w:val="00B06B73"/>
    <w:rsid w:val="00B0721D"/>
    <w:rsid w:val="00B073A6"/>
    <w:rsid w:val="00B077AE"/>
    <w:rsid w:val="00B07CD8"/>
    <w:rsid w:val="00B07EEB"/>
    <w:rsid w:val="00B103F9"/>
    <w:rsid w:val="00B1063B"/>
    <w:rsid w:val="00B10848"/>
    <w:rsid w:val="00B108E5"/>
    <w:rsid w:val="00B10CE3"/>
    <w:rsid w:val="00B10CE4"/>
    <w:rsid w:val="00B10DA1"/>
    <w:rsid w:val="00B10DDD"/>
    <w:rsid w:val="00B10EAF"/>
    <w:rsid w:val="00B11075"/>
    <w:rsid w:val="00B113AD"/>
    <w:rsid w:val="00B117F6"/>
    <w:rsid w:val="00B11816"/>
    <w:rsid w:val="00B11A03"/>
    <w:rsid w:val="00B1231C"/>
    <w:rsid w:val="00B127CF"/>
    <w:rsid w:val="00B12882"/>
    <w:rsid w:val="00B129D7"/>
    <w:rsid w:val="00B12EBD"/>
    <w:rsid w:val="00B133B1"/>
    <w:rsid w:val="00B1346D"/>
    <w:rsid w:val="00B136F5"/>
    <w:rsid w:val="00B13751"/>
    <w:rsid w:val="00B137EE"/>
    <w:rsid w:val="00B13B57"/>
    <w:rsid w:val="00B13B93"/>
    <w:rsid w:val="00B13B9D"/>
    <w:rsid w:val="00B13CC8"/>
    <w:rsid w:val="00B13D2B"/>
    <w:rsid w:val="00B140E4"/>
    <w:rsid w:val="00B14204"/>
    <w:rsid w:val="00B1453E"/>
    <w:rsid w:val="00B145EB"/>
    <w:rsid w:val="00B14BD3"/>
    <w:rsid w:val="00B14C0B"/>
    <w:rsid w:val="00B14CAB"/>
    <w:rsid w:val="00B14CF6"/>
    <w:rsid w:val="00B14D7D"/>
    <w:rsid w:val="00B14DA4"/>
    <w:rsid w:val="00B151CC"/>
    <w:rsid w:val="00B153B4"/>
    <w:rsid w:val="00B1571B"/>
    <w:rsid w:val="00B1583E"/>
    <w:rsid w:val="00B15C63"/>
    <w:rsid w:val="00B15CB0"/>
    <w:rsid w:val="00B15CFC"/>
    <w:rsid w:val="00B15DB6"/>
    <w:rsid w:val="00B1659C"/>
    <w:rsid w:val="00B1664E"/>
    <w:rsid w:val="00B1677C"/>
    <w:rsid w:val="00B1689D"/>
    <w:rsid w:val="00B169C7"/>
    <w:rsid w:val="00B16C41"/>
    <w:rsid w:val="00B16D1F"/>
    <w:rsid w:val="00B16F59"/>
    <w:rsid w:val="00B16FB5"/>
    <w:rsid w:val="00B17023"/>
    <w:rsid w:val="00B17079"/>
    <w:rsid w:val="00B17769"/>
    <w:rsid w:val="00B17AF5"/>
    <w:rsid w:val="00B17BCB"/>
    <w:rsid w:val="00B20174"/>
    <w:rsid w:val="00B2029C"/>
    <w:rsid w:val="00B204B7"/>
    <w:rsid w:val="00B20654"/>
    <w:rsid w:val="00B20C5B"/>
    <w:rsid w:val="00B20D98"/>
    <w:rsid w:val="00B20FA4"/>
    <w:rsid w:val="00B214BF"/>
    <w:rsid w:val="00B2157B"/>
    <w:rsid w:val="00B21754"/>
    <w:rsid w:val="00B21854"/>
    <w:rsid w:val="00B21939"/>
    <w:rsid w:val="00B21B11"/>
    <w:rsid w:val="00B22238"/>
    <w:rsid w:val="00B222E3"/>
    <w:rsid w:val="00B223FD"/>
    <w:rsid w:val="00B227AA"/>
    <w:rsid w:val="00B2299F"/>
    <w:rsid w:val="00B229CB"/>
    <w:rsid w:val="00B22DCF"/>
    <w:rsid w:val="00B22E18"/>
    <w:rsid w:val="00B231B9"/>
    <w:rsid w:val="00B232FD"/>
    <w:rsid w:val="00B235FB"/>
    <w:rsid w:val="00B23897"/>
    <w:rsid w:val="00B23A70"/>
    <w:rsid w:val="00B23B5A"/>
    <w:rsid w:val="00B23C68"/>
    <w:rsid w:val="00B23CCB"/>
    <w:rsid w:val="00B24CFC"/>
    <w:rsid w:val="00B24F06"/>
    <w:rsid w:val="00B25301"/>
    <w:rsid w:val="00B253F8"/>
    <w:rsid w:val="00B25475"/>
    <w:rsid w:val="00B25909"/>
    <w:rsid w:val="00B259E8"/>
    <w:rsid w:val="00B25BB0"/>
    <w:rsid w:val="00B25D94"/>
    <w:rsid w:val="00B25E09"/>
    <w:rsid w:val="00B2635F"/>
    <w:rsid w:val="00B26393"/>
    <w:rsid w:val="00B26590"/>
    <w:rsid w:val="00B267AE"/>
    <w:rsid w:val="00B267FD"/>
    <w:rsid w:val="00B268A2"/>
    <w:rsid w:val="00B26F02"/>
    <w:rsid w:val="00B27424"/>
    <w:rsid w:val="00B2753D"/>
    <w:rsid w:val="00B2784A"/>
    <w:rsid w:val="00B27DA1"/>
    <w:rsid w:val="00B30100"/>
    <w:rsid w:val="00B30120"/>
    <w:rsid w:val="00B30220"/>
    <w:rsid w:val="00B30443"/>
    <w:rsid w:val="00B30945"/>
    <w:rsid w:val="00B3099C"/>
    <w:rsid w:val="00B3110A"/>
    <w:rsid w:val="00B311AD"/>
    <w:rsid w:val="00B31366"/>
    <w:rsid w:val="00B31547"/>
    <w:rsid w:val="00B317AF"/>
    <w:rsid w:val="00B31861"/>
    <w:rsid w:val="00B31DDD"/>
    <w:rsid w:val="00B32138"/>
    <w:rsid w:val="00B3222F"/>
    <w:rsid w:val="00B32274"/>
    <w:rsid w:val="00B32381"/>
    <w:rsid w:val="00B32392"/>
    <w:rsid w:val="00B326E8"/>
    <w:rsid w:val="00B32BE8"/>
    <w:rsid w:val="00B32C42"/>
    <w:rsid w:val="00B32C88"/>
    <w:rsid w:val="00B32D4E"/>
    <w:rsid w:val="00B3304B"/>
    <w:rsid w:val="00B33150"/>
    <w:rsid w:val="00B3344A"/>
    <w:rsid w:val="00B33802"/>
    <w:rsid w:val="00B3381D"/>
    <w:rsid w:val="00B33930"/>
    <w:rsid w:val="00B33956"/>
    <w:rsid w:val="00B33C67"/>
    <w:rsid w:val="00B33E81"/>
    <w:rsid w:val="00B34003"/>
    <w:rsid w:val="00B3451C"/>
    <w:rsid w:val="00B3462B"/>
    <w:rsid w:val="00B346CB"/>
    <w:rsid w:val="00B349A2"/>
    <w:rsid w:val="00B34B74"/>
    <w:rsid w:val="00B34DD9"/>
    <w:rsid w:val="00B35041"/>
    <w:rsid w:val="00B350DD"/>
    <w:rsid w:val="00B35256"/>
    <w:rsid w:val="00B353E9"/>
    <w:rsid w:val="00B35830"/>
    <w:rsid w:val="00B35AD9"/>
    <w:rsid w:val="00B3608A"/>
    <w:rsid w:val="00B36286"/>
    <w:rsid w:val="00B36422"/>
    <w:rsid w:val="00B364EC"/>
    <w:rsid w:val="00B36691"/>
    <w:rsid w:val="00B36779"/>
    <w:rsid w:val="00B36A18"/>
    <w:rsid w:val="00B36B66"/>
    <w:rsid w:val="00B371B2"/>
    <w:rsid w:val="00B37762"/>
    <w:rsid w:val="00B37B3E"/>
    <w:rsid w:val="00B37CE6"/>
    <w:rsid w:val="00B37FEF"/>
    <w:rsid w:val="00B40062"/>
    <w:rsid w:val="00B405BB"/>
    <w:rsid w:val="00B405C9"/>
    <w:rsid w:val="00B407F0"/>
    <w:rsid w:val="00B40829"/>
    <w:rsid w:val="00B4093B"/>
    <w:rsid w:val="00B40991"/>
    <w:rsid w:val="00B40C25"/>
    <w:rsid w:val="00B40C29"/>
    <w:rsid w:val="00B40D82"/>
    <w:rsid w:val="00B41117"/>
    <w:rsid w:val="00B4125B"/>
    <w:rsid w:val="00B41408"/>
    <w:rsid w:val="00B41631"/>
    <w:rsid w:val="00B41650"/>
    <w:rsid w:val="00B4192D"/>
    <w:rsid w:val="00B41A46"/>
    <w:rsid w:val="00B41CBD"/>
    <w:rsid w:val="00B41E75"/>
    <w:rsid w:val="00B42019"/>
    <w:rsid w:val="00B421E9"/>
    <w:rsid w:val="00B42231"/>
    <w:rsid w:val="00B42286"/>
    <w:rsid w:val="00B42577"/>
    <w:rsid w:val="00B4280D"/>
    <w:rsid w:val="00B42A92"/>
    <w:rsid w:val="00B42D38"/>
    <w:rsid w:val="00B4312E"/>
    <w:rsid w:val="00B43847"/>
    <w:rsid w:val="00B4394B"/>
    <w:rsid w:val="00B43A2E"/>
    <w:rsid w:val="00B43E57"/>
    <w:rsid w:val="00B44000"/>
    <w:rsid w:val="00B44373"/>
    <w:rsid w:val="00B44641"/>
    <w:rsid w:val="00B44777"/>
    <w:rsid w:val="00B449B8"/>
    <w:rsid w:val="00B44E2F"/>
    <w:rsid w:val="00B44F34"/>
    <w:rsid w:val="00B451AD"/>
    <w:rsid w:val="00B45533"/>
    <w:rsid w:val="00B459BB"/>
    <w:rsid w:val="00B459D2"/>
    <w:rsid w:val="00B45A3B"/>
    <w:rsid w:val="00B45CE9"/>
    <w:rsid w:val="00B45D6F"/>
    <w:rsid w:val="00B45EE1"/>
    <w:rsid w:val="00B4629A"/>
    <w:rsid w:val="00B463DF"/>
    <w:rsid w:val="00B464BE"/>
    <w:rsid w:val="00B46AF7"/>
    <w:rsid w:val="00B46B3F"/>
    <w:rsid w:val="00B46BB3"/>
    <w:rsid w:val="00B46D5A"/>
    <w:rsid w:val="00B474C1"/>
    <w:rsid w:val="00B474CB"/>
    <w:rsid w:val="00B475DC"/>
    <w:rsid w:val="00B475FA"/>
    <w:rsid w:val="00B476D7"/>
    <w:rsid w:val="00B47916"/>
    <w:rsid w:val="00B47A70"/>
    <w:rsid w:val="00B47C42"/>
    <w:rsid w:val="00B47DC8"/>
    <w:rsid w:val="00B47E57"/>
    <w:rsid w:val="00B50125"/>
    <w:rsid w:val="00B50560"/>
    <w:rsid w:val="00B50A51"/>
    <w:rsid w:val="00B50D2D"/>
    <w:rsid w:val="00B50E48"/>
    <w:rsid w:val="00B51606"/>
    <w:rsid w:val="00B51850"/>
    <w:rsid w:val="00B518A9"/>
    <w:rsid w:val="00B51905"/>
    <w:rsid w:val="00B51AA3"/>
    <w:rsid w:val="00B51C19"/>
    <w:rsid w:val="00B52099"/>
    <w:rsid w:val="00B52167"/>
    <w:rsid w:val="00B521D7"/>
    <w:rsid w:val="00B5238A"/>
    <w:rsid w:val="00B52476"/>
    <w:rsid w:val="00B525B8"/>
    <w:rsid w:val="00B52718"/>
    <w:rsid w:val="00B52880"/>
    <w:rsid w:val="00B52912"/>
    <w:rsid w:val="00B52A53"/>
    <w:rsid w:val="00B52E70"/>
    <w:rsid w:val="00B530CD"/>
    <w:rsid w:val="00B53308"/>
    <w:rsid w:val="00B533D0"/>
    <w:rsid w:val="00B53584"/>
    <w:rsid w:val="00B53715"/>
    <w:rsid w:val="00B53791"/>
    <w:rsid w:val="00B538A0"/>
    <w:rsid w:val="00B539FD"/>
    <w:rsid w:val="00B54167"/>
    <w:rsid w:val="00B54218"/>
    <w:rsid w:val="00B54470"/>
    <w:rsid w:val="00B54527"/>
    <w:rsid w:val="00B54691"/>
    <w:rsid w:val="00B547A2"/>
    <w:rsid w:val="00B547F8"/>
    <w:rsid w:val="00B54893"/>
    <w:rsid w:val="00B54917"/>
    <w:rsid w:val="00B54D65"/>
    <w:rsid w:val="00B54D95"/>
    <w:rsid w:val="00B5513E"/>
    <w:rsid w:val="00B555C7"/>
    <w:rsid w:val="00B5573F"/>
    <w:rsid w:val="00B55F73"/>
    <w:rsid w:val="00B55FD3"/>
    <w:rsid w:val="00B5618B"/>
    <w:rsid w:val="00B56875"/>
    <w:rsid w:val="00B56A4B"/>
    <w:rsid w:val="00B56C43"/>
    <w:rsid w:val="00B56D54"/>
    <w:rsid w:val="00B56E24"/>
    <w:rsid w:val="00B56E41"/>
    <w:rsid w:val="00B56EF0"/>
    <w:rsid w:val="00B5711A"/>
    <w:rsid w:val="00B57353"/>
    <w:rsid w:val="00B57405"/>
    <w:rsid w:val="00B5744A"/>
    <w:rsid w:val="00B57A27"/>
    <w:rsid w:val="00B57B11"/>
    <w:rsid w:val="00B60158"/>
    <w:rsid w:val="00B6023B"/>
    <w:rsid w:val="00B6058C"/>
    <w:rsid w:val="00B607BE"/>
    <w:rsid w:val="00B607DE"/>
    <w:rsid w:val="00B60879"/>
    <w:rsid w:val="00B609B7"/>
    <w:rsid w:val="00B60D64"/>
    <w:rsid w:val="00B6138C"/>
    <w:rsid w:val="00B613A6"/>
    <w:rsid w:val="00B613FE"/>
    <w:rsid w:val="00B615B6"/>
    <w:rsid w:val="00B6169A"/>
    <w:rsid w:val="00B61803"/>
    <w:rsid w:val="00B61A3A"/>
    <w:rsid w:val="00B61C67"/>
    <w:rsid w:val="00B61D20"/>
    <w:rsid w:val="00B620B8"/>
    <w:rsid w:val="00B621B3"/>
    <w:rsid w:val="00B6238F"/>
    <w:rsid w:val="00B62770"/>
    <w:rsid w:val="00B62843"/>
    <w:rsid w:val="00B62A86"/>
    <w:rsid w:val="00B62EAD"/>
    <w:rsid w:val="00B63186"/>
    <w:rsid w:val="00B633CC"/>
    <w:rsid w:val="00B6377F"/>
    <w:rsid w:val="00B63840"/>
    <w:rsid w:val="00B638E8"/>
    <w:rsid w:val="00B63B5E"/>
    <w:rsid w:val="00B63BBB"/>
    <w:rsid w:val="00B63D97"/>
    <w:rsid w:val="00B63EC7"/>
    <w:rsid w:val="00B640F9"/>
    <w:rsid w:val="00B64118"/>
    <w:rsid w:val="00B6414E"/>
    <w:rsid w:val="00B64182"/>
    <w:rsid w:val="00B645DD"/>
    <w:rsid w:val="00B6487F"/>
    <w:rsid w:val="00B64A91"/>
    <w:rsid w:val="00B64AB2"/>
    <w:rsid w:val="00B64BDF"/>
    <w:rsid w:val="00B64C10"/>
    <w:rsid w:val="00B6533C"/>
    <w:rsid w:val="00B6570C"/>
    <w:rsid w:val="00B658B8"/>
    <w:rsid w:val="00B6638E"/>
    <w:rsid w:val="00B66410"/>
    <w:rsid w:val="00B66411"/>
    <w:rsid w:val="00B66459"/>
    <w:rsid w:val="00B6666F"/>
    <w:rsid w:val="00B66A99"/>
    <w:rsid w:val="00B66CEA"/>
    <w:rsid w:val="00B66EEF"/>
    <w:rsid w:val="00B6779D"/>
    <w:rsid w:val="00B67DAF"/>
    <w:rsid w:val="00B70082"/>
    <w:rsid w:val="00B70265"/>
    <w:rsid w:val="00B70272"/>
    <w:rsid w:val="00B7034B"/>
    <w:rsid w:val="00B7050D"/>
    <w:rsid w:val="00B70815"/>
    <w:rsid w:val="00B70827"/>
    <w:rsid w:val="00B70B70"/>
    <w:rsid w:val="00B70B9C"/>
    <w:rsid w:val="00B70D6F"/>
    <w:rsid w:val="00B70DC7"/>
    <w:rsid w:val="00B70F6D"/>
    <w:rsid w:val="00B71545"/>
    <w:rsid w:val="00B7178D"/>
    <w:rsid w:val="00B71965"/>
    <w:rsid w:val="00B72A0A"/>
    <w:rsid w:val="00B72E38"/>
    <w:rsid w:val="00B72F15"/>
    <w:rsid w:val="00B7327A"/>
    <w:rsid w:val="00B734E6"/>
    <w:rsid w:val="00B736A2"/>
    <w:rsid w:val="00B738FD"/>
    <w:rsid w:val="00B73F2B"/>
    <w:rsid w:val="00B7409D"/>
    <w:rsid w:val="00B740FA"/>
    <w:rsid w:val="00B74345"/>
    <w:rsid w:val="00B747C9"/>
    <w:rsid w:val="00B74857"/>
    <w:rsid w:val="00B749F3"/>
    <w:rsid w:val="00B74CC3"/>
    <w:rsid w:val="00B74DAA"/>
    <w:rsid w:val="00B74DB7"/>
    <w:rsid w:val="00B75081"/>
    <w:rsid w:val="00B75096"/>
    <w:rsid w:val="00B75448"/>
    <w:rsid w:val="00B75584"/>
    <w:rsid w:val="00B75A34"/>
    <w:rsid w:val="00B75F28"/>
    <w:rsid w:val="00B76054"/>
    <w:rsid w:val="00B760A6"/>
    <w:rsid w:val="00B7653B"/>
    <w:rsid w:val="00B76877"/>
    <w:rsid w:val="00B76BBF"/>
    <w:rsid w:val="00B76CED"/>
    <w:rsid w:val="00B76F86"/>
    <w:rsid w:val="00B77053"/>
    <w:rsid w:val="00B7737D"/>
    <w:rsid w:val="00B7757F"/>
    <w:rsid w:val="00B77A35"/>
    <w:rsid w:val="00B77E29"/>
    <w:rsid w:val="00B77E6D"/>
    <w:rsid w:val="00B77EB9"/>
    <w:rsid w:val="00B77F96"/>
    <w:rsid w:val="00B803EE"/>
    <w:rsid w:val="00B807F8"/>
    <w:rsid w:val="00B809F7"/>
    <w:rsid w:val="00B80AC3"/>
    <w:rsid w:val="00B812A9"/>
    <w:rsid w:val="00B81368"/>
    <w:rsid w:val="00B814F4"/>
    <w:rsid w:val="00B817CC"/>
    <w:rsid w:val="00B818CF"/>
    <w:rsid w:val="00B81B4A"/>
    <w:rsid w:val="00B81BBB"/>
    <w:rsid w:val="00B8200A"/>
    <w:rsid w:val="00B82071"/>
    <w:rsid w:val="00B82284"/>
    <w:rsid w:val="00B82298"/>
    <w:rsid w:val="00B82374"/>
    <w:rsid w:val="00B82415"/>
    <w:rsid w:val="00B824B7"/>
    <w:rsid w:val="00B826F6"/>
    <w:rsid w:val="00B82A3A"/>
    <w:rsid w:val="00B82C2B"/>
    <w:rsid w:val="00B82D2E"/>
    <w:rsid w:val="00B82FDD"/>
    <w:rsid w:val="00B8325F"/>
    <w:rsid w:val="00B832EA"/>
    <w:rsid w:val="00B8383A"/>
    <w:rsid w:val="00B838F7"/>
    <w:rsid w:val="00B845D4"/>
    <w:rsid w:val="00B84786"/>
    <w:rsid w:val="00B847B8"/>
    <w:rsid w:val="00B847F4"/>
    <w:rsid w:val="00B84855"/>
    <w:rsid w:val="00B84B37"/>
    <w:rsid w:val="00B84C8A"/>
    <w:rsid w:val="00B84CE0"/>
    <w:rsid w:val="00B851EF"/>
    <w:rsid w:val="00B85303"/>
    <w:rsid w:val="00B85327"/>
    <w:rsid w:val="00B8579C"/>
    <w:rsid w:val="00B857DD"/>
    <w:rsid w:val="00B85AC8"/>
    <w:rsid w:val="00B85FBF"/>
    <w:rsid w:val="00B86381"/>
    <w:rsid w:val="00B865A6"/>
    <w:rsid w:val="00B869A1"/>
    <w:rsid w:val="00B86AE7"/>
    <w:rsid w:val="00B86C61"/>
    <w:rsid w:val="00B87018"/>
    <w:rsid w:val="00B87066"/>
    <w:rsid w:val="00B87122"/>
    <w:rsid w:val="00B874A0"/>
    <w:rsid w:val="00B87890"/>
    <w:rsid w:val="00B87A4B"/>
    <w:rsid w:val="00B87C90"/>
    <w:rsid w:val="00B9039C"/>
    <w:rsid w:val="00B90AB7"/>
    <w:rsid w:val="00B90C23"/>
    <w:rsid w:val="00B9138E"/>
    <w:rsid w:val="00B913A5"/>
    <w:rsid w:val="00B91617"/>
    <w:rsid w:val="00B91726"/>
    <w:rsid w:val="00B91764"/>
    <w:rsid w:val="00B9242D"/>
    <w:rsid w:val="00B925B0"/>
    <w:rsid w:val="00B92B4B"/>
    <w:rsid w:val="00B92E0B"/>
    <w:rsid w:val="00B92EBE"/>
    <w:rsid w:val="00B930F5"/>
    <w:rsid w:val="00B93288"/>
    <w:rsid w:val="00B93405"/>
    <w:rsid w:val="00B936BA"/>
    <w:rsid w:val="00B938AA"/>
    <w:rsid w:val="00B93A68"/>
    <w:rsid w:val="00B93CEF"/>
    <w:rsid w:val="00B93D0B"/>
    <w:rsid w:val="00B93F25"/>
    <w:rsid w:val="00B94383"/>
    <w:rsid w:val="00B94388"/>
    <w:rsid w:val="00B94475"/>
    <w:rsid w:val="00B94561"/>
    <w:rsid w:val="00B94CFF"/>
    <w:rsid w:val="00B94E03"/>
    <w:rsid w:val="00B94F45"/>
    <w:rsid w:val="00B94F76"/>
    <w:rsid w:val="00B94FE8"/>
    <w:rsid w:val="00B95109"/>
    <w:rsid w:val="00B9562B"/>
    <w:rsid w:val="00B95799"/>
    <w:rsid w:val="00B95981"/>
    <w:rsid w:val="00B95CE8"/>
    <w:rsid w:val="00B95CFC"/>
    <w:rsid w:val="00B95F45"/>
    <w:rsid w:val="00B961A4"/>
    <w:rsid w:val="00B96337"/>
    <w:rsid w:val="00B96485"/>
    <w:rsid w:val="00B9655B"/>
    <w:rsid w:val="00B96A8B"/>
    <w:rsid w:val="00B96AA5"/>
    <w:rsid w:val="00B96B83"/>
    <w:rsid w:val="00B96FF1"/>
    <w:rsid w:val="00B971FB"/>
    <w:rsid w:val="00B9728D"/>
    <w:rsid w:val="00B97395"/>
    <w:rsid w:val="00B97A7D"/>
    <w:rsid w:val="00B97D7D"/>
    <w:rsid w:val="00B97D82"/>
    <w:rsid w:val="00B97F6C"/>
    <w:rsid w:val="00BA0185"/>
    <w:rsid w:val="00BA034C"/>
    <w:rsid w:val="00BA0377"/>
    <w:rsid w:val="00BA044E"/>
    <w:rsid w:val="00BA04D5"/>
    <w:rsid w:val="00BA0503"/>
    <w:rsid w:val="00BA067A"/>
    <w:rsid w:val="00BA06B8"/>
    <w:rsid w:val="00BA0A33"/>
    <w:rsid w:val="00BA0B1B"/>
    <w:rsid w:val="00BA0B5F"/>
    <w:rsid w:val="00BA148C"/>
    <w:rsid w:val="00BA15FC"/>
    <w:rsid w:val="00BA17AD"/>
    <w:rsid w:val="00BA1ADA"/>
    <w:rsid w:val="00BA1B03"/>
    <w:rsid w:val="00BA1CD6"/>
    <w:rsid w:val="00BA1CDA"/>
    <w:rsid w:val="00BA1E05"/>
    <w:rsid w:val="00BA2071"/>
    <w:rsid w:val="00BA2361"/>
    <w:rsid w:val="00BA262B"/>
    <w:rsid w:val="00BA290C"/>
    <w:rsid w:val="00BA2945"/>
    <w:rsid w:val="00BA2E21"/>
    <w:rsid w:val="00BA347B"/>
    <w:rsid w:val="00BA34A6"/>
    <w:rsid w:val="00BA34E1"/>
    <w:rsid w:val="00BA3A6C"/>
    <w:rsid w:val="00BA3C9E"/>
    <w:rsid w:val="00BA3CFA"/>
    <w:rsid w:val="00BA41D2"/>
    <w:rsid w:val="00BA4508"/>
    <w:rsid w:val="00BA4548"/>
    <w:rsid w:val="00BA45E0"/>
    <w:rsid w:val="00BA45EC"/>
    <w:rsid w:val="00BA47C4"/>
    <w:rsid w:val="00BA48C2"/>
    <w:rsid w:val="00BA4BB8"/>
    <w:rsid w:val="00BA50A3"/>
    <w:rsid w:val="00BA51EF"/>
    <w:rsid w:val="00BA5239"/>
    <w:rsid w:val="00BA53CD"/>
    <w:rsid w:val="00BA546A"/>
    <w:rsid w:val="00BA576A"/>
    <w:rsid w:val="00BA5813"/>
    <w:rsid w:val="00BA5AD4"/>
    <w:rsid w:val="00BA5D61"/>
    <w:rsid w:val="00BA5FB1"/>
    <w:rsid w:val="00BA65E0"/>
    <w:rsid w:val="00BA693F"/>
    <w:rsid w:val="00BA6A70"/>
    <w:rsid w:val="00BA6C83"/>
    <w:rsid w:val="00BA6CB5"/>
    <w:rsid w:val="00BA70BF"/>
    <w:rsid w:val="00BA71D8"/>
    <w:rsid w:val="00BA7340"/>
    <w:rsid w:val="00BA739C"/>
    <w:rsid w:val="00BA7718"/>
    <w:rsid w:val="00BA784B"/>
    <w:rsid w:val="00BA78B3"/>
    <w:rsid w:val="00BA7CDD"/>
    <w:rsid w:val="00BA7E15"/>
    <w:rsid w:val="00BB00D7"/>
    <w:rsid w:val="00BB02CC"/>
    <w:rsid w:val="00BB0AAC"/>
    <w:rsid w:val="00BB0B61"/>
    <w:rsid w:val="00BB0D72"/>
    <w:rsid w:val="00BB0D91"/>
    <w:rsid w:val="00BB0D9D"/>
    <w:rsid w:val="00BB1168"/>
    <w:rsid w:val="00BB11A5"/>
    <w:rsid w:val="00BB11BC"/>
    <w:rsid w:val="00BB1231"/>
    <w:rsid w:val="00BB14D8"/>
    <w:rsid w:val="00BB17E1"/>
    <w:rsid w:val="00BB18FB"/>
    <w:rsid w:val="00BB1E0A"/>
    <w:rsid w:val="00BB207C"/>
    <w:rsid w:val="00BB20E8"/>
    <w:rsid w:val="00BB2184"/>
    <w:rsid w:val="00BB236D"/>
    <w:rsid w:val="00BB2398"/>
    <w:rsid w:val="00BB23EF"/>
    <w:rsid w:val="00BB2456"/>
    <w:rsid w:val="00BB277D"/>
    <w:rsid w:val="00BB2CBA"/>
    <w:rsid w:val="00BB2D7C"/>
    <w:rsid w:val="00BB2D84"/>
    <w:rsid w:val="00BB2E15"/>
    <w:rsid w:val="00BB2E22"/>
    <w:rsid w:val="00BB3191"/>
    <w:rsid w:val="00BB33BB"/>
    <w:rsid w:val="00BB33E8"/>
    <w:rsid w:val="00BB3521"/>
    <w:rsid w:val="00BB3564"/>
    <w:rsid w:val="00BB36E9"/>
    <w:rsid w:val="00BB3BB0"/>
    <w:rsid w:val="00BB41C2"/>
    <w:rsid w:val="00BB466D"/>
    <w:rsid w:val="00BB482C"/>
    <w:rsid w:val="00BB4872"/>
    <w:rsid w:val="00BB4963"/>
    <w:rsid w:val="00BB4C34"/>
    <w:rsid w:val="00BB4C59"/>
    <w:rsid w:val="00BB4DF8"/>
    <w:rsid w:val="00BB4E3B"/>
    <w:rsid w:val="00BB553C"/>
    <w:rsid w:val="00BB55A9"/>
    <w:rsid w:val="00BB5999"/>
    <w:rsid w:val="00BB59FA"/>
    <w:rsid w:val="00BB5BBA"/>
    <w:rsid w:val="00BB5C0E"/>
    <w:rsid w:val="00BB5C64"/>
    <w:rsid w:val="00BB6165"/>
    <w:rsid w:val="00BB6591"/>
    <w:rsid w:val="00BB67CE"/>
    <w:rsid w:val="00BB6EF6"/>
    <w:rsid w:val="00BB6F13"/>
    <w:rsid w:val="00BB71DA"/>
    <w:rsid w:val="00BB7284"/>
    <w:rsid w:val="00BB7288"/>
    <w:rsid w:val="00BB7775"/>
    <w:rsid w:val="00BB7A72"/>
    <w:rsid w:val="00BB7AE6"/>
    <w:rsid w:val="00BB7CD4"/>
    <w:rsid w:val="00BB7D1F"/>
    <w:rsid w:val="00BC068D"/>
    <w:rsid w:val="00BC0716"/>
    <w:rsid w:val="00BC083D"/>
    <w:rsid w:val="00BC0A19"/>
    <w:rsid w:val="00BC0A45"/>
    <w:rsid w:val="00BC0AEE"/>
    <w:rsid w:val="00BC0BFA"/>
    <w:rsid w:val="00BC0DEE"/>
    <w:rsid w:val="00BC1077"/>
    <w:rsid w:val="00BC11E7"/>
    <w:rsid w:val="00BC1215"/>
    <w:rsid w:val="00BC1625"/>
    <w:rsid w:val="00BC1AA1"/>
    <w:rsid w:val="00BC1AB7"/>
    <w:rsid w:val="00BC1B41"/>
    <w:rsid w:val="00BC1DE5"/>
    <w:rsid w:val="00BC1ECC"/>
    <w:rsid w:val="00BC2278"/>
    <w:rsid w:val="00BC24F8"/>
    <w:rsid w:val="00BC262A"/>
    <w:rsid w:val="00BC2650"/>
    <w:rsid w:val="00BC28CD"/>
    <w:rsid w:val="00BC2901"/>
    <w:rsid w:val="00BC29D2"/>
    <w:rsid w:val="00BC2A66"/>
    <w:rsid w:val="00BC2C8D"/>
    <w:rsid w:val="00BC33CC"/>
    <w:rsid w:val="00BC36A5"/>
    <w:rsid w:val="00BC379A"/>
    <w:rsid w:val="00BC3822"/>
    <w:rsid w:val="00BC3943"/>
    <w:rsid w:val="00BC39A1"/>
    <w:rsid w:val="00BC3A86"/>
    <w:rsid w:val="00BC3BC8"/>
    <w:rsid w:val="00BC3D7C"/>
    <w:rsid w:val="00BC3DCF"/>
    <w:rsid w:val="00BC412D"/>
    <w:rsid w:val="00BC417B"/>
    <w:rsid w:val="00BC44E0"/>
    <w:rsid w:val="00BC45BD"/>
    <w:rsid w:val="00BC460F"/>
    <w:rsid w:val="00BC4902"/>
    <w:rsid w:val="00BC4959"/>
    <w:rsid w:val="00BC4A63"/>
    <w:rsid w:val="00BC4B6A"/>
    <w:rsid w:val="00BC4CC0"/>
    <w:rsid w:val="00BC55C5"/>
    <w:rsid w:val="00BC560F"/>
    <w:rsid w:val="00BC566C"/>
    <w:rsid w:val="00BC6589"/>
    <w:rsid w:val="00BC66E7"/>
    <w:rsid w:val="00BC681C"/>
    <w:rsid w:val="00BC68B0"/>
    <w:rsid w:val="00BC70E4"/>
    <w:rsid w:val="00BC7155"/>
    <w:rsid w:val="00BC73D8"/>
    <w:rsid w:val="00BC76A8"/>
    <w:rsid w:val="00BC7705"/>
    <w:rsid w:val="00BC781C"/>
    <w:rsid w:val="00BC788F"/>
    <w:rsid w:val="00BC7914"/>
    <w:rsid w:val="00BC7ADE"/>
    <w:rsid w:val="00BC7B58"/>
    <w:rsid w:val="00BC7C22"/>
    <w:rsid w:val="00BC7D61"/>
    <w:rsid w:val="00BD0027"/>
    <w:rsid w:val="00BD004F"/>
    <w:rsid w:val="00BD032A"/>
    <w:rsid w:val="00BD072E"/>
    <w:rsid w:val="00BD0AD5"/>
    <w:rsid w:val="00BD1300"/>
    <w:rsid w:val="00BD1487"/>
    <w:rsid w:val="00BD14EA"/>
    <w:rsid w:val="00BD15D4"/>
    <w:rsid w:val="00BD1804"/>
    <w:rsid w:val="00BD18F5"/>
    <w:rsid w:val="00BD1988"/>
    <w:rsid w:val="00BD1BC3"/>
    <w:rsid w:val="00BD1DB5"/>
    <w:rsid w:val="00BD1FB4"/>
    <w:rsid w:val="00BD2822"/>
    <w:rsid w:val="00BD28ED"/>
    <w:rsid w:val="00BD2A5E"/>
    <w:rsid w:val="00BD2D35"/>
    <w:rsid w:val="00BD2E05"/>
    <w:rsid w:val="00BD2F22"/>
    <w:rsid w:val="00BD31FC"/>
    <w:rsid w:val="00BD321B"/>
    <w:rsid w:val="00BD33D4"/>
    <w:rsid w:val="00BD33DD"/>
    <w:rsid w:val="00BD3401"/>
    <w:rsid w:val="00BD35A1"/>
    <w:rsid w:val="00BD3768"/>
    <w:rsid w:val="00BD3AAD"/>
    <w:rsid w:val="00BD3EE7"/>
    <w:rsid w:val="00BD3F38"/>
    <w:rsid w:val="00BD485E"/>
    <w:rsid w:val="00BD4A23"/>
    <w:rsid w:val="00BD4EE0"/>
    <w:rsid w:val="00BD4F5A"/>
    <w:rsid w:val="00BD5182"/>
    <w:rsid w:val="00BD5479"/>
    <w:rsid w:val="00BD5900"/>
    <w:rsid w:val="00BD5CFA"/>
    <w:rsid w:val="00BD5D82"/>
    <w:rsid w:val="00BD6159"/>
    <w:rsid w:val="00BD61F4"/>
    <w:rsid w:val="00BD6373"/>
    <w:rsid w:val="00BD665A"/>
    <w:rsid w:val="00BD666A"/>
    <w:rsid w:val="00BD6869"/>
    <w:rsid w:val="00BD6A76"/>
    <w:rsid w:val="00BD713C"/>
    <w:rsid w:val="00BD718C"/>
    <w:rsid w:val="00BD7234"/>
    <w:rsid w:val="00BD770A"/>
    <w:rsid w:val="00BD7B53"/>
    <w:rsid w:val="00BD7D10"/>
    <w:rsid w:val="00BE0928"/>
    <w:rsid w:val="00BE09B4"/>
    <w:rsid w:val="00BE09FB"/>
    <w:rsid w:val="00BE0A03"/>
    <w:rsid w:val="00BE0CCD"/>
    <w:rsid w:val="00BE13AF"/>
    <w:rsid w:val="00BE14D6"/>
    <w:rsid w:val="00BE1BD3"/>
    <w:rsid w:val="00BE1BD6"/>
    <w:rsid w:val="00BE1C07"/>
    <w:rsid w:val="00BE1DC4"/>
    <w:rsid w:val="00BE1DD4"/>
    <w:rsid w:val="00BE1E0E"/>
    <w:rsid w:val="00BE1EB2"/>
    <w:rsid w:val="00BE1FD0"/>
    <w:rsid w:val="00BE25AD"/>
    <w:rsid w:val="00BE2707"/>
    <w:rsid w:val="00BE2D35"/>
    <w:rsid w:val="00BE2F21"/>
    <w:rsid w:val="00BE3290"/>
    <w:rsid w:val="00BE3363"/>
    <w:rsid w:val="00BE34C5"/>
    <w:rsid w:val="00BE373E"/>
    <w:rsid w:val="00BE3742"/>
    <w:rsid w:val="00BE37A0"/>
    <w:rsid w:val="00BE3AA8"/>
    <w:rsid w:val="00BE3B97"/>
    <w:rsid w:val="00BE3C0D"/>
    <w:rsid w:val="00BE3D46"/>
    <w:rsid w:val="00BE3F97"/>
    <w:rsid w:val="00BE4546"/>
    <w:rsid w:val="00BE4608"/>
    <w:rsid w:val="00BE4AB3"/>
    <w:rsid w:val="00BE4D30"/>
    <w:rsid w:val="00BE4FAC"/>
    <w:rsid w:val="00BE5174"/>
    <w:rsid w:val="00BE5419"/>
    <w:rsid w:val="00BE548E"/>
    <w:rsid w:val="00BE55C6"/>
    <w:rsid w:val="00BE5802"/>
    <w:rsid w:val="00BE594A"/>
    <w:rsid w:val="00BE5984"/>
    <w:rsid w:val="00BE599C"/>
    <w:rsid w:val="00BE5CD5"/>
    <w:rsid w:val="00BE5DB2"/>
    <w:rsid w:val="00BE5FF2"/>
    <w:rsid w:val="00BE6494"/>
    <w:rsid w:val="00BE658A"/>
    <w:rsid w:val="00BE68B8"/>
    <w:rsid w:val="00BE6D62"/>
    <w:rsid w:val="00BE6DF4"/>
    <w:rsid w:val="00BE6F7A"/>
    <w:rsid w:val="00BE6FFD"/>
    <w:rsid w:val="00BE703C"/>
    <w:rsid w:val="00BE708C"/>
    <w:rsid w:val="00BE7098"/>
    <w:rsid w:val="00BE71AA"/>
    <w:rsid w:val="00BE74FA"/>
    <w:rsid w:val="00BE75B0"/>
    <w:rsid w:val="00BE7788"/>
    <w:rsid w:val="00BE7A8C"/>
    <w:rsid w:val="00BE7ABB"/>
    <w:rsid w:val="00BE7C7A"/>
    <w:rsid w:val="00BE7D7C"/>
    <w:rsid w:val="00BE7E98"/>
    <w:rsid w:val="00BE7EF4"/>
    <w:rsid w:val="00BF0030"/>
    <w:rsid w:val="00BF01ED"/>
    <w:rsid w:val="00BF025E"/>
    <w:rsid w:val="00BF041B"/>
    <w:rsid w:val="00BF0739"/>
    <w:rsid w:val="00BF0854"/>
    <w:rsid w:val="00BF094F"/>
    <w:rsid w:val="00BF09DC"/>
    <w:rsid w:val="00BF0A0F"/>
    <w:rsid w:val="00BF0F8E"/>
    <w:rsid w:val="00BF1129"/>
    <w:rsid w:val="00BF1138"/>
    <w:rsid w:val="00BF14FC"/>
    <w:rsid w:val="00BF1A82"/>
    <w:rsid w:val="00BF1BEE"/>
    <w:rsid w:val="00BF2244"/>
    <w:rsid w:val="00BF2290"/>
    <w:rsid w:val="00BF23AC"/>
    <w:rsid w:val="00BF24DF"/>
    <w:rsid w:val="00BF34C7"/>
    <w:rsid w:val="00BF34FC"/>
    <w:rsid w:val="00BF3A09"/>
    <w:rsid w:val="00BF3A7F"/>
    <w:rsid w:val="00BF3B0A"/>
    <w:rsid w:val="00BF46EC"/>
    <w:rsid w:val="00BF47BB"/>
    <w:rsid w:val="00BF47BD"/>
    <w:rsid w:val="00BF508C"/>
    <w:rsid w:val="00BF50D0"/>
    <w:rsid w:val="00BF510A"/>
    <w:rsid w:val="00BF5209"/>
    <w:rsid w:val="00BF52F9"/>
    <w:rsid w:val="00BF53B8"/>
    <w:rsid w:val="00BF5680"/>
    <w:rsid w:val="00BF59B4"/>
    <w:rsid w:val="00BF5A58"/>
    <w:rsid w:val="00BF5D0D"/>
    <w:rsid w:val="00BF5D91"/>
    <w:rsid w:val="00BF5FB4"/>
    <w:rsid w:val="00BF67F3"/>
    <w:rsid w:val="00BF6831"/>
    <w:rsid w:val="00BF68E0"/>
    <w:rsid w:val="00BF6AA1"/>
    <w:rsid w:val="00BF7146"/>
    <w:rsid w:val="00BF7420"/>
    <w:rsid w:val="00BF7718"/>
    <w:rsid w:val="00BF775E"/>
    <w:rsid w:val="00BF7978"/>
    <w:rsid w:val="00BF7CB3"/>
    <w:rsid w:val="00BF7CD3"/>
    <w:rsid w:val="00C000E6"/>
    <w:rsid w:val="00C00785"/>
    <w:rsid w:val="00C0093C"/>
    <w:rsid w:val="00C00BE6"/>
    <w:rsid w:val="00C00E69"/>
    <w:rsid w:val="00C018AD"/>
    <w:rsid w:val="00C019F8"/>
    <w:rsid w:val="00C01A5A"/>
    <w:rsid w:val="00C020AF"/>
    <w:rsid w:val="00C024E7"/>
    <w:rsid w:val="00C025C3"/>
    <w:rsid w:val="00C028AC"/>
    <w:rsid w:val="00C02BA1"/>
    <w:rsid w:val="00C02D57"/>
    <w:rsid w:val="00C02D7E"/>
    <w:rsid w:val="00C02D8D"/>
    <w:rsid w:val="00C03439"/>
    <w:rsid w:val="00C03687"/>
    <w:rsid w:val="00C03A67"/>
    <w:rsid w:val="00C03AF0"/>
    <w:rsid w:val="00C03F2F"/>
    <w:rsid w:val="00C04020"/>
    <w:rsid w:val="00C04734"/>
    <w:rsid w:val="00C04872"/>
    <w:rsid w:val="00C04AEC"/>
    <w:rsid w:val="00C04DAE"/>
    <w:rsid w:val="00C04FBA"/>
    <w:rsid w:val="00C051C5"/>
    <w:rsid w:val="00C0578E"/>
    <w:rsid w:val="00C05797"/>
    <w:rsid w:val="00C057F9"/>
    <w:rsid w:val="00C05E56"/>
    <w:rsid w:val="00C061F0"/>
    <w:rsid w:val="00C062F9"/>
    <w:rsid w:val="00C06581"/>
    <w:rsid w:val="00C067CB"/>
    <w:rsid w:val="00C06953"/>
    <w:rsid w:val="00C06B84"/>
    <w:rsid w:val="00C06BB2"/>
    <w:rsid w:val="00C06CA6"/>
    <w:rsid w:val="00C06D6C"/>
    <w:rsid w:val="00C06EB5"/>
    <w:rsid w:val="00C0738A"/>
    <w:rsid w:val="00C0777A"/>
    <w:rsid w:val="00C078A7"/>
    <w:rsid w:val="00C0793C"/>
    <w:rsid w:val="00C07953"/>
    <w:rsid w:val="00C07AD6"/>
    <w:rsid w:val="00C07BD8"/>
    <w:rsid w:val="00C07E96"/>
    <w:rsid w:val="00C1004D"/>
    <w:rsid w:val="00C10362"/>
    <w:rsid w:val="00C1054B"/>
    <w:rsid w:val="00C10851"/>
    <w:rsid w:val="00C1088D"/>
    <w:rsid w:val="00C10AAE"/>
    <w:rsid w:val="00C10FDD"/>
    <w:rsid w:val="00C114B5"/>
    <w:rsid w:val="00C114ED"/>
    <w:rsid w:val="00C11589"/>
    <w:rsid w:val="00C11948"/>
    <w:rsid w:val="00C11BDB"/>
    <w:rsid w:val="00C11ECE"/>
    <w:rsid w:val="00C12263"/>
    <w:rsid w:val="00C1241B"/>
    <w:rsid w:val="00C12629"/>
    <w:rsid w:val="00C12B9F"/>
    <w:rsid w:val="00C12DA0"/>
    <w:rsid w:val="00C12E16"/>
    <w:rsid w:val="00C1304B"/>
    <w:rsid w:val="00C131AC"/>
    <w:rsid w:val="00C134BB"/>
    <w:rsid w:val="00C13574"/>
    <w:rsid w:val="00C137A3"/>
    <w:rsid w:val="00C137AA"/>
    <w:rsid w:val="00C1385B"/>
    <w:rsid w:val="00C1397E"/>
    <w:rsid w:val="00C139E4"/>
    <w:rsid w:val="00C13AFB"/>
    <w:rsid w:val="00C13E2C"/>
    <w:rsid w:val="00C1417B"/>
    <w:rsid w:val="00C143CD"/>
    <w:rsid w:val="00C14621"/>
    <w:rsid w:val="00C14779"/>
    <w:rsid w:val="00C1484F"/>
    <w:rsid w:val="00C14951"/>
    <w:rsid w:val="00C14E20"/>
    <w:rsid w:val="00C14F45"/>
    <w:rsid w:val="00C15743"/>
    <w:rsid w:val="00C15796"/>
    <w:rsid w:val="00C15A33"/>
    <w:rsid w:val="00C15BB4"/>
    <w:rsid w:val="00C16164"/>
    <w:rsid w:val="00C16233"/>
    <w:rsid w:val="00C16500"/>
    <w:rsid w:val="00C165F1"/>
    <w:rsid w:val="00C16B5F"/>
    <w:rsid w:val="00C16E7A"/>
    <w:rsid w:val="00C17033"/>
    <w:rsid w:val="00C170D8"/>
    <w:rsid w:val="00C17292"/>
    <w:rsid w:val="00C17313"/>
    <w:rsid w:val="00C174F1"/>
    <w:rsid w:val="00C1771E"/>
    <w:rsid w:val="00C1777B"/>
    <w:rsid w:val="00C17B0A"/>
    <w:rsid w:val="00C17D66"/>
    <w:rsid w:val="00C17DFA"/>
    <w:rsid w:val="00C17FA1"/>
    <w:rsid w:val="00C20046"/>
    <w:rsid w:val="00C200D3"/>
    <w:rsid w:val="00C20165"/>
    <w:rsid w:val="00C204EE"/>
    <w:rsid w:val="00C20758"/>
    <w:rsid w:val="00C20790"/>
    <w:rsid w:val="00C208AD"/>
    <w:rsid w:val="00C20C07"/>
    <w:rsid w:val="00C20D47"/>
    <w:rsid w:val="00C20F6F"/>
    <w:rsid w:val="00C20FD1"/>
    <w:rsid w:val="00C210CD"/>
    <w:rsid w:val="00C21878"/>
    <w:rsid w:val="00C21D85"/>
    <w:rsid w:val="00C21F87"/>
    <w:rsid w:val="00C223DE"/>
    <w:rsid w:val="00C22E1D"/>
    <w:rsid w:val="00C23109"/>
    <w:rsid w:val="00C23917"/>
    <w:rsid w:val="00C23920"/>
    <w:rsid w:val="00C23AA6"/>
    <w:rsid w:val="00C23CEF"/>
    <w:rsid w:val="00C23F4F"/>
    <w:rsid w:val="00C23FAC"/>
    <w:rsid w:val="00C2403E"/>
    <w:rsid w:val="00C24191"/>
    <w:rsid w:val="00C24449"/>
    <w:rsid w:val="00C24498"/>
    <w:rsid w:val="00C24520"/>
    <w:rsid w:val="00C2455D"/>
    <w:rsid w:val="00C245DA"/>
    <w:rsid w:val="00C24630"/>
    <w:rsid w:val="00C247E3"/>
    <w:rsid w:val="00C249D5"/>
    <w:rsid w:val="00C24B4F"/>
    <w:rsid w:val="00C24B66"/>
    <w:rsid w:val="00C24FA8"/>
    <w:rsid w:val="00C24FC4"/>
    <w:rsid w:val="00C25107"/>
    <w:rsid w:val="00C25500"/>
    <w:rsid w:val="00C25617"/>
    <w:rsid w:val="00C25B81"/>
    <w:rsid w:val="00C25C32"/>
    <w:rsid w:val="00C25EFF"/>
    <w:rsid w:val="00C261EF"/>
    <w:rsid w:val="00C26B7C"/>
    <w:rsid w:val="00C26EDD"/>
    <w:rsid w:val="00C27007"/>
    <w:rsid w:val="00C271E6"/>
    <w:rsid w:val="00C273D5"/>
    <w:rsid w:val="00C273FD"/>
    <w:rsid w:val="00C27509"/>
    <w:rsid w:val="00C27923"/>
    <w:rsid w:val="00C27A88"/>
    <w:rsid w:val="00C27AEB"/>
    <w:rsid w:val="00C27D41"/>
    <w:rsid w:val="00C27E28"/>
    <w:rsid w:val="00C27EFC"/>
    <w:rsid w:val="00C30081"/>
    <w:rsid w:val="00C30172"/>
    <w:rsid w:val="00C30425"/>
    <w:rsid w:val="00C30538"/>
    <w:rsid w:val="00C3071A"/>
    <w:rsid w:val="00C30A43"/>
    <w:rsid w:val="00C30D01"/>
    <w:rsid w:val="00C3120C"/>
    <w:rsid w:val="00C31279"/>
    <w:rsid w:val="00C31698"/>
    <w:rsid w:val="00C316BB"/>
    <w:rsid w:val="00C31A54"/>
    <w:rsid w:val="00C31B96"/>
    <w:rsid w:val="00C31DB4"/>
    <w:rsid w:val="00C31E46"/>
    <w:rsid w:val="00C3220A"/>
    <w:rsid w:val="00C32B28"/>
    <w:rsid w:val="00C32F41"/>
    <w:rsid w:val="00C334ED"/>
    <w:rsid w:val="00C33698"/>
    <w:rsid w:val="00C33859"/>
    <w:rsid w:val="00C3398F"/>
    <w:rsid w:val="00C33BF5"/>
    <w:rsid w:val="00C33F73"/>
    <w:rsid w:val="00C340CF"/>
    <w:rsid w:val="00C3413E"/>
    <w:rsid w:val="00C34384"/>
    <w:rsid w:val="00C343C2"/>
    <w:rsid w:val="00C34CB0"/>
    <w:rsid w:val="00C34D62"/>
    <w:rsid w:val="00C34D95"/>
    <w:rsid w:val="00C34E8B"/>
    <w:rsid w:val="00C3525A"/>
    <w:rsid w:val="00C357A9"/>
    <w:rsid w:val="00C3586B"/>
    <w:rsid w:val="00C35E01"/>
    <w:rsid w:val="00C35E6C"/>
    <w:rsid w:val="00C35FA8"/>
    <w:rsid w:val="00C36600"/>
    <w:rsid w:val="00C36C0F"/>
    <w:rsid w:val="00C37154"/>
    <w:rsid w:val="00C3715C"/>
    <w:rsid w:val="00C374C3"/>
    <w:rsid w:val="00C37A33"/>
    <w:rsid w:val="00C37CA2"/>
    <w:rsid w:val="00C37F67"/>
    <w:rsid w:val="00C400A0"/>
    <w:rsid w:val="00C404E2"/>
    <w:rsid w:val="00C40AF1"/>
    <w:rsid w:val="00C40BCC"/>
    <w:rsid w:val="00C40C4D"/>
    <w:rsid w:val="00C4108E"/>
    <w:rsid w:val="00C41393"/>
    <w:rsid w:val="00C41941"/>
    <w:rsid w:val="00C41A3C"/>
    <w:rsid w:val="00C41B96"/>
    <w:rsid w:val="00C41C9D"/>
    <w:rsid w:val="00C41E4A"/>
    <w:rsid w:val="00C422B5"/>
    <w:rsid w:val="00C42528"/>
    <w:rsid w:val="00C42716"/>
    <w:rsid w:val="00C42814"/>
    <w:rsid w:val="00C42852"/>
    <w:rsid w:val="00C428A4"/>
    <w:rsid w:val="00C42950"/>
    <w:rsid w:val="00C42C39"/>
    <w:rsid w:val="00C431DD"/>
    <w:rsid w:val="00C4337D"/>
    <w:rsid w:val="00C434B9"/>
    <w:rsid w:val="00C43867"/>
    <w:rsid w:val="00C43AFD"/>
    <w:rsid w:val="00C43E0F"/>
    <w:rsid w:val="00C43E47"/>
    <w:rsid w:val="00C43E83"/>
    <w:rsid w:val="00C4461D"/>
    <w:rsid w:val="00C44846"/>
    <w:rsid w:val="00C450A8"/>
    <w:rsid w:val="00C45534"/>
    <w:rsid w:val="00C45657"/>
    <w:rsid w:val="00C45F39"/>
    <w:rsid w:val="00C464D5"/>
    <w:rsid w:val="00C465BB"/>
    <w:rsid w:val="00C46750"/>
    <w:rsid w:val="00C467E3"/>
    <w:rsid w:val="00C468E9"/>
    <w:rsid w:val="00C470A3"/>
    <w:rsid w:val="00C4711D"/>
    <w:rsid w:val="00C47227"/>
    <w:rsid w:val="00C47343"/>
    <w:rsid w:val="00C474D0"/>
    <w:rsid w:val="00C479B7"/>
    <w:rsid w:val="00C47A16"/>
    <w:rsid w:val="00C47AC8"/>
    <w:rsid w:val="00C47BDD"/>
    <w:rsid w:val="00C47C5A"/>
    <w:rsid w:val="00C47C64"/>
    <w:rsid w:val="00C47D79"/>
    <w:rsid w:val="00C47F08"/>
    <w:rsid w:val="00C5006C"/>
    <w:rsid w:val="00C500F3"/>
    <w:rsid w:val="00C5073F"/>
    <w:rsid w:val="00C50A96"/>
    <w:rsid w:val="00C513D8"/>
    <w:rsid w:val="00C51AD5"/>
    <w:rsid w:val="00C51B76"/>
    <w:rsid w:val="00C51C90"/>
    <w:rsid w:val="00C52937"/>
    <w:rsid w:val="00C531DE"/>
    <w:rsid w:val="00C5346F"/>
    <w:rsid w:val="00C5369E"/>
    <w:rsid w:val="00C5378F"/>
    <w:rsid w:val="00C5379C"/>
    <w:rsid w:val="00C53B43"/>
    <w:rsid w:val="00C53CE3"/>
    <w:rsid w:val="00C53E3F"/>
    <w:rsid w:val="00C53FD2"/>
    <w:rsid w:val="00C5440B"/>
    <w:rsid w:val="00C54564"/>
    <w:rsid w:val="00C5494E"/>
    <w:rsid w:val="00C54954"/>
    <w:rsid w:val="00C54AAE"/>
    <w:rsid w:val="00C54B40"/>
    <w:rsid w:val="00C55016"/>
    <w:rsid w:val="00C55658"/>
    <w:rsid w:val="00C55B31"/>
    <w:rsid w:val="00C55CC3"/>
    <w:rsid w:val="00C56330"/>
    <w:rsid w:val="00C56464"/>
    <w:rsid w:val="00C5674F"/>
    <w:rsid w:val="00C5682B"/>
    <w:rsid w:val="00C56AB6"/>
    <w:rsid w:val="00C56C14"/>
    <w:rsid w:val="00C56CF3"/>
    <w:rsid w:val="00C5703F"/>
    <w:rsid w:val="00C5715A"/>
    <w:rsid w:val="00C574DC"/>
    <w:rsid w:val="00C57631"/>
    <w:rsid w:val="00C57647"/>
    <w:rsid w:val="00C577E7"/>
    <w:rsid w:val="00C57B68"/>
    <w:rsid w:val="00C57E91"/>
    <w:rsid w:val="00C57F35"/>
    <w:rsid w:val="00C601E4"/>
    <w:rsid w:val="00C605C0"/>
    <w:rsid w:val="00C60950"/>
    <w:rsid w:val="00C60B2C"/>
    <w:rsid w:val="00C60BD8"/>
    <w:rsid w:val="00C60FC5"/>
    <w:rsid w:val="00C61446"/>
    <w:rsid w:val="00C61692"/>
    <w:rsid w:val="00C618F6"/>
    <w:rsid w:val="00C61FAA"/>
    <w:rsid w:val="00C62282"/>
    <w:rsid w:val="00C622FD"/>
    <w:rsid w:val="00C623C3"/>
    <w:rsid w:val="00C62429"/>
    <w:rsid w:val="00C6247B"/>
    <w:rsid w:val="00C62521"/>
    <w:rsid w:val="00C62B20"/>
    <w:rsid w:val="00C62D8C"/>
    <w:rsid w:val="00C62E05"/>
    <w:rsid w:val="00C62EEE"/>
    <w:rsid w:val="00C62F7D"/>
    <w:rsid w:val="00C63054"/>
    <w:rsid w:val="00C63222"/>
    <w:rsid w:val="00C632E0"/>
    <w:rsid w:val="00C638F7"/>
    <w:rsid w:val="00C63CA7"/>
    <w:rsid w:val="00C63D61"/>
    <w:rsid w:val="00C63EFB"/>
    <w:rsid w:val="00C64338"/>
    <w:rsid w:val="00C64499"/>
    <w:rsid w:val="00C6491B"/>
    <w:rsid w:val="00C65732"/>
    <w:rsid w:val="00C65DD5"/>
    <w:rsid w:val="00C6627B"/>
    <w:rsid w:val="00C66416"/>
    <w:rsid w:val="00C6674C"/>
    <w:rsid w:val="00C66933"/>
    <w:rsid w:val="00C66B19"/>
    <w:rsid w:val="00C66CA2"/>
    <w:rsid w:val="00C66D8F"/>
    <w:rsid w:val="00C66E62"/>
    <w:rsid w:val="00C66F92"/>
    <w:rsid w:val="00C66FD6"/>
    <w:rsid w:val="00C67515"/>
    <w:rsid w:val="00C675AA"/>
    <w:rsid w:val="00C679FE"/>
    <w:rsid w:val="00C67FCE"/>
    <w:rsid w:val="00C70367"/>
    <w:rsid w:val="00C70556"/>
    <w:rsid w:val="00C70B04"/>
    <w:rsid w:val="00C70DF9"/>
    <w:rsid w:val="00C70E25"/>
    <w:rsid w:val="00C70EE2"/>
    <w:rsid w:val="00C70F02"/>
    <w:rsid w:val="00C70F18"/>
    <w:rsid w:val="00C715EE"/>
    <w:rsid w:val="00C71973"/>
    <w:rsid w:val="00C719B8"/>
    <w:rsid w:val="00C72032"/>
    <w:rsid w:val="00C72071"/>
    <w:rsid w:val="00C72348"/>
    <w:rsid w:val="00C723BF"/>
    <w:rsid w:val="00C72979"/>
    <w:rsid w:val="00C72C45"/>
    <w:rsid w:val="00C73274"/>
    <w:rsid w:val="00C7349B"/>
    <w:rsid w:val="00C736B5"/>
    <w:rsid w:val="00C73996"/>
    <w:rsid w:val="00C73D13"/>
    <w:rsid w:val="00C740DA"/>
    <w:rsid w:val="00C74122"/>
    <w:rsid w:val="00C74713"/>
    <w:rsid w:val="00C74796"/>
    <w:rsid w:val="00C74BCA"/>
    <w:rsid w:val="00C74F8C"/>
    <w:rsid w:val="00C751EC"/>
    <w:rsid w:val="00C7534A"/>
    <w:rsid w:val="00C75899"/>
    <w:rsid w:val="00C758E9"/>
    <w:rsid w:val="00C759D4"/>
    <w:rsid w:val="00C75AD3"/>
    <w:rsid w:val="00C760A4"/>
    <w:rsid w:val="00C760A9"/>
    <w:rsid w:val="00C76263"/>
    <w:rsid w:val="00C76508"/>
    <w:rsid w:val="00C76637"/>
    <w:rsid w:val="00C76820"/>
    <w:rsid w:val="00C76AA2"/>
    <w:rsid w:val="00C76BC4"/>
    <w:rsid w:val="00C76F4B"/>
    <w:rsid w:val="00C77415"/>
    <w:rsid w:val="00C7749C"/>
    <w:rsid w:val="00C77CDF"/>
    <w:rsid w:val="00C80300"/>
    <w:rsid w:val="00C803E6"/>
    <w:rsid w:val="00C80787"/>
    <w:rsid w:val="00C80A3B"/>
    <w:rsid w:val="00C8117F"/>
    <w:rsid w:val="00C81185"/>
    <w:rsid w:val="00C8180C"/>
    <w:rsid w:val="00C818E4"/>
    <w:rsid w:val="00C81A4A"/>
    <w:rsid w:val="00C81DA9"/>
    <w:rsid w:val="00C821AC"/>
    <w:rsid w:val="00C822F0"/>
    <w:rsid w:val="00C82320"/>
    <w:rsid w:val="00C8232B"/>
    <w:rsid w:val="00C8242A"/>
    <w:rsid w:val="00C827F1"/>
    <w:rsid w:val="00C82AC5"/>
    <w:rsid w:val="00C82E8C"/>
    <w:rsid w:val="00C83044"/>
    <w:rsid w:val="00C83156"/>
    <w:rsid w:val="00C831E6"/>
    <w:rsid w:val="00C837B2"/>
    <w:rsid w:val="00C8389C"/>
    <w:rsid w:val="00C83BF0"/>
    <w:rsid w:val="00C83C25"/>
    <w:rsid w:val="00C83C38"/>
    <w:rsid w:val="00C843CD"/>
    <w:rsid w:val="00C84AA1"/>
    <w:rsid w:val="00C84C30"/>
    <w:rsid w:val="00C84EF6"/>
    <w:rsid w:val="00C85101"/>
    <w:rsid w:val="00C8562E"/>
    <w:rsid w:val="00C8569C"/>
    <w:rsid w:val="00C856F7"/>
    <w:rsid w:val="00C85C65"/>
    <w:rsid w:val="00C86110"/>
    <w:rsid w:val="00C861D9"/>
    <w:rsid w:val="00C8653D"/>
    <w:rsid w:val="00C866C8"/>
    <w:rsid w:val="00C86734"/>
    <w:rsid w:val="00C867BE"/>
    <w:rsid w:val="00C86870"/>
    <w:rsid w:val="00C869EF"/>
    <w:rsid w:val="00C86E6A"/>
    <w:rsid w:val="00C8721D"/>
    <w:rsid w:val="00C8739F"/>
    <w:rsid w:val="00C877A8"/>
    <w:rsid w:val="00C87F38"/>
    <w:rsid w:val="00C900D0"/>
    <w:rsid w:val="00C903E1"/>
    <w:rsid w:val="00C903FB"/>
    <w:rsid w:val="00C90730"/>
    <w:rsid w:val="00C908D1"/>
    <w:rsid w:val="00C90951"/>
    <w:rsid w:val="00C90972"/>
    <w:rsid w:val="00C90D20"/>
    <w:rsid w:val="00C90D80"/>
    <w:rsid w:val="00C90EDB"/>
    <w:rsid w:val="00C90F98"/>
    <w:rsid w:val="00C913E2"/>
    <w:rsid w:val="00C916B8"/>
    <w:rsid w:val="00C91772"/>
    <w:rsid w:val="00C917B2"/>
    <w:rsid w:val="00C9182D"/>
    <w:rsid w:val="00C918F3"/>
    <w:rsid w:val="00C919E1"/>
    <w:rsid w:val="00C91D62"/>
    <w:rsid w:val="00C91F5B"/>
    <w:rsid w:val="00C92059"/>
    <w:rsid w:val="00C92075"/>
    <w:rsid w:val="00C921BA"/>
    <w:rsid w:val="00C9235B"/>
    <w:rsid w:val="00C923B5"/>
    <w:rsid w:val="00C9254B"/>
    <w:rsid w:val="00C92574"/>
    <w:rsid w:val="00C926F6"/>
    <w:rsid w:val="00C92A8C"/>
    <w:rsid w:val="00C92F56"/>
    <w:rsid w:val="00C93061"/>
    <w:rsid w:val="00C931A5"/>
    <w:rsid w:val="00C931F1"/>
    <w:rsid w:val="00C934FF"/>
    <w:rsid w:val="00C93617"/>
    <w:rsid w:val="00C939B9"/>
    <w:rsid w:val="00C93B53"/>
    <w:rsid w:val="00C93B70"/>
    <w:rsid w:val="00C93DE1"/>
    <w:rsid w:val="00C93ED8"/>
    <w:rsid w:val="00C94037"/>
    <w:rsid w:val="00C94228"/>
    <w:rsid w:val="00C9447A"/>
    <w:rsid w:val="00C946C4"/>
    <w:rsid w:val="00C9487D"/>
    <w:rsid w:val="00C94B41"/>
    <w:rsid w:val="00C95405"/>
    <w:rsid w:val="00C95838"/>
    <w:rsid w:val="00C9603B"/>
    <w:rsid w:val="00C96041"/>
    <w:rsid w:val="00C961D2"/>
    <w:rsid w:val="00C9643D"/>
    <w:rsid w:val="00C96768"/>
    <w:rsid w:val="00C973EA"/>
    <w:rsid w:val="00C97583"/>
    <w:rsid w:val="00C97644"/>
    <w:rsid w:val="00C97A17"/>
    <w:rsid w:val="00C97C45"/>
    <w:rsid w:val="00CA00FC"/>
    <w:rsid w:val="00CA01D1"/>
    <w:rsid w:val="00CA02CD"/>
    <w:rsid w:val="00CA0302"/>
    <w:rsid w:val="00CA0325"/>
    <w:rsid w:val="00CA032C"/>
    <w:rsid w:val="00CA0A56"/>
    <w:rsid w:val="00CA0E50"/>
    <w:rsid w:val="00CA0FE4"/>
    <w:rsid w:val="00CA1184"/>
    <w:rsid w:val="00CA14D6"/>
    <w:rsid w:val="00CA17F6"/>
    <w:rsid w:val="00CA1B20"/>
    <w:rsid w:val="00CA1E94"/>
    <w:rsid w:val="00CA1F5C"/>
    <w:rsid w:val="00CA2262"/>
    <w:rsid w:val="00CA245A"/>
    <w:rsid w:val="00CA28B1"/>
    <w:rsid w:val="00CA2B98"/>
    <w:rsid w:val="00CA2CA9"/>
    <w:rsid w:val="00CA300E"/>
    <w:rsid w:val="00CA32EC"/>
    <w:rsid w:val="00CA3427"/>
    <w:rsid w:val="00CA35ED"/>
    <w:rsid w:val="00CA3738"/>
    <w:rsid w:val="00CA37BF"/>
    <w:rsid w:val="00CA37D7"/>
    <w:rsid w:val="00CA380F"/>
    <w:rsid w:val="00CA384A"/>
    <w:rsid w:val="00CA3890"/>
    <w:rsid w:val="00CA38CD"/>
    <w:rsid w:val="00CA3CD4"/>
    <w:rsid w:val="00CA3EAF"/>
    <w:rsid w:val="00CA3F7A"/>
    <w:rsid w:val="00CA422B"/>
    <w:rsid w:val="00CA4263"/>
    <w:rsid w:val="00CA45DC"/>
    <w:rsid w:val="00CA476C"/>
    <w:rsid w:val="00CA4C9D"/>
    <w:rsid w:val="00CA4D0E"/>
    <w:rsid w:val="00CA4E6D"/>
    <w:rsid w:val="00CA51F5"/>
    <w:rsid w:val="00CA5209"/>
    <w:rsid w:val="00CA520E"/>
    <w:rsid w:val="00CA52B5"/>
    <w:rsid w:val="00CA5453"/>
    <w:rsid w:val="00CA54DF"/>
    <w:rsid w:val="00CA5895"/>
    <w:rsid w:val="00CA59EB"/>
    <w:rsid w:val="00CA5A23"/>
    <w:rsid w:val="00CA5A2A"/>
    <w:rsid w:val="00CA5DEB"/>
    <w:rsid w:val="00CA61D2"/>
    <w:rsid w:val="00CA622F"/>
    <w:rsid w:val="00CA66B0"/>
    <w:rsid w:val="00CA684C"/>
    <w:rsid w:val="00CA6908"/>
    <w:rsid w:val="00CA6967"/>
    <w:rsid w:val="00CA6D7D"/>
    <w:rsid w:val="00CA6FE3"/>
    <w:rsid w:val="00CA7482"/>
    <w:rsid w:val="00CA76FC"/>
    <w:rsid w:val="00CA771F"/>
    <w:rsid w:val="00CA781A"/>
    <w:rsid w:val="00CA7D29"/>
    <w:rsid w:val="00CA7DCA"/>
    <w:rsid w:val="00CA7EE3"/>
    <w:rsid w:val="00CB011E"/>
    <w:rsid w:val="00CB0248"/>
    <w:rsid w:val="00CB087B"/>
    <w:rsid w:val="00CB0AE1"/>
    <w:rsid w:val="00CB0C2D"/>
    <w:rsid w:val="00CB0DB2"/>
    <w:rsid w:val="00CB0DD3"/>
    <w:rsid w:val="00CB1037"/>
    <w:rsid w:val="00CB13A8"/>
    <w:rsid w:val="00CB1446"/>
    <w:rsid w:val="00CB16F0"/>
    <w:rsid w:val="00CB19C9"/>
    <w:rsid w:val="00CB1B7C"/>
    <w:rsid w:val="00CB1BE5"/>
    <w:rsid w:val="00CB2657"/>
    <w:rsid w:val="00CB2BE9"/>
    <w:rsid w:val="00CB2C3F"/>
    <w:rsid w:val="00CB2D99"/>
    <w:rsid w:val="00CB2EC5"/>
    <w:rsid w:val="00CB3795"/>
    <w:rsid w:val="00CB38D6"/>
    <w:rsid w:val="00CB38E7"/>
    <w:rsid w:val="00CB398F"/>
    <w:rsid w:val="00CB39BC"/>
    <w:rsid w:val="00CB3E68"/>
    <w:rsid w:val="00CB4287"/>
    <w:rsid w:val="00CB4355"/>
    <w:rsid w:val="00CB45BC"/>
    <w:rsid w:val="00CB488B"/>
    <w:rsid w:val="00CB49A7"/>
    <w:rsid w:val="00CB4A0F"/>
    <w:rsid w:val="00CB4CD9"/>
    <w:rsid w:val="00CB4D7F"/>
    <w:rsid w:val="00CB4E9A"/>
    <w:rsid w:val="00CB4EF4"/>
    <w:rsid w:val="00CB50FE"/>
    <w:rsid w:val="00CB52AD"/>
    <w:rsid w:val="00CB52CD"/>
    <w:rsid w:val="00CB57AE"/>
    <w:rsid w:val="00CB5959"/>
    <w:rsid w:val="00CB5C38"/>
    <w:rsid w:val="00CB6103"/>
    <w:rsid w:val="00CB6223"/>
    <w:rsid w:val="00CB62BE"/>
    <w:rsid w:val="00CB6329"/>
    <w:rsid w:val="00CB66CE"/>
    <w:rsid w:val="00CB6A64"/>
    <w:rsid w:val="00CB6B92"/>
    <w:rsid w:val="00CB7122"/>
    <w:rsid w:val="00CB72F2"/>
    <w:rsid w:val="00CB73E2"/>
    <w:rsid w:val="00CB7808"/>
    <w:rsid w:val="00CB7CF4"/>
    <w:rsid w:val="00CB7D46"/>
    <w:rsid w:val="00CB7DFA"/>
    <w:rsid w:val="00CC0097"/>
    <w:rsid w:val="00CC00B3"/>
    <w:rsid w:val="00CC087A"/>
    <w:rsid w:val="00CC0964"/>
    <w:rsid w:val="00CC0B91"/>
    <w:rsid w:val="00CC10F1"/>
    <w:rsid w:val="00CC11A8"/>
    <w:rsid w:val="00CC121C"/>
    <w:rsid w:val="00CC12BB"/>
    <w:rsid w:val="00CC1470"/>
    <w:rsid w:val="00CC16D4"/>
    <w:rsid w:val="00CC1B68"/>
    <w:rsid w:val="00CC1F25"/>
    <w:rsid w:val="00CC2026"/>
    <w:rsid w:val="00CC2061"/>
    <w:rsid w:val="00CC212E"/>
    <w:rsid w:val="00CC2351"/>
    <w:rsid w:val="00CC23A3"/>
    <w:rsid w:val="00CC23B9"/>
    <w:rsid w:val="00CC278D"/>
    <w:rsid w:val="00CC27CD"/>
    <w:rsid w:val="00CC2BCC"/>
    <w:rsid w:val="00CC2C84"/>
    <w:rsid w:val="00CC2CB7"/>
    <w:rsid w:val="00CC2F52"/>
    <w:rsid w:val="00CC337B"/>
    <w:rsid w:val="00CC33CF"/>
    <w:rsid w:val="00CC354C"/>
    <w:rsid w:val="00CC3597"/>
    <w:rsid w:val="00CC35B6"/>
    <w:rsid w:val="00CC39AE"/>
    <w:rsid w:val="00CC3C59"/>
    <w:rsid w:val="00CC3DB1"/>
    <w:rsid w:val="00CC3F81"/>
    <w:rsid w:val="00CC3F98"/>
    <w:rsid w:val="00CC40B8"/>
    <w:rsid w:val="00CC4221"/>
    <w:rsid w:val="00CC425C"/>
    <w:rsid w:val="00CC470D"/>
    <w:rsid w:val="00CC4744"/>
    <w:rsid w:val="00CC4BC7"/>
    <w:rsid w:val="00CC4C68"/>
    <w:rsid w:val="00CC4F99"/>
    <w:rsid w:val="00CC51B0"/>
    <w:rsid w:val="00CC54A2"/>
    <w:rsid w:val="00CC5615"/>
    <w:rsid w:val="00CC5746"/>
    <w:rsid w:val="00CC5963"/>
    <w:rsid w:val="00CC5C61"/>
    <w:rsid w:val="00CC5C9F"/>
    <w:rsid w:val="00CC61EB"/>
    <w:rsid w:val="00CC63EC"/>
    <w:rsid w:val="00CC675A"/>
    <w:rsid w:val="00CC678B"/>
    <w:rsid w:val="00CC699C"/>
    <w:rsid w:val="00CC6AB5"/>
    <w:rsid w:val="00CC6B87"/>
    <w:rsid w:val="00CC710B"/>
    <w:rsid w:val="00CC7801"/>
    <w:rsid w:val="00CC79CE"/>
    <w:rsid w:val="00CC7B0F"/>
    <w:rsid w:val="00CC7F3A"/>
    <w:rsid w:val="00CC7F4A"/>
    <w:rsid w:val="00CC7F6F"/>
    <w:rsid w:val="00CD007D"/>
    <w:rsid w:val="00CD00D0"/>
    <w:rsid w:val="00CD0127"/>
    <w:rsid w:val="00CD0374"/>
    <w:rsid w:val="00CD0520"/>
    <w:rsid w:val="00CD06E9"/>
    <w:rsid w:val="00CD0828"/>
    <w:rsid w:val="00CD082E"/>
    <w:rsid w:val="00CD0A8C"/>
    <w:rsid w:val="00CD0AB2"/>
    <w:rsid w:val="00CD0C90"/>
    <w:rsid w:val="00CD142F"/>
    <w:rsid w:val="00CD167F"/>
    <w:rsid w:val="00CD168E"/>
    <w:rsid w:val="00CD1BB2"/>
    <w:rsid w:val="00CD2010"/>
    <w:rsid w:val="00CD225B"/>
    <w:rsid w:val="00CD22F3"/>
    <w:rsid w:val="00CD2721"/>
    <w:rsid w:val="00CD2D4E"/>
    <w:rsid w:val="00CD2FCA"/>
    <w:rsid w:val="00CD324B"/>
    <w:rsid w:val="00CD35FD"/>
    <w:rsid w:val="00CD3822"/>
    <w:rsid w:val="00CD3895"/>
    <w:rsid w:val="00CD3B03"/>
    <w:rsid w:val="00CD3C36"/>
    <w:rsid w:val="00CD3DDE"/>
    <w:rsid w:val="00CD3F5E"/>
    <w:rsid w:val="00CD4243"/>
    <w:rsid w:val="00CD4412"/>
    <w:rsid w:val="00CD47F6"/>
    <w:rsid w:val="00CD4813"/>
    <w:rsid w:val="00CD4B46"/>
    <w:rsid w:val="00CD517D"/>
    <w:rsid w:val="00CD52BB"/>
    <w:rsid w:val="00CD5469"/>
    <w:rsid w:val="00CD5B5D"/>
    <w:rsid w:val="00CD5D27"/>
    <w:rsid w:val="00CD5F1C"/>
    <w:rsid w:val="00CD614C"/>
    <w:rsid w:val="00CD6271"/>
    <w:rsid w:val="00CD62C4"/>
    <w:rsid w:val="00CD63F6"/>
    <w:rsid w:val="00CD65F7"/>
    <w:rsid w:val="00CD6645"/>
    <w:rsid w:val="00CD6678"/>
    <w:rsid w:val="00CD6751"/>
    <w:rsid w:val="00CD6960"/>
    <w:rsid w:val="00CD6A0D"/>
    <w:rsid w:val="00CD6AF5"/>
    <w:rsid w:val="00CD6EE7"/>
    <w:rsid w:val="00CD722E"/>
    <w:rsid w:val="00CD7245"/>
    <w:rsid w:val="00CD7315"/>
    <w:rsid w:val="00CD7667"/>
    <w:rsid w:val="00CD769B"/>
    <w:rsid w:val="00CD7A25"/>
    <w:rsid w:val="00CD7BA7"/>
    <w:rsid w:val="00CD7CC4"/>
    <w:rsid w:val="00CD7FB3"/>
    <w:rsid w:val="00CE00A9"/>
    <w:rsid w:val="00CE00BA"/>
    <w:rsid w:val="00CE00E6"/>
    <w:rsid w:val="00CE03E6"/>
    <w:rsid w:val="00CE06B5"/>
    <w:rsid w:val="00CE0A8A"/>
    <w:rsid w:val="00CE0BAE"/>
    <w:rsid w:val="00CE0C05"/>
    <w:rsid w:val="00CE0DA6"/>
    <w:rsid w:val="00CE0DC9"/>
    <w:rsid w:val="00CE0F6B"/>
    <w:rsid w:val="00CE140F"/>
    <w:rsid w:val="00CE1504"/>
    <w:rsid w:val="00CE1543"/>
    <w:rsid w:val="00CE156A"/>
    <w:rsid w:val="00CE163E"/>
    <w:rsid w:val="00CE1843"/>
    <w:rsid w:val="00CE18FB"/>
    <w:rsid w:val="00CE1B57"/>
    <w:rsid w:val="00CE1BDD"/>
    <w:rsid w:val="00CE21EA"/>
    <w:rsid w:val="00CE227C"/>
    <w:rsid w:val="00CE27B0"/>
    <w:rsid w:val="00CE2B80"/>
    <w:rsid w:val="00CE2E72"/>
    <w:rsid w:val="00CE30F9"/>
    <w:rsid w:val="00CE36A0"/>
    <w:rsid w:val="00CE3904"/>
    <w:rsid w:val="00CE3C8A"/>
    <w:rsid w:val="00CE3D0E"/>
    <w:rsid w:val="00CE3FEC"/>
    <w:rsid w:val="00CE41A1"/>
    <w:rsid w:val="00CE41AB"/>
    <w:rsid w:val="00CE41FA"/>
    <w:rsid w:val="00CE4215"/>
    <w:rsid w:val="00CE441D"/>
    <w:rsid w:val="00CE448C"/>
    <w:rsid w:val="00CE44E0"/>
    <w:rsid w:val="00CE44FE"/>
    <w:rsid w:val="00CE469B"/>
    <w:rsid w:val="00CE4BBF"/>
    <w:rsid w:val="00CE5002"/>
    <w:rsid w:val="00CE53E4"/>
    <w:rsid w:val="00CE59EB"/>
    <w:rsid w:val="00CE5CD3"/>
    <w:rsid w:val="00CE5CDB"/>
    <w:rsid w:val="00CE5E52"/>
    <w:rsid w:val="00CE5F5F"/>
    <w:rsid w:val="00CE6412"/>
    <w:rsid w:val="00CE6557"/>
    <w:rsid w:val="00CE6673"/>
    <w:rsid w:val="00CE670C"/>
    <w:rsid w:val="00CE67F4"/>
    <w:rsid w:val="00CE6AB1"/>
    <w:rsid w:val="00CE6B6D"/>
    <w:rsid w:val="00CE6CB7"/>
    <w:rsid w:val="00CE6FDB"/>
    <w:rsid w:val="00CE746D"/>
    <w:rsid w:val="00CE7499"/>
    <w:rsid w:val="00CE76F5"/>
    <w:rsid w:val="00CE7A63"/>
    <w:rsid w:val="00CE7E49"/>
    <w:rsid w:val="00CF0039"/>
    <w:rsid w:val="00CF006C"/>
    <w:rsid w:val="00CF0320"/>
    <w:rsid w:val="00CF092D"/>
    <w:rsid w:val="00CF0A42"/>
    <w:rsid w:val="00CF0B03"/>
    <w:rsid w:val="00CF178B"/>
    <w:rsid w:val="00CF17C8"/>
    <w:rsid w:val="00CF1944"/>
    <w:rsid w:val="00CF1BB6"/>
    <w:rsid w:val="00CF1E38"/>
    <w:rsid w:val="00CF1E8E"/>
    <w:rsid w:val="00CF1F43"/>
    <w:rsid w:val="00CF2079"/>
    <w:rsid w:val="00CF20B8"/>
    <w:rsid w:val="00CF2188"/>
    <w:rsid w:val="00CF2277"/>
    <w:rsid w:val="00CF24C3"/>
    <w:rsid w:val="00CF2607"/>
    <w:rsid w:val="00CF2D28"/>
    <w:rsid w:val="00CF30EB"/>
    <w:rsid w:val="00CF38C8"/>
    <w:rsid w:val="00CF3C31"/>
    <w:rsid w:val="00CF3D78"/>
    <w:rsid w:val="00CF4285"/>
    <w:rsid w:val="00CF4CAF"/>
    <w:rsid w:val="00CF4EAC"/>
    <w:rsid w:val="00CF5020"/>
    <w:rsid w:val="00CF50AB"/>
    <w:rsid w:val="00CF5148"/>
    <w:rsid w:val="00CF533D"/>
    <w:rsid w:val="00CF57BA"/>
    <w:rsid w:val="00CF5BDD"/>
    <w:rsid w:val="00CF5F52"/>
    <w:rsid w:val="00CF60AB"/>
    <w:rsid w:val="00CF61AD"/>
    <w:rsid w:val="00CF61D0"/>
    <w:rsid w:val="00CF667C"/>
    <w:rsid w:val="00CF6A45"/>
    <w:rsid w:val="00CF6F8C"/>
    <w:rsid w:val="00CF6FA4"/>
    <w:rsid w:val="00CF7398"/>
    <w:rsid w:val="00CF7648"/>
    <w:rsid w:val="00CF7966"/>
    <w:rsid w:val="00CF797C"/>
    <w:rsid w:val="00CF7B24"/>
    <w:rsid w:val="00CF7E79"/>
    <w:rsid w:val="00D00269"/>
    <w:rsid w:val="00D004CD"/>
    <w:rsid w:val="00D005F6"/>
    <w:rsid w:val="00D009FC"/>
    <w:rsid w:val="00D00CF5"/>
    <w:rsid w:val="00D00EA1"/>
    <w:rsid w:val="00D01024"/>
    <w:rsid w:val="00D012CA"/>
    <w:rsid w:val="00D01310"/>
    <w:rsid w:val="00D01343"/>
    <w:rsid w:val="00D015B7"/>
    <w:rsid w:val="00D015C5"/>
    <w:rsid w:val="00D01915"/>
    <w:rsid w:val="00D01A27"/>
    <w:rsid w:val="00D01C1A"/>
    <w:rsid w:val="00D01CB9"/>
    <w:rsid w:val="00D01E49"/>
    <w:rsid w:val="00D02547"/>
    <w:rsid w:val="00D025CC"/>
    <w:rsid w:val="00D0286F"/>
    <w:rsid w:val="00D02A14"/>
    <w:rsid w:val="00D02D5C"/>
    <w:rsid w:val="00D03005"/>
    <w:rsid w:val="00D031CB"/>
    <w:rsid w:val="00D040C0"/>
    <w:rsid w:val="00D04133"/>
    <w:rsid w:val="00D0425C"/>
    <w:rsid w:val="00D043F6"/>
    <w:rsid w:val="00D046E7"/>
    <w:rsid w:val="00D04A10"/>
    <w:rsid w:val="00D04B45"/>
    <w:rsid w:val="00D04D61"/>
    <w:rsid w:val="00D04FA3"/>
    <w:rsid w:val="00D04FCE"/>
    <w:rsid w:val="00D05534"/>
    <w:rsid w:val="00D05B51"/>
    <w:rsid w:val="00D05C9A"/>
    <w:rsid w:val="00D05CCE"/>
    <w:rsid w:val="00D0632F"/>
    <w:rsid w:val="00D0661E"/>
    <w:rsid w:val="00D06E98"/>
    <w:rsid w:val="00D0700D"/>
    <w:rsid w:val="00D0714F"/>
    <w:rsid w:val="00D07658"/>
    <w:rsid w:val="00D07868"/>
    <w:rsid w:val="00D07A72"/>
    <w:rsid w:val="00D07B46"/>
    <w:rsid w:val="00D07B92"/>
    <w:rsid w:val="00D07C44"/>
    <w:rsid w:val="00D1013B"/>
    <w:rsid w:val="00D1032F"/>
    <w:rsid w:val="00D10467"/>
    <w:rsid w:val="00D104DC"/>
    <w:rsid w:val="00D104EB"/>
    <w:rsid w:val="00D1056D"/>
    <w:rsid w:val="00D10C32"/>
    <w:rsid w:val="00D10D00"/>
    <w:rsid w:val="00D110DC"/>
    <w:rsid w:val="00D11449"/>
    <w:rsid w:val="00D1155D"/>
    <w:rsid w:val="00D11575"/>
    <w:rsid w:val="00D118C0"/>
    <w:rsid w:val="00D11FDC"/>
    <w:rsid w:val="00D121CE"/>
    <w:rsid w:val="00D12284"/>
    <w:rsid w:val="00D123D9"/>
    <w:rsid w:val="00D12786"/>
    <w:rsid w:val="00D127D9"/>
    <w:rsid w:val="00D12AB4"/>
    <w:rsid w:val="00D130BA"/>
    <w:rsid w:val="00D136BA"/>
    <w:rsid w:val="00D13D54"/>
    <w:rsid w:val="00D14042"/>
    <w:rsid w:val="00D1408B"/>
    <w:rsid w:val="00D145A8"/>
    <w:rsid w:val="00D1494B"/>
    <w:rsid w:val="00D14980"/>
    <w:rsid w:val="00D14A48"/>
    <w:rsid w:val="00D14BDA"/>
    <w:rsid w:val="00D14E37"/>
    <w:rsid w:val="00D151D2"/>
    <w:rsid w:val="00D15309"/>
    <w:rsid w:val="00D1533C"/>
    <w:rsid w:val="00D1564A"/>
    <w:rsid w:val="00D159E5"/>
    <w:rsid w:val="00D15ACA"/>
    <w:rsid w:val="00D15B67"/>
    <w:rsid w:val="00D15B68"/>
    <w:rsid w:val="00D15CF3"/>
    <w:rsid w:val="00D15EF4"/>
    <w:rsid w:val="00D16120"/>
    <w:rsid w:val="00D162C8"/>
    <w:rsid w:val="00D16592"/>
    <w:rsid w:val="00D16635"/>
    <w:rsid w:val="00D16684"/>
    <w:rsid w:val="00D16691"/>
    <w:rsid w:val="00D16693"/>
    <w:rsid w:val="00D16787"/>
    <w:rsid w:val="00D16C67"/>
    <w:rsid w:val="00D16ED9"/>
    <w:rsid w:val="00D16FFC"/>
    <w:rsid w:val="00D17043"/>
    <w:rsid w:val="00D17756"/>
    <w:rsid w:val="00D1777C"/>
    <w:rsid w:val="00D178D8"/>
    <w:rsid w:val="00D17AE0"/>
    <w:rsid w:val="00D17BB8"/>
    <w:rsid w:val="00D20075"/>
    <w:rsid w:val="00D202FC"/>
    <w:rsid w:val="00D203A3"/>
    <w:rsid w:val="00D20479"/>
    <w:rsid w:val="00D2076B"/>
    <w:rsid w:val="00D20D6F"/>
    <w:rsid w:val="00D20D9C"/>
    <w:rsid w:val="00D20ED5"/>
    <w:rsid w:val="00D21275"/>
    <w:rsid w:val="00D21297"/>
    <w:rsid w:val="00D21690"/>
    <w:rsid w:val="00D21899"/>
    <w:rsid w:val="00D21C54"/>
    <w:rsid w:val="00D21FFC"/>
    <w:rsid w:val="00D22063"/>
    <w:rsid w:val="00D22134"/>
    <w:rsid w:val="00D2288E"/>
    <w:rsid w:val="00D22A27"/>
    <w:rsid w:val="00D22BD7"/>
    <w:rsid w:val="00D22FD4"/>
    <w:rsid w:val="00D2316B"/>
    <w:rsid w:val="00D23378"/>
    <w:rsid w:val="00D235C9"/>
    <w:rsid w:val="00D23789"/>
    <w:rsid w:val="00D237D2"/>
    <w:rsid w:val="00D23868"/>
    <w:rsid w:val="00D238DF"/>
    <w:rsid w:val="00D2398E"/>
    <w:rsid w:val="00D23B57"/>
    <w:rsid w:val="00D23BA5"/>
    <w:rsid w:val="00D23D9C"/>
    <w:rsid w:val="00D23E73"/>
    <w:rsid w:val="00D2411D"/>
    <w:rsid w:val="00D24196"/>
    <w:rsid w:val="00D241F2"/>
    <w:rsid w:val="00D24503"/>
    <w:rsid w:val="00D2451F"/>
    <w:rsid w:val="00D24539"/>
    <w:rsid w:val="00D24578"/>
    <w:rsid w:val="00D2457B"/>
    <w:rsid w:val="00D245EA"/>
    <w:rsid w:val="00D24CEF"/>
    <w:rsid w:val="00D24EA4"/>
    <w:rsid w:val="00D24FFC"/>
    <w:rsid w:val="00D2515B"/>
    <w:rsid w:val="00D25278"/>
    <w:rsid w:val="00D25419"/>
    <w:rsid w:val="00D25475"/>
    <w:rsid w:val="00D2550B"/>
    <w:rsid w:val="00D25583"/>
    <w:rsid w:val="00D2560C"/>
    <w:rsid w:val="00D256EB"/>
    <w:rsid w:val="00D25A13"/>
    <w:rsid w:val="00D25E6C"/>
    <w:rsid w:val="00D260F2"/>
    <w:rsid w:val="00D2615D"/>
    <w:rsid w:val="00D261D7"/>
    <w:rsid w:val="00D2627B"/>
    <w:rsid w:val="00D26307"/>
    <w:rsid w:val="00D263F0"/>
    <w:rsid w:val="00D26584"/>
    <w:rsid w:val="00D26592"/>
    <w:rsid w:val="00D26692"/>
    <w:rsid w:val="00D26A68"/>
    <w:rsid w:val="00D26A9C"/>
    <w:rsid w:val="00D26B51"/>
    <w:rsid w:val="00D26F64"/>
    <w:rsid w:val="00D26FD0"/>
    <w:rsid w:val="00D2714F"/>
    <w:rsid w:val="00D27346"/>
    <w:rsid w:val="00D2748A"/>
    <w:rsid w:val="00D274E8"/>
    <w:rsid w:val="00D2759F"/>
    <w:rsid w:val="00D27A05"/>
    <w:rsid w:val="00D27D6B"/>
    <w:rsid w:val="00D27E8E"/>
    <w:rsid w:val="00D27EA0"/>
    <w:rsid w:val="00D30467"/>
    <w:rsid w:val="00D30627"/>
    <w:rsid w:val="00D3065F"/>
    <w:rsid w:val="00D306F0"/>
    <w:rsid w:val="00D30755"/>
    <w:rsid w:val="00D3085F"/>
    <w:rsid w:val="00D30967"/>
    <w:rsid w:val="00D30B6A"/>
    <w:rsid w:val="00D30BDB"/>
    <w:rsid w:val="00D30DA6"/>
    <w:rsid w:val="00D30E6B"/>
    <w:rsid w:val="00D31265"/>
    <w:rsid w:val="00D31374"/>
    <w:rsid w:val="00D31560"/>
    <w:rsid w:val="00D31663"/>
    <w:rsid w:val="00D31738"/>
    <w:rsid w:val="00D318FD"/>
    <w:rsid w:val="00D31AC1"/>
    <w:rsid w:val="00D31DBF"/>
    <w:rsid w:val="00D31E01"/>
    <w:rsid w:val="00D31EC3"/>
    <w:rsid w:val="00D31F44"/>
    <w:rsid w:val="00D31F61"/>
    <w:rsid w:val="00D3223D"/>
    <w:rsid w:val="00D32310"/>
    <w:rsid w:val="00D32525"/>
    <w:rsid w:val="00D325E6"/>
    <w:rsid w:val="00D32885"/>
    <w:rsid w:val="00D32978"/>
    <w:rsid w:val="00D3299C"/>
    <w:rsid w:val="00D32E95"/>
    <w:rsid w:val="00D33209"/>
    <w:rsid w:val="00D33266"/>
    <w:rsid w:val="00D336C0"/>
    <w:rsid w:val="00D33ACA"/>
    <w:rsid w:val="00D33C0E"/>
    <w:rsid w:val="00D33D42"/>
    <w:rsid w:val="00D34403"/>
    <w:rsid w:val="00D34C01"/>
    <w:rsid w:val="00D34D05"/>
    <w:rsid w:val="00D34E6E"/>
    <w:rsid w:val="00D35070"/>
    <w:rsid w:val="00D35116"/>
    <w:rsid w:val="00D354EF"/>
    <w:rsid w:val="00D355F2"/>
    <w:rsid w:val="00D357D6"/>
    <w:rsid w:val="00D35BB0"/>
    <w:rsid w:val="00D35C86"/>
    <w:rsid w:val="00D363D1"/>
    <w:rsid w:val="00D365DD"/>
    <w:rsid w:val="00D369BB"/>
    <w:rsid w:val="00D36C08"/>
    <w:rsid w:val="00D36D72"/>
    <w:rsid w:val="00D36FCC"/>
    <w:rsid w:val="00D37314"/>
    <w:rsid w:val="00D37604"/>
    <w:rsid w:val="00D376B0"/>
    <w:rsid w:val="00D37747"/>
    <w:rsid w:val="00D37AEA"/>
    <w:rsid w:val="00D37E39"/>
    <w:rsid w:val="00D402D7"/>
    <w:rsid w:val="00D405B2"/>
    <w:rsid w:val="00D40C7B"/>
    <w:rsid w:val="00D40CD7"/>
    <w:rsid w:val="00D412EA"/>
    <w:rsid w:val="00D4135C"/>
    <w:rsid w:val="00D4152E"/>
    <w:rsid w:val="00D4159E"/>
    <w:rsid w:val="00D415B4"/>
    <w:rsid w:val="00D4171B"/>
    <w:rsid w:val="00D4178B"/>
    <w:rsid w:val="00D41969"/>
    <w:rsid w:val="00D41A40"/>
    <w:rsid w:val="00D42544"/>
    <w:rsid w:val="00D4293A"/>
    <w:rsid w:val="00D42E07"/>
    <w:rsid w:val="00D42E7D"/>
    <w:rsid w:val="00D43502"/>
    <w:rsid w:val="00D4356F"/>
    <w:rsid w:val="00D4367B"/>
    <w:rsid w:val="00D437C5"/>
    <w:rsid w:val="00D437F5"/>
    <w:rsid w:val="00D43D91"/>
    <w:rsid w:val="00D44235"/>
    <w:rsid w:val="00D442A6"/>
    <w:rsid w:val="00D4445B"/>
    <w:rsid w:val="00D44572"/>
    <w:rsid w:val="00D44A5B"/>
    <w:rsid w:val="00D44BE9"/>
    <w:rsid w:val="00D44BF5"/>
    <w:rsid w:val="00D44CB3"/>
    <w:rsid w:val="00D452C0"/>
    <w:rsid w:val="00D452EC"/>
    <w:rsid w:val="00D45494"/>
    <w:rsid w:val="00D45498"/>
    <w:rsid w:val="00D45529"/>
    <w:rsid w:val="00D4553C"/>
    <w:rsid w:val="00D45544"/>
    <w:rsid w:val="00D458DC"/>
    <w:rsid w:val="00D462C9"/>
    <w:rsid w:val="00D464F8"/>
    <w:rsid w:val="00D46D52"/>
    <w:rsid w:val="00D46E7C"/>
    <w:rsid w:val="00D4706C"/>
    <w:rsid w:val="00D47488"/>
    <w:rsid w:val="00D4759D"/>
    <w:rsid w:val="00D476E4"/>
    <w:rsid w:val="00D47999"/>
    <w:rsid w:val="00D47A76"/>
    <w:rsid w:val="00D47A9F"/>
    <w:rsid w:val="00D47B46"/>
    <w:rsid w:val="00D47D0A"/>
    <w:rsid w:val="00D47FBF"/>
    <w:rsid w:val="00D500F1"/>
    <w:rsid w:val="00D502F7"/>
    <w:rsid w:val="00D5037C"/>
    <w:rsid w:val="00D503DF"/>
    <w:rsid w:val="00D50675"/>
    <w:rsid w:val="00D506F4"/>
    <w:rsid w:val="00D507FC"/>
    <w:rsid w:val="00D5107B"/>
    <w:rsid w:val="00D510A8"/>
    <w:rsid w:val="00D51188"/>
    <w:rsid w:val="00D51763"/>
    <w:rsid w:val="00D51878"/>
    <w:rsid w:val="00D519F4"/>
    <w:rsid w:val="00D51AE0"/>
    <w:rsid w:val="00D51BB0"/>
    <w:rsid w:val="00D51D3C"/>
    <w:rsid w:val="00D51DCA"/>
    <w:rsid w:val="00D51FE3"/>
    <w:rsid w:val="00D520B2"/>
    <w:rsid w:val="00D521E0"/>
    <w:rsid w:val="00D524E2"/>
    <w:rsid w:val="00D525D4"/>
    <w:rsid w:val="00D52CAA"/>
    <w:rsid w:val="00D52D58"/>
    <w:rsid w:val="00D52DDE"/>
    <w:rsid w:val="00D53016"/>
    <w:rsid w:val="00D531BE"/>
    <w:rsid w:val="00D5371D"/>
    <w:rsid w:val="00D53A74"/>
    <w:rsid w:val="00D53AB8"/>
    <w:rsid w:val="00D53FFC"/>
    <w:rsid w:val="00D54008"/>
    <w:rsid w:val="00D54050"/>
    <w:rsid w:val="00D5428A"/>
    <w:rsid w:val="00D547F4"/>
    <w:rsid w:val="00D54848"/>
    <w:rsid w:val="00D549CF"/>
    <w:rsid w:val="00D54BB0"/>
    <w:rsid w:val="00D54C3A"/>
    <w:rsid w:val="00D54D5D"/>
    <w:rsid w:val="00D551B4"/>
    <w:rsid w:val="00D551C6"/>
    <w:rsid w:val="00D55343"/>
    <w:rsid w:val="00D55661"/>
    <w:rsid w:val="00D55803"/>
    <w:rsid w:val="00D55814"/>
    <w:rsid w:val="00D55C10"/>
    <w:rsid w:val="00D55E82"/>
    <w:rsid w:val="00D5627B"/>
    <w:rsid w:val="00D56283"/>
    <w:rsid w:val="00D56485"/>
    <w:rsid w:val="00D56582"/>
    <w:rsid w:val="00D565E5"/>
    <w:rsid w:val="00D5668A"/>
    <w:rsid w:val="00D567C9"/>
    <w:rsid w:val="00D56867"/>
    <w:rsid w:val="00D56DF7"/>
    <w:rsid w:val="00D56EAC"/>
    <w:rsid w:val="00D57025"/>
    <w:rsid w:val="00D5719D"/>
    <w:rsid w:val="00D571A2"/>
    <w:rsid w:val="00D571F9"/>
    <w:rsid w:val="00D5725D"/>
    <w:rsid w:val="00D575CB"/>
    <w:rsid w:val="00D57836"/>
    <w:rsid w:val="00D5791F"/>
    <w:rsid w:val="00D57939"/>
    <w:rsid w:val="00D57C39"/>
    <w:rsid w:val="00D600A2"/>
    <w:rsid w:val="00D604BF"/>
    <w:rsid w:val="00D604DE"/>
    <w:rsid w:val="00D6083D"/>
    <w:rsid w:val="00D609F0"/>
    <w:rsid w:val="00D609FD"/>
    <w:rsid w:val="00D60B24"/>
    <w:rsid w:val="00D60C2B"/>
    <w:rsid w:val="00D60EEC"/>
    <w:rsid w:val="00D60F3E"/>
    <w:rsid w:val="00D611D9"/>
    <w:rsid w:val="00D61312"/>
    <w:rsid w:val="00D613A6"/>
    <w:rsid w:val="00D614E2"/>
    <w:rsid w:val="00D61525"/>
    <w:rsid w:val="00D615B4"/>
    <w:rsid w:val="00D61A42"/>
    <w:rsid w:val="00D61C28"/>
    <w:rsid w:val="00D62289"/>
    <w:rsid w:val="00D622BD"/>
    <w:rsid w:val="00D627C8"/>
    <w:rsid w:val="00D62808"/>
    <w:rsid w:val="00D6327A"/>
    <w:rsid w:val="00D632C3"/>
    <w:rsid w:val="00D632D5"/>
    <w:rsid w:val="00D634C5"/>
    <w:rsid w:val="00D63783"/>
    <w:rsid w:val="00D6378B"/>
    <w:rsid w:val="00D63DEE"/>
    <w:rsid w:val="00D64267"/>
    <w:rsid w:val="00D6461B"/>
    <w:rsid w:val="00D649CE"/>
    <w:rsid w:val="00D64B51"/>
    <w:rsid w:val="00D64B9B"/>
    <w:rsid w:val="00D64CEC"/>
    <w:rsid w:val="00D64ECC"/>
    <w:rsid w:val="00D65333"/>
    <w:rsid w:val="00D65687"/>
    <w:rsid w:val="00D656A5"/>
    <w:rsid w:val="00D6576D"/>
    <w:rsid w:val="00D6583A"/>
    <w:rsid w:val="00D65A71"/>
    <w:rsid w:val="00D65AB3"/>
    <w:rsid w:val="00D65D6B"/>
    <w:rsid w:val="00D65DD2"/>
    <w:rsid w:val="00D65DFF"/>
    <w:rsid w:val="00D65E15"/>
    <w:rsid w:val="00D65E88"/>
    <w:rsid w:val="00D663FA"/>
    <w:rsid w:val="00D66433"/>
    <w:rsid w:val="00D665C7"/>
    <w:rsid w:val="00D665F5"/>
    <w:rsid w:val="00D66695"/>
    <w:rsid w:val="00D6698B"/>
    <w:rsid w:val="00D66BC6"/>
    <w:rsid w:val="00D66C97"/>
    <w:rsid w:val="00D6718C"/>
    <w:rsid w:val="00D6760F"/>
    <w:rsid w:val="00D67AD4"/>
    <w:rsid w:val="00D67B38"/>
    <w:rsid w:val="00D67BAE"/>
    <w:rsid w:val="00D67D57"/>
    <w:rsid w:val="00D67E9E"/>
    <w:rsid w:val="00D70045"/>
    <w:rsid w:val="00D70242"/>
    <w:rsid w:val="00D70473"/>
    <w:rsid w:val="00D70706"/>
    <w:rsid w:val="00D70938"/>
    <w:rsid w:val="00D70B40"/>
    <w:rsid w:val="00D70B86"/>
    <w:rsid w:val="00D71185"/>
    <w:rsid w:val="00D71444"/>
    <w:rsid w:val="00D71629"/>
    <w:rsid w:val="00D716B9"/>
    <w:rsid w:val="00D71D3A"/>
    <w:rsid w:val="00D71FEE"/>
    <w:rsid w:val="00D7204B"/>
    <w:rsid w:val="00D72336"/>
    <w:rsid w:val="00D723CE"/>
    <w:rsid w:val="00D72420"/>
    <w:rsid w:val="00D72491"/>
    <w:rsid w:val="00D726BF"/>
    <w:rsid w:val="00D7295A"/>
    <w:rsid w:val="00D72CF6"/>
    <w:rsid w:val="00D72E70"/>
    <w:rsid w:val="00D731F3"/>
    <w:rsid w:val="00D733C0"/>
    <w:rsid w:val="00D734AF"/>
    <w:rsid w:val="00D73510"/>
    <w:rsid w:val="00D735F5"/>
    <w:rsid w:val="00D73665"/>
    <w:rsid w:val="00D73745"/>
    <w:rsid w:val="00D737F7"/>
    <w:rsid w:val="00D73C26"/>
    <w:rsid w:val="00D73DF4"/>
    <w:rsid w:val="00D73E06"/>
    <w:rsid w:val="00D73ED1"/>
    <w:rsid w:val="00D73F2C"/>
    <w:rsid w:val="00D744AE"/>
    <w:rsid w:val="00D748FB"/>
    <w:rsid w:val="00D749BE"/>
    <w:rsid w:val="00D74CED"/>
    <w:rsid w:val="00D74FC3"/>
    <w:rsid w:val="00D754DC"/>
    <w:rsid w:val="00D75538"/>
    <w:rsid w:val="00D75827"/>
    <w:rsid w:val="00D759E1"/>
    <w:rsid w:val="00D75B47"/>
    <w:rsid w:val="00D75BE6"/>
    <w:rsid w:val="00D75C52"/>
    <w:rsid w:val="00D75D7D"/>
    <w:rsid w:val="00D75E0B"/>
    <w:rsid w:val="00D75FC2"/>
    <w:rsid w:val="00D76248"/>
    <w:rsid w:val="00D7652F"/>
    <w:rsid w:val="00D76572"/>
    <w:rsid w:val="00D765D0"/>
    <w:rsid w:val="00D76745"/>
    <w:rsid w:val="00D76932"/>
    <w:rsid w:val="00D76CCE"/>
    <w:rsid w:val="00D76D05"/>
    <w:rsid w:val="00D76E8E"/>
    <w:rsid w:val="00D77298"/>
    <w:rsid w:val="00D77583"/>
    <w:rsid w:val="00D77617"/>
    <w:rsid w:val="00D77BF5"/>
    <w:rsid w:val="00D8013D"/>
    <w:rsid w:val="00D8022A"/>
    <w:rsid w:val="00D802B7"/>
    <w:rsid w:val="00D80504"/>
    <w:rsid w:val="00D805F6"/>
    <w:rsid w:val="00D8088E"/>
    <w:rsid w:val="00D80BEB"/>
    <w:rsid w:val="00D80C4E"/>
    <w:rsid w:val="00D80E48"/>
    <w:rsid w:val="00D80F3C"/>
    <w:rsid w:val="00D81046"/>
    <w:rsid w:val="00D811B9"/>
    <w:rsid w:val="00D8146E"/>
    <w:rsid w:val="00D81498"/>
    <w:rsid w:val="00D8161D"/>
    <w:rsid w:val="00D8170B"/>
    <w:rsid w:val="00D8172B"/>
    <w:rsid w:val="00D81968"/>
    <w:rsid w:val="00D81A10"/>
    <w:rsid w:val="00D81A7C"/>
    <w:rsid w:val="00D81C62"/>
    <w:rsid w:val="00D82470"/>
    <w:rsid w:val="00D824FA"/>
    <w:rsid w:val="00D827D6"/>
    <w:rsid w:val="00D828D3"/>
    <w:rsid w:val="00D82D87"/>
    <w:rsid w:val="00D82E14"/>
    <w:rsid w:val="00D83444"/>
    <w:rsid w:val="00D83E88"/>
    <w:rsid w:val="00D83EC6"/>
    <w:rsid w:val="00D840E4"/>
    <w:rsid w:val="00D845CD"/>
    <w:rsid w:val="00D845F6"/>
    <w:rsid w:val="00D8488C"/>
    <w:rsid w:val="00D849E5"/>
    <w:rsid w:val="00D84BE2"/>
    <w:rsid w:val="00D84D1C"/>
    <w:rsid w:val="00D84FF7"/>
    <w:rsid w:val="00D8534D"/>
    <w:rsid w:val="00D856DF"/>
    <w:rsid w:val="00D85948"/>
    <w:rsid w:val="00D85A6A"/>
    <w:rsid w:val="00D85ADF"/>
    <w:rsid w:val="00D85AF2"/>
    <w:rsid w:val="00D85BDA"/>
    <w:rsid w:val="00D85F41"/>
    <w:rsid w:val="00D8626C"/>
    <w:rsid w:val="00D8630F"/>
    <w:rsid w:val="00D86609"/>
    <w:rsid w:val="00D8678F"/>
    <w:rsid w:val="00D86914"/>
    <w:rsid w:val="00D86954"/>
    <w:rsid w:val="00D86991"/>
    <w:rsid w:val="00D86AE1"/>
    <w:rsid w:val="00D86B38"/>
    <w:rsid w:val="00D86C1E"/>
    <w:rsid w:val="00D86C22"/>
    <w:rsid w:val="00D870DD"/>
    <w:rsid w:val="00D87578"/>
    <w:rsid w:val="00D8758C"/>
    <w:rsid w:val="00D8777A"/>
    <w:rsid w:val="00D879A7"/>
    <w:rsid w:val="00D87A7F"/>
    <w:rsid w:val="00D87B38"/>
    <w:rsid w:val="00D87CA4"/>
    <w:rsid w:val="00D87DE9"/>
    <w:rsid w:val="00D90081"/>
    <w:rsid w:val="00D908E6"/>
    <w:rsid w:val="00D90951"/>
    <w:rsid w:val="00D90DDF"/>
    <w:rsid w:val="00D9104F"/>
    <w:rsid w:val="00D912FF"/>
    <w:rsid w:val="00D91941"/>
    <w:rsid w:val="00D91CC9"/>
    <w:rsid w:val="00D92189"/>
    <w:rsid w:val="00D924A5"/>
    <w:rsid w:val="00D9296B"/>
    <w:rsid w:val="00D92BB0"/>
    <w:rsid w:val="00D93114"/>
    <w:rsid w:val="00D933AB"/>
    <w:rsid w:val="00D938EE"/>
    <w:rsid w:val="00D93D3A"/>
    <w:rsid w:val="00D93F86"/>
    <w:rsid w:val="00D94452"/>
    <w:rsid w:val="00D94810"/>
    <w:rsid w:val="00D94B95"/>
    <w:rsid w:val="00D94E7C"/>
    <w:rsid w:val="00D952A3"/>
    <w:rsid w:val="00D95CE4"/>
    <w:rsid w:val="00D9639C"/>
    <w:rsid w:val="00D96560"/>
    <w:rsid w:val="00D96648"/>
    <w:rsid w:val="00D966A0"/>
    <w:rsid w:val="00D968E6"/>
    <w:rsid w:val="00D96944"/>
    <w:rsid w:val="00D96ABD"/>
    <w:rsid w:val="00D96C72"/>
    <w:rsid w:val="00D96D86"/>
    <w:rsid w:val="00D96E45"/>
    <w:rsid w:val="00D96EAA"/>
    <w:rsid w:val="00D97316"/>
    <w:rsid w:val="00D97324"/>
    <w:rsid w:val="00D974E0"/>
    <w:rsid w:val="00D97715"/>
    <w:rsid w:val="00D9773B"/>
    <w:rsid w:val="00D977CB"/>
    <w:rsid w:val="00D97A28"/>
    <w:rsid w:val="00D97CDC"/>
    <w:rsid w:val="00D97FCD"/>
    <w:rsid w:val="00DA022E"/>
    <w:rsid w:val="00DA024C"/>
    <w:rsid w:val="00DA030F"/>
    <w:rsid w:val="00DA0B5D"/>
    <w:rsid w:val="00DA0C16"/>
    <w:rsid w:val="00DA0EE3"/>
    <w:rsid w:val="00DA1722"/>
    <w:rsid w:val="00DA17C3"/>
    <w:rsid w:val="00DA1881"/>
    <w:rsid w:val="00DA1B62"/>
    <w:rsid w:val="00DA1B65"/>
    <w:rsid w:val="00DA1DB9"/>
    <w:rsid w:val="00DA1F32"/>
    <w:rsid w:val="00DA204A"/>
    <w:rsid w:val="00DA23C2"/>
    <w:rsid w:val="00DA24FB"/>
    <w:rsid w:val="00DA26D6"/>
    <w:rsid w:val="00DA2963"/>
    <w:rsid w:val="00DA2E18"/>
    <w:rsid w:val="00DA3029"/>
    <w:rsid w:val="00DA305D"/>
    <w:rsid w:val="00DA32CD"/>
    <w:rsid w:val="00DA340F"/>
    <w:rsid w:val="00DA3B00"/>
    <w:rsid w:val="00DA3CDD"/>
    <w:rsid w:val="00DA3D01"/>
    <w:rsid w:val="00DA3FDD"/>
    <w:rsid w:val="00DA4163"/>
    <w:rsid w:val="00DA42DE"/>
    <w:rsid w:val="00DA49D5"/>
    <w:rsid w:val="00DA4B4E"/>
    <w:rsid w:val="00DA4C11"/>
    <w:rsid w:val="00DA5441"/>
    <w:rsid w:val="00DA54A9"/>
    <w:rsid w:val="00DA59F2"/>
    <w:rsid w:val="00DA5CC8"/>
    <w:rsid w:val="00DA606A"/>
    <w:rsid w:val="00DA6106"/>
    <w:rsid w:val="00DA64BD"/>
    <w:rsid w:val="00DA6910"/>
    <w:rsid w:val="00DA6C2E"/>
    <w:rsid w:val="00DA7038"/>
    <w:rsid w:val="00DA722A"/>
    <w:rsid w:val="00DA7469"/>
    <w:rsid w:val="00DA7548"/>
    <w:rsid w:val="00DA7615"/>
    <w:rsid w:val="00DA7641"/>
    <w:rsid w:val="00DA7EE0"/>
    <w:rsid w:val="00DA7FA7"/>
    <w:rsid w:val="00DB0163"/>
    <w:rsid w:val="00DB016F"/>
    <w:rsid w:val="00DB0198"/>
    <w:rsid w:val="00DB0265"/>
    <w:rsid w:val="00DB08FC"/>
    <w:rsid w:val="00DB09DC"/>
    <w:rsid w:val="00DB113D"/>
    <w:rsid w:val="00DB11B1"/>
    <w:rsid w:val="00DB11DC"/>
    <w:rsid w:val="00DB1236"/>
    <w:rsid w:val="00DB1383"/>
    <w:rsid w:val="00DB1396"/>
    <w:rsid w:val="00DB13C0"/>
    <w:rsid w:val="00DB1582"/>
    <w:rsid w:val="00DB1B05"/>
    <w:rsid w:val="00DB1CF8"/>
    <w:rsid w:val="00DB23D0"/>
    <w:rsid w:val="00DB24B1"/>
    <w:rsid w:val="00DB2671"/>
    <w:rsid w:val="00DB2966"/>
    <w:rsid w:val="00DB297F"/>
    <w:rsid w:val="00DB2F37"/>
    <w:rsid w:val="00DB3276"/>
    <w:rsid w:val="00DB3422"/>
    <w:rsid w:val="00DB364C"/>
    <w:rsid w:val="00DB364D"/>
    <w:rsid w:val="00DB3721"/>
    <w:rsid w:val="00DB3741"/>
    <w:rsid w:val="00DB39C6"/>
    <w:rsid w:val="00DB3BB2"/>
    <w:rsid w:val="00DB3F69"/>
    <w:rsid w:val="00DB3F8E"/>
    <w:rsid w:val="00DB409B"/>
    <w:rsid w:val="00DB4105"/>
    <w:rsid w:val="00DB42D8"/>
    <w:rsid w:val="00DB45BA"/>
    <w:rsid w:val="00DB4686"/>
    <w:rsid w:val="00DB46FA"/>
    <w:rsid w:val="00DB47CF"/>
    <w:rsid w:val="00DB4E23"/>
    <w:rsid w:val="00DB5540"/>
    <w:rsid w:val="00DB5AD0"/>
    <w:rsid w:val="00DB5D97"/>
    <w:rsid w:val="00DB5DF9"/>
    <w:rsid w:val="00DB5E89"/>
    <w:rsid w:val="00DB607C"/>
    <w:rsid w:val="00DB6540"/>
    <w:rsid w:val="00DB6620"/>
    <w:rsid w:val="00DB6A94"/>
    <w:rsid w:val="00DB7777"/>
    <w:rsid w:val="00DB78FD"/>
    <w:rsid w:val="00DB7A6E"/>
    <w:rsid w:val="00DB7DEB"/>
    <w:rsid w:val="00DC0049"/>
    <w:rsid w:val="00DC01DB"/>
    <w:rsid w:val="00DC02F3"/>
    <w:rsid w:val="00DC0C4D"/>
    <w:rsid w:val="00DC19AF"/>
    <w:rsid w:val="00DC2115"/>
    <w:rsid w:val="00DC234E"/>
    <w:rsid w:val="00DC2706"/>
    <w:rsid w:val="00DC3041"/>
    <w:rsid w:val="00DC34B0"/>
    <w:rsid w:val="00DC356E"/>
    <w:rsid w:val="00DC3B42"/>
    <w:rsid w:val="00DC3C2E"/>
    <w:rsid w:val="00DC3C9A"/>
    <w:rsid w:val="00DC3D40"/>
    <w:rsid w:val="00DC43C4"/>
    <w:rsid w:val="00DC43DD"/>
    <w:rsid w:val="00DC4585"/>
    <w:rsid w:val="00DC47C4"/>
    <w:rsid w:val="00DC4C2D"/>
    <w:rsid w:val="00DC52EC"/>
    <w:rsid w:val="00DC5897"/>
    <w:rsid w:val="00DC5993"/>
    <w:rsid w:val="00DC5C8A"/>
    <w:rsid w:val="00DC5EEB"/>
    <w:rsid w:val="00DC611E"/>
    <w:rsid w:val="00DC620D"/>
    <w:rsid w:val="00DC68CD"/>
    <w:rsid w:val="00DC6AE6"/>
    <w:rsid w:val="00DC6ED8"/>
    <w:rsid w:val="00DC6F83"/>
    <w:rsid w:val="00DC70D2"/>
    <w:rsid w:val="00DC7398"/>
    <w:rsid w:val="00DC743B"/>
    <w:rsid w:val="00DC752A"/>
    <w:rsid w:val="00DC75B2"/>
    <w:rsid w:val="00DC7689"/>
    <w:rsid w:val="00DC78B7"/>
    <w:rsid w:val="00DC7A9E"/>
    <w:rsid w:val="00DC7CA9"/>
    <w:rsid w:val="00DC7CBB"/>
    <w:rsid w:val="00DC7D8F"/>
    <w:rsid w:val="00DD006F"/>
    <w:rsid w:val="00DD02B2"/>
    <w:rsid w:val="00DD05F8"/>
    <w:rsid w:val="00DD064D"/>
    <w:rsid w:val="00DD085D"/>
    <w:rsid w:val="00DD09A8"/>
    <w:rsid w:val="00DD0A5B"/>
    <w:rsid w:val="00DD0C2B"/>
    <w:rsid w:val="00DD0E11"/>
    <w:rsid w:val="00DD0F6C"/>
    <w:rsid w:val="00DD10F0"/>
    <w:rsid w:val="00DD1670"/>
    <w:rsid w:val="00DD17FB"/>
    <w:rsid w:val="00DD1B34"/>
    <w:rsid w:val="00DD1F82"/>
    <w:rsid w:val="00DD1F8D"/>
    <w:rsid w:val="00DD1FE9"/>
    <w:rsid w:val="00DD215E"/>
    <w:rsid w:val="00DD22D0"/>
    <w:rsid w:val="00DD2349"/>
    <w:rsid w:val="00DD238D"/>
    <w:rsid w:val="00DD23A0"/>
    <w:rsid w:val="00DD2417"/>
    <w:rsid w:val="00DD297C"/>
    <w:rsid w:val="00DD2CBC"/>
    <w:rsid w:val="00DD2DA1"/>
    <w:rsid w:val="00DD2F7B"/>
    <w:rsid w:val="00DD325C"/>
    <w:rsid w:val="00DD3632"/>
    <w:rsid w:val="00DD382A"/>
    <w:rsid w:val="00DD39A6"/>
    <w:rsid w:val="00DD3ADD"/>
    <w:rsid w:val="00DD3B77"/>
    <w:rsid w:val="00DD3B8B"/>
    <w:rsid w:val="00DD3C0E"/>
    <w:rsid w:val="00DD3E5E"/>
    <w:rsid w:val="00DD3E8A"/>
    <w:rsid w:val="00DD4C41"/>
    <w:rsid w:val="00DD55D5"/>
    <w:rsid w:val="00DD569E"/>
    <w:rsid w:val="00DD570E"/>
    <w:rsid w:val="00DD5CC2"/>
    <w:rsid w:val="00DD6452"/>
    <w:rsid w:val="00DD6535"/>
    <w:rsid w:val="00DD6556"/>
    <w:rsid w:val="00DD67A5"/>
    <w:rsid w:val="00DD696C"/>
    <w:rsid w:val="00DD6CE3"/>
    <w:rsid w:val="00DD754F"/>
    <w:rsid w:val="00DD77F9"/>
    <w:rsid w:val="00DD7A4E"/>
    <w:rsid w:val="00DD7C0B"/>
    <w:rsid w:val="00DD7C22"/>
    <w:rsid w:val="00DE00E4"/>
    <w:rsid w:val="00DE0550"/>
    <w:rsid w:val="00DE0738"/>
    <w:rsid w:val="00DE0899"/>
    <w:rsid w:val="00DE0C10"/>
    <w:rsid w:val="00DE0F04"/>
    <w:rsid w:val="00DE0F5F"/>
    <w:rsid w:val="00DE115B"/>
    <w:rsid w:val="00DE12C3"/>
    <w:rsid w:val="00DE15FF"/>
    <w:rsid w:val="00DE1DD2"/>
    <w:rsid w:val="00DE21E3"/>
    <w:rsid w:val="00DE2563"/>
    <w:rsid w:val="00DE26F5"/>
    <w:rsid w:val="00DE274B"/>
    <w:rsid w:val="00DE282E"/>
    <w:rsid w:val="00DE28AF"/>
    <w:rsid w:val="00DE29F5"/>
    <w:rsid w:val="00DE2A8C"/>
    <w:rsid w:val="00DE2DD2"/>
    <w:rsid w:val="00DE3442"/>
    <w:rsid w:val="00DE3CD3"/>
    <w:rsid w:val="00DE4234"/>
    <w:rsid w:val="00DE499C"/>
    <w:rsid w:val="00DE4E51"/>
    <w:rsid w:val="00DE5265"/>
    <w:rsid w:val="00DE54C6"/>
    <w:rsid w:val="00DE58B8"/>
    <w:rsid w:val="00DE5978"/>
    <w:rsid w:val="00DE5AF3"/>
    <w:rsid w:val="00DE5B0F"/>
    <w:rsid w:val="00DE6201"/>
    <w:rsid w:val="00DE6289"/>
    <w:rsid w:val="00DE633E"/>
    <w:rsid w:val="00DE68C7"/>
    <w:rsid w:val="00DE7027"/>
    <w:rsid w:val="00DE7073"/>
    <w:rsid w:val="00DE7431"/>
    <w:rsid w:val="00DE75EF"/>
    <w:rsid w:val="00DE7799"/>
    <w:rsid w:val="00DE7988"/>
    <w:rsid w:val="00DE7F6D"/>
    <w:rsid w:val="00DE7F93"/>
    <w:rsid w:val="00DF0261"/>
    <w:rsid w:val="00DF032E"/>
    <w:rsid w:val="00DF070E"/>
    <w:rsid w:val="00DF0800"/>
    <w:rsid w:val="00DF090D"/>
    <w:rsid w:val="00DF0B07"/>
    <w:rsid w:val="00DF0DD7"/>
    <w:rsid w:val="00DF0EC5"/>
    <w:rsid w:val="00DF16E7"/>
    <w:rsid w:val="00DF17A9"/>
    <w:rsid w:val="00DF17CD"/>
    <w:rsid w:val="00DF1C2E"/>
    <w:rsid w:val="00DF204A"/>
    <w:rsid w:val="00DF2269"/>
    <w:rsid w:val="00DF22FD"/>
    <w:rsid w:val="00DF245C"/>
    <w:rsid w:val="00DF267E"/>
    <w:rsid w:val="00DF26B5"/>
    <w:rsid w:val="00DF2827"/>
    <w:rsid w:val="00DF2EB4"/>
    <w:rsid w:val="00DF2FA8"/>
    <w:rsid w:val="00DF326A"/>
    <w:rsid w:val="00DF35CA"/>
    <w:rsid w:val="00DF3877"/>
    <w:rsid w:val="00DF38B6"/>
    <w:rsid w:val="00DF3CC7"/>
    <w:rsid w:val="00DF3D44"/>
    <w:rsid w:val="00DF3E37"/>
    <w:rsid w:val="00DF3FC7"/>
    <w:rsid w:val="00DF4C68"/>
    <w:rsid w:val="00DF525F"/>
    <w:rsid w:val="00DF526F"/>
    <w:rsid w:val="00DF5479"/>
    <w:rsid w:val="00DF6078"/>
    <w:rsid w:val="00DF64B6"/>
    <w:rsid w:val="00DF65F3"/>
    <w:rsid w:val="00DF6681"/>
    <w:rsid w:val="00DF67A0"/>
    <w:rsid w:val="00DF690D"/>
    <w:rsid w:val="00DF6A47"/>
    <w:rsid w:val="00DF6D69"/>
    <w:rsid w:val="00DF6DC5"/>
    <w:rsid w:val="00DF6F17"/>
    <w:rsid w:val="00DF7426"/>
    <w:rsid w:val="00DF7449"/>
    <w:rsid w:val="00DF7506"/>
    <w:rsid w:val="00DF7557"/>
    <w:rsid w:val="00DF78CB"/>
    <w:rsid w:val="00DF7943"/>
    <w:rsid w:val="00DF7995"/>
    <w:rsid w:val="00DF7C80"/>
    <w:rsid w:val="00E00009"/>
    <w:rsid w:val="00E003A5"/>
    <w:rsid w:val="00E00420"/>
    <w:rsid w:val="00E0061A"/>
    <w:rsid w:val="00E008A5"/>
    <w:rsid w:val="00E008C2"/>
    <w:rsid w:val="00E009BB"/>
    <w:rsid w:val="00E0122A"/>
    <w:rsid w:val="00E01434"/>
    <w:rsid w:val="00E01440"/>
    <w:rsid w:val="00E02033"/>
    <w:rsid w:val="00E02090"/>
    <w:rsid w:val="00E021CA"/>
    <w:rsid w:val="00E0225C"/>
    <w:rsid w:val="00E0248F"/>
    <w:rsid w:val="00E024DE"/>
    <w:rsid w:val="00E026AF"/>
    <w:rsid w:val="00E02C53"/>
    <w:rsid w:val="00E0307D"/>
    <w:rsid w:val="00E030E8"/>
    <w:rsid w:val="00E031C6"/>
    <w:rsid w:val="00E03271"/>
    <w:rsid w:val="00E03509"/>
    <w:rsid w:val="00E03706"/>
    <w:rsid w:val="00E03872"/>
    <w:rsid w:val="00E03C96"/>
    <w:rsid w:val="00E03E43"/>
    <w:rsid w:val="00E03FB4"/>
    <w:rsid w:val="00E04576"/>
    <w:rsid w:val="00E046C6"/>
    <w:rsid w:val="00E04744"/>
    <w:rsid w:val="00E0479A"/>
    <w:rsid w:val="00E047A6"/>
    <w:rsid w:val="00E048D1"/>
    <w:rsid w:val="00E0503C"/>
    <w:rsid w:val="00E052AC"/>
    <w:rsid w:val="00E0592F"/>
    <w:rsid w:val="00E05948"/>
    <w:rsid w:val="00E05A3D"/>
    <w:rsid w:val="00E05BD2"/>
    <w:rsid w:val="00E05BFD"/>
    <w:rsid w:val="00E05F88"/>
    <w:rsid w:val="00E05FF8"/>
    <w:rsid w:val="00E0649B"/>
    <w:rsid w:val="00E064BD"/>
    <w:rsid w:val="00E06951"/>
    <w:rsid w:val="00E069B6"/>
    <w:rsid w:val="00E06C6D"/>
    <w:rsid w:val="00E06D28"/>
    <w:rsid w:val="00E06D59"/>
    <w:rsid w:val="00E06F94"/>
    <w:rsid w:val="00E071D6"/>
    <w:rsid w:val="00E074AE"/>
    <w:rsid w:val="00E0787F"/>
    <w:rsid w:val="00E079B9"/>
    <w:rsid w:val="00E10245"/>
    <w:rsid w:val="00E10577"/>
    <w:rsid w:val="00E10B7F"/>
    <w:rsid w:val="00E10DAA"/>
    <w:rsid w:val="00E10DC9"/>
    <w:rsid w:val="00E116F6"/>
    <w:rsid w:val="00E11759"/>
    <w:rsid w:val="00E11A02"/>
    <w:rsid w:val="00E11A10"/>
    <w:rsid w:val="00E11ECB"/>
    <w:rsid w:val="00E12100"/>
    <w:rsid w:val="00E126F7"/>
    <w:rsid w:val="00E12764"/>
    <w:rsid w:val="00E128E1"/>
    <w:rsid w:val="00E1295A"/>
    <w:rsid w:val="00E12E50"/>
    <w:rsid w:val="00E12E52"/>
    <w:rsid w:val="00E12E5C"/>
    <w:rsid w:val="00E1334F"/>
    <w:rsid w:val="00E134C8"/>
    <w:rsid w:val="00E1355E"/>
    <w:rsid w:val="00E13E01"/>
    <w:rsid w:val="00E140B9"/>
    <w:rsid w:val="00E1439C"/>
    <w:rsid w:val="00E1520F"/>
    <w:rsid w:val="00E1580B"/>
    <w:rsid w:val="00E15B38"/>
    <w:rsid w:val="00E15D37"/>
    <w:rsid w:val="00E15DB0"/>
    <w:rsid w:val="00E15EB1"/>
    <w:rsid w:val="00E16DA1"/>
    <w:rsid w:val="00E16E1B"/>
    <w:rsid w:val="00E17478"/>
    <w:rsid w:val="00E176D2"/>
    <w:rsid w:val="00E1798F"/>
    <w:rsid w:val="00E17AB4"/>
    <w:rsid w:val="00E17E5F"/>
    <w:rsid w:val="00E17F68"/>
    <w:rsid w:val="00E17FD3"/>
    <w:rsid w:val="00E20053"/>
    <w:rsid w:val="00E20165"/>
    <w:rsid w:val="00E20226"/>
    <w:rsid w:val="00E2027A"/>
    <w:rsid w:val="00E202E4"/>
    <w:rsid w:val="00E2044E"/>
    <w:rsid w:val="00E20555"/>
    <w:rsid w:val="00E20A5C"/>
    <w:rsid w:val="00E20D66"/>
    <w:rsid w:val="00E21204"/>
    <w:rsid w:val="00E21249"/>
    <w:rsid w:val="00E2144A"/>
    <w:rsid w:val="00E21624"/>
    <w:rsid w:val="00E217C0"/>
    <w:rsid w:val="00E2197A"/>
    <w:rsid w:val="00E21A44"/>
    <w:rsid w:val="00E21C89"/>
    <w:rsid w:val="00E21FA6"/>
    <w:rsid w:val="00E22129"/>
    <w:rsid w:val="00E2227F"/>
    <w:rsid w:val="00E22508"/>
    <w:rsid w:val="00E227E3"/>
    <w:rsid w:val="00E22941"/>
    <w:rsid w:val="00E22990"/>
    <w:rsid w:val="00E22B29"/>
    <w:rsid w:val="00E23031"/>
    <w:rsid w:val="00E23296"/>
    <w:rsid w:val="00E238FF"/>
    <w:rsid w:val="00E239CA"/>
    <w:rsid w:val="00E23ACA"/>
    <w:rsid w:val="00E23BC4"/>
    <w:rsid w:val="00E23FB7"/>
    <w:rsid w:val="00E241BA"/>
    <w:rsid w:val="00E2427C"/>
    <w:rsid w:val="00E2476E"/>
    <w:rsid w:val="00E2484D"/>
    <w:rsid w:val="00E24C4F"/>
    <w:rsid w:val="00E24D93"/>
    <w:rsid w:val="00E24F6F"/>
    <w:rsid w:val="00E25179"/>
    <w:rsid w:val="00E2544B"/>
    <w:rsid w:val="00E25743"/>
    <w:rsid w:val="00E25948"/>
    <w:rsid w:val="00E259B8"/>
    <w:rsid w:val="00E259CA"/>
    <w:rsid w:val="00E259F5"/>
    <w:rsid w:val="00E25AC7"/>
    <w:rsid w:val="00E25B49"/>
    <w:rsid w:val="00E25CEB"/>
    <w:rsid w:val="00E25F20"/>
    <w:rsid w:val="00E260BB"/>
    <w:rsid w:val="00E261AC"/>
    <w:rsid w:val="00E2675B"/>
    <w:rsid w:val="00E26972"/>
    <w:rsid w:val="00E26ADE"/>
    <w:rsid w:val="00E26C2D"/>
    <w:rsid w:val="00E26FEC"/>
    <w:rsid w:val="00E27355"/>
    <w:rsid w:val="00E275D6"/>
    <w:rsid w:val="00E277EC"/>
    <w:rsid w:val="00E27AC8"/>
    <w:rsid w:val="00E27F5C"/>
    <w:rsid w:val="00E302A4"/>
    <w:rsid w:val="00E304E9"/>
    <w:rsid w:val="00E308FE"/>
    <w:rsid w:val="00E30A5C"/>
    <w:rsid w:val="00E30AE1"/>
    <w:rsid w:val="00E30B99"/>
    <w:rsid w:val="00E30F99"/>
    <w:rsid w:val="00E3111C"/>
    <w:rsid w:val="00E3125C"/>
    <w:rsid w:val="00E314AF"/>
    <w:rsid w:val="00E318CE"/>
    <w:rsid w:val="00E31AC9"/>
    <w:rsid w:val="00E31F12"/>
    <w:rsid w:val="00E32668"/>
    <w:rsid w:val="00E327CF"/>
    <w:rsid w:val="00E32993"/>
    <w:rsid w:val="00E3339D"/>
    <w:rsid w:val="00E33549"/>
    <w:rsid w:val="00E335DF"/>
    <w:rsid w:val="00E33726"/>
    <w:rsid w:val="00E33B02"/>
    <w:rsid w:val="00E33B8F"/>
    <w:rsid w:val="00E33DD2"/>
    <w:rsid w:val="00E3402D"/>
    <w:rsid w:val="00E34458"/>
    <w:rsid w:val="00E3458F"/>
    <w:rsid w:val="00E34EAA"/>
    <w:rsid w:val="00E34EB3"/>
    <w:rsid w:val="00E35369"/>
    <w:rsid w:val="00E35433"/>
    <w:rsid w:val="00E355EA"/>
    <w:rsid w:val="00E35B17"/>
    <w:rsid w:val="00E35CE2"/>
    <w:rsid w:val="00E36088"/>
    <w:rsid w:val="00E36163"/>
    <w:rsid w:val="00E36303"/>
    <w:rsid w:val="00E365D6"/>
    <w:rsid w:val="00E36AB3"/>
    <w:rsid w:val="00E36AD6"/>
    <w:rsid w:val="00E36CA5"/>
    <w:rsid w:val="00E36CE3"/>
    <w:rsid w:val="00E36D5F"/>
    <w:rsid w:val="00E36F4B"/>
    <w:rsid w:val="00E3714E"/>
    <w:rsid w:val="00E372D2"/>
    <w:rsid w:val="00E374BF"/>
    <w:rsid w:val="00E37878"/>
    <w:rsid w:val="00E37A36"/>
    <w:rsid w:val="00E37B3E"/>
    <w:rsid w:val="00E37CC9"/>
    <w:rsid w:val="00E37D0A"/>
    <w:rsid w:val="00E37EB8"/>
    <w:rsid w:val="00E37F4C"/>
    <w:rsid w:val="00E37FE3"/>
    <w:rsid w:val="00E404C9"/>
    <w:rsid w:val="00E4051E"/>
    <w:rsid w:val="00E4069D"/>
    <w:rsid w:val="00E407E4"/>
    <w:rsid w:val="00E40862"/>
    <w:rsid w:val="00E4089F"/>
    <w:rsid w:val="00E40BC4"/>
    <w:rsid w:val="00E40F92"/>
    <w:rsid w:val="00E41C18"/>
    <w:rsid w:val="00E41D39"/>
    <w:rsid w:val="00E41E05"/>
    <w:rsid w:val="00E41E0C"/>
    <w:rsid w:val="00E41F19"/>
    <w:rsid w:val="00E41F22"/>
    <w:rsid w:val="00E423FD"/>
    <w:rsid w:val="00E4248D"/>
    <w:rsid w:val="00E426E4"/>
    <w:rsid w:val="00E42C26"/>
    <w:rsid w:val="00E42C79"/>
    <w:rsid w:val="00E43060"/>
    <w:rsid w:val="00E43253"/>
    <w:rsid w:val="00E43513"/>
    <w:rsid w:val="00E439EF"/>
    <w:rsid w:val="00E43D65"/>
    <w:rsid w:val="00E43FB3"/>
    <w:rsid w:val="00E441C3"/>
    <w:rsid w:val="00E4493C"/>
    <w:rsid w:val="00E44FD1"/>
    <w:rsid w:val="00E45161"/>
    <w:rsid w:val="00E45256"/>
    <w:rsid w:val="00E45294"/>
    <w:rsid w:val="00E455FE"/>
    <w:rsid w:val="00E457F4"/>
    <w:rsid w:val="00E4588B"/>
    <w:rsid w:val="00E45A1D"/>
    <w:rsid w:val="00E45D59"/>
    <w:rsid w:val="00E46156"/>
    <w:rsid w:val="00E462BA"/>
    <w:rsid w:val="00E46477"/>
    <w:rsid w:val="00E46771"/>
    <w:rsid w:val="00E4687D"/>
    <w:rsid w:val="00E46A42"/>
    <w:rsid w:val="00E46A47"/>
    <w:rsid w:val="00E46B2E"/>
    <w:rsid w:val="00E46C11"/>
    <w:rsid w:val="00E4708D"/>
    <w:rsid w:val="00E4721E"/>
    <w:rsid w:val="00E4779F"/>
    <w:rsid w:val="00E479E7"/>
    <w:rsid w:val="00E47BCC"/>
    <w:rsid w:val="00E47C48"/>
    <w:rsid w:val="00E47D5A"/>
    <w:rsid w:val="00E500D5"/>
    <w:rsid w:val="00E50133"/>
    <w:rsid w:val="00E50190"/>
    <w:rsid w:val="00E50201"/>
    <w:rsid w:val="00E508AE"/>
    <w:rsid w:val="00E50A89"/>
    <w:rsid w:val="00E50B0F"/>
    <w:rsid w:val="00E50D64"/>
    <w:rsid w:val="00E50DD9"/>
    <w:rsid w:val="00E5127E"/>
    <w:rsid w:val="00E51327"/>
    <w:rsid w:val="00E51EED"/>
    <w:rsid w:val="00E51F0B"/>
    <w:rsid w:val="00E52280"/>
    <w:rsid w:val="00E523F0"/>
    <w:rsid w:val="00E52448"/>
    <w:rsid w:val="00E52B24"/>
    <w:rsid w:val="00E531D9"/>
    <w:rsid w:val="00E5371D"/>
    <w:rsid w:val="00E538A6"/>
    <w:rsid w:val="00E53A46"/>
    <w:rsid w:val="00E53C45"/>
    <w:rsid w:val="00E53FEA"/>
    <w:rsid w:val="00E540DF"/>
    <w:rsid w:val="00E5454E"/>
    <w:rsid w:val="00E54874"/>
    <w:rsid w:val="00E54E14"/>
    <w:rsid w:val="00E54F0A"/>
    <w:rsid w:val="00E54FB6"/>
    <w:rsid w:val="00E55219"/>
    <w:rsid w:val="00E5527B"/>
    <w:rsid w:val="00E553F1"/>
    <w:rsid w:val="00E554EB"/>
    <w:rsid w:val="00E55908"/>
    <w:rsid w:val="00E55A45"/>
    <w:rsid w:val="00E55B54"/>
    <w:rsid w:val="00E55BD9"/>
    <w:rsid w:val="00E5635E"/>
    <w:rsid w:val="00E56430"/>
    <w:rsid w:val="00E57045"/>
    <w:rsid w:val="00E572A5"/>
    <w:rsid w:val="00E57348"/>
    <w:rsid w:val="00E57378"/>
    <w:rsid w:val="00E57558"/>
    <w:rsid w:val="00E57866"/>
    <w:rsid w:val="00E578F9"/>
    <w:rsid w:val="00E57900"/>
    <w:rsid w:val="00E57A63"/>
    <w:rsid w:val="00E57AAC"/>
    <w:rsid w:val="00E57BC5"/>
    <w:rsid w:val="00E60A0E"/>
    <w:rsid w:val="00E60B02"/>
    <w:rsid w:val="00E60BC5"/>
    <w:rsid w:val="00E60D11"/>
    <w:rsid w:val="00E6101A"/>
    <w:rsid w:val="00E61023"/>
    <w:rsid w:val="00E617D8"/>
    <w:rsid w:val="00E622E2"/>
    <w:rsid w:val="00E627ED"/>
    <w:rsid w:val="00E62947"/>
    <w:rsid w:val="00E62AA6"/>
    <w:rsid w:val="00E62C82"/>
    <w:rsid w:val="00E62D90"/>
    <w:rsid w:val="00E63083"/>
    <w:rsid w:val="00E630BE"/>
    <w:rsid w:val="00E630E5"/>
    <w:rsid w:val="00E63134"/>
    <w:rsid w:val="00E636CC"/>
    <w:rsid w:val="00E63A78"/>
    <w:rsid w:val="00E63F75"/>
    <w:rsid w:val="00E63FB9"/>
    <w:rsid w:val="00E63FF5"/>
    <w:rsid w:val="00E6403D"/>
    <w:rsid w:val="00E64112"/>
    <w:rsid w:val="00E645BD"/>
    <w:rsid w:val="00E6468F"/>
    <w:rsid w:val="00E646F4"/>
    <w:rsid w:val="00E64A3C"/>
    <w:rsid w:val="00E64B8E"/>
    <w:rsid w:val="00E64EEE"/>
    <w:rsid w:val="00E64F36"/>
    <w:rsid w:val="00E65068"/>
    <w:rsid w:val="00E65F1B"/>
    <w:rsid w:val="00E65F76"/>
    <w:rsid w:val="00E661F3"/>
    <w:rsid w:val="00E6623E"/>
    <w:rsid w:val="00E66278"/>
    <w:rsid w:val="00E663D9"/>
    <w:rsid w:val="00E66775"/>
    <w:rsid w:val="00E66972"/>
    <w:rsid w:val="00E66FC5"/>
    <w:rsid w:val="00E66FD3"/>
    <w:rsid w:val="00E671CE"/>
    <w:rsid w:val="00E678ED"/>
    <w:rsid w:val="00E67A87"/>
    <w:rsid w:val="00E67A91"/>
    <w:rsid w:val="00E67ACE"/>
    <w:rsid w:val="00E67C7E"/>
    <w:rsid w:val="00E7022E"/>
    <w:rsid w:val="00E70EC7"/>
    <w:rsid w:val="00E710A9"/>
    <w:rsid w:val="00E7122C"/>
    <w:rsid w:val="00E71464"/>
    <w:rsid w:val="00E71542"/>
    <w:rsid w:val="00E7171A"/>
    <w:rsid w:val="00E71872"/>
    <w:rsid w:val="00E71902"/>
    <w:rsid w:val="00E71A31"/>
    <w:rsid w:val="00E71B60"/>
    <w:rsid w:val="00E71D2F"/>
    <w:rsid w:val="00E71D9C"/>
    <w:rsid w:val="00E71F66"/>
    <w:rsid w:val="00E72053"/>
    <w:rsid w:val="00E72312"/>
    <w:rsid w:val="00E72381"/>
    <w:rsid w:val="00E725B0"/>
    <w:rsid w:val="00E726DB"/>
    <w:rsid w:val="00E727F2"/>
    <w:rsid w:val="00E72D94"/>
    <w:rsid w:val="00E72F86"/>
    <w:rsid w:val="00E732C9"/>
    <w:rsid w:val="00E7337E"/>
    <w:rsid w:val="00E7338A"/>
    <w:rsid w:val="00E73455"/>
    <w:rsid w:val="00E73A07"/>
    <w:rsid w:val="00E73A3B"/>
    <w:rsid w:val="00E73ED8"/>
    <w:rsid w:val="00E7446E"/>
    <w:rsid w:val="00E74565"/>
    <w:rsid w:val="00E74659"/>
    <w:rsid w:val="00E74914"/>
    <w:rsid w:val="00E75074"/>
    <w:rsid w:val="00E751BD"/>
    <w:rsid w:val="00E75343"/>
    <w:rsid w:val="00E75385"/>
    <w:rsid w:val="00E7553F"/>
    <w:rsid w:val="00E755C7"/>
    <w:rsid w:val="00E756AB"/>
    <w:rsid w:val="00E76037"/>
    <w:rsid w:val="00E76429"/>
    <w:rsid w:val="00E76F8C"/>
    <w:rsid w:val="00E77070"/>
    <w:rsid w:val="00E7709B"/>
    <w:rsid w:val="00E77466"/>
    <w:rsid w:val="00E774FF"/>
    <w:rsid w:val="00E775D0"/>
    <w:rsid w:val="00E77701"/>
    <w:rsid w:val="00E77817"/>
    <w:rsid w:val="00E77AAC"/>
    <w:rsid w:val="00E77D46"/>
    <w:rsid w:val="00E8014D"/>
    <w:rsid w:val="00E8041B"/>
    <w:rsid w:val="00E80459"/>
    <w:rsid w:val="00E8050D"/>
    <w:rsid w:val="00E8075D"/>
    <w:rsid w:val="00E80C42"/>
    <w:rsid w:val="00E80D38"/>
    <w:rsid w:val="00E80DD4"/>
    <w:rsid w:val="00E80E97"/>
    <w:rsid w:val="00E812CA"/>
    <w:rsid w:val="00E81780"/>
    <w:rsid w:val="00E817EF"/>
    <w:rsid w:val="00E818CC"/>
    <w:rsid w:val="00E819A3"/>
    <w:rsid w:val="00E81A38"/>
    <w:rsid w:val="00E81B62"/>
    <w:rsid w:val="00E81E0D"/>
    <w:rsid w:val="00E81F0B"/>
    <w:rsid w:val="00E821CE"/>
    <w:rsid w:val="00E822AC"/>
    <w:rsid w:val="00E822E1"/>
    <w:rsid w:val="00E823CF"/>
    <w:rsid w:val="00E82624"/>
    <w:rsid w:val="00E82771"/>
    <w:rsid w:val="00E82B70"/>
    <w:rsid w:val="00E82FBB"/>
    <w:rsid w:val="00E839B4"/>
    <w:rsid w:val="00E84170"/>
    <w:rsid w:val="00E8443B"/>
    <w:rsid w:val="00E84578"/>
    <w:rsid w:val="00E847E7"/>
    <w:rsid w:val="00E84982"/>
    <w:rsid w:val="00E84C1B"/>
    <w:rsid w:val="00E84F8C"/>
    <w:rsid w:val="00E850C3"/>
    <w:rsid w:val="00E851B3"/>
    <w:rsid w:val="00E85572"/>
    <w:rsid w:val="00E85868"/>
    <w:rsid w:val="00E85C94"/>
    <w:rsid w:val="00E85EBB"/>
    <w:rsid w:val="00E85F15"/>
    <w:rsid w:val="00E85F6F"/>
    <w:rsid w:val="00E86085"/>
    <w:rsid w:val="00E86581"/>
    <w:rsid w:val="00E86C01"/>
    <w:rsid w:val="00E86C59"/>
    <w:rsid w:val="00E86CEF"/>
    <w:rsid w:val="00E86E03"/>
    <w:rsid w:val="00E870B3"/>
    <w:rsid w:val="00E871EA"/>
    <w:rsid w:val="00E87360"/>
    <w:rsid w:val="00E87578"/>
    <w:rsid w:val="00E87B7B"/>
    <w:rsid w:val="00E87CD2"/>
    <w:rsid w:val="00E87D3D"/>
    <w:rsid w:val="00E87D83"/>
    <w:rsid w:val="00E87DF3"/>
    <w:rsid w:val="00E87F8F"/>
    <w:rsid w:val="00E90287"/>
    <w:rsid w:val="00E902D3"/>
    <w:rsid w:val="00E9077D"/>
    <w:rsid w:val="00E90B76"/>
    <w:rsid w:val="00E90DE8"/>
    <w:rsid w:val="00E90E63"/>
    <w:rsid w:val="00E9123D"/>
    <w:rsid w:val="00E91C8B"/>
    <w:rsid w:val="00E92367"/>
    <w:rsid w:val="00E92421"/>
    <w:rsid w:val="00E927C1"/>
    <w:rsid w:val="00E92929"/>
    <w:rsid w:val="00E92DF0"/>
    <w:rsid w:val="00E93117"/>
    <w:rsid w:val="00E9319E"/>
    <w:rsid w:val="00E934BD"/>
    <w:rsid w:val="00E93F84"/>
    <w:rsid w:val="00E94692"/>
    <w:rsid w:val="00E94B05"/>
    <w:rsid w:val="00E94DF7"/>
    <w:rsid w:val="00E9568E"/>
    <w:rsid w:val="00E95A09"/>
    <w:rsid w:val="00E95A41"/>
    <w:rsid w:val="00E95B3B"/>
    <w:rsid w:val="00E95D77"/>
    <w:rsid w:val="00E95E8D"/>
    <w:rsid w:val="00E95F72"/>
    <w:rsid w:val="00E9613E"/>
    <w:rsid w:val="00E961D2"/>
    <w:rsid w:val="00E96523"/>
    <w:rsid w:val="00E9680E"/>
    <w:rsid w:val="00E968E3"/>
    <w:rsid w:val="00E96A21"/>
    <w:rsid w:val="00E96C01"/>
    <w:rsid w:val="00E97632"/>
    <w:rsid w:val="00E977AB"/>
    <w:rsid w:val="00E9797D"/>
    <w:rsid w:val="00E97B20"/>
    <w:rsid w:val="00E97C07"/>
    <w:rsid w:val="00E97D98"/>
    <w:rsid w:val="00E97F78"/>
    <w:rsid w:val="00E97FC6"/>
    <w:rsid w:val="00EA0055"/>
    <w:rsid w:val="00EA00A2"/>
    <w:rsid w:val="00EA0188"/>
    <w:rsid w:val="00EA0247"/>
    <w:rsid w:val="00EA0256"/>
    <w:rsid w:val="00EA0332"/>
    <w:rsid w:val="00EA0635"/>
    <w:rsid w:val="00EA075B"/>
    <w:rsid w:val="00EA0966"/>
    <w:rsid w:val="00EA09B6"/>
    <w:rsid w:val="00EA0D6A"/>
    <w:rsid w:val="00EA0ED1"/>
    <w:rsid w:val="00EA10C7"/>
    <w:rsid w:val="00EA1268"/>
    <w:rsid w:val="00EA1299"/>
    <w:rsid w:val="00EA14A8"/>
    <w:rsid w:val="00EA19C5"/>
    <w:rsid w:val="00EA1B34"/>
    <w:rsid w:val="00EA1CAB"/>
    <w:rsid w:val="00EA1ED7"/>
    <w:rsid w:val="00EA205C"/>
    <w:rsid w:val="00EA216F"/>
    <w:rsid w:val="00EA22A3"/>
    <w:rsid w:val="00EA22BE"/>
    <w:rsid w:val="00EA22F9"/>
    <w:rsid w:val="00EA29B0"/>
    <w:rsid w:val="00EA2B06"/>
    <w:rsid w:val="00EA2D63"/>
    <w:rsid w:val="00EA2E65"/>
    <w:rsid w:val="00EA2F76"/>
    <w:rsid w:val="00EA2FC9"/>
    <w:rsid w:val="00EA3296"/>
    <w:rsid w:val="00EA352C"/>
    <w:rsid w:val="00EA35C3"/>
    <w:rsid w:val="00EA3927"/>
    <w:rsid w:val="00EA3BF7"/>
    <w:rsid w:val="00EA416C"/>
    <w:rsid w:val="00EA4295"/>
    <w:rsid w:val="00EA437D"/>
    <w:rsid w:val="00EA452C"/>
    <w:rsid w:val="00EA45F4"/>
    <w:rsid w:val="00EA462F"/>
    <w:rsid w:val="00EA4ADD"/>
    <w:rsid w:val="00EA4CB8"/>
    <w:rsid w:val="00EA4DEA"/>
    <w:rsid w:val="00EA4FE4"/>
    <w:rsid w:val="00EA54F4"/>
    <w:rsid w:val="00EA59DC"/>
    <w:rsid w:val="00EA5A39"/>
    <w:rsid w:val="00EA5CA4"/>
    <w:rsid w:val="00EA5DC9"/>
    <w:rsid w:val="00EA5E96"/>
    <w:rsid w:val="00EA6202"/>
    <w:rsid w:val="00EA63B8"/>
    <w:rsid w:val="00EA64D2"/>
    <w:rsid w:val="00EA6653"/>
    <w:rsid w:val="00EA6B25"/>
    <w:rsid w:val="00EA6D0C"/>
    <w:rsid w:val="00EA6DDB"/>
    <w:rsid w:val="00EA6E2F"/>
    <w:rsid w:val="00EA70E1"/>
    <w:rsid w:val="00EA73D0"/>
    <w:rsid w:val="00EA7889"/>
    <w:rsid w:val="00EA7C8B"/>
    <w:rsid w:val="00EA7F9A"/>
    <w:rsid w:val="00EB000B"/>
    <w:rsid w:val="00EB0057"/>
    <w:rsid w:val="00EB01B9"/>
    <w:rsid w:val="00EB04DD"/>
    <w:rsid w:val="00EB0583"/>
    <w:rsid w:val="00EB05B3"/>
    <w:rsid w:val="00EB09AA"/>
    <w:rsid w:val="00EB09B6"/>
    <w:rsid w:val="00EB0AF0"/>
    <w:rsid w:val="00EB0BEB"/>
    <w:rsid w:val="00EB0DCF"/>
    <w:rsid w:val="00EB0F72"/>
    <w:rsid w:val="00EB1690"/>
    <w:rsid w:val="00EB16D8"/>
    <w:rsid w:val="00EB1B81"/>
    <w:rsid w:val="00EB1E2F"/>
    <w:rsid w:val="00EB25B4"/>
    <w:rsid w:val="00EB294B"/>
    <w:rsid w:val="00EB2D13"/>
    <w:rsid w:val="00EB2E1E"/>
    <w:rsid w:val="00EB352E"/>
    <w:rsid w:val="00EB3723"/>
    <w:rsid w:val="00EB373D"/>
    <w:rsid w:val="00EB3A92"/>
    <w:rsid w:val="00EB3BB2"/>
    <w:rsid w:val="00EB3CE9"/>
    <w:rsid w:val="00EB3D76"/>
    <w:rsid w:val="00EB3DF7"/>
    <w:rsid w:val="00EB3E7E"/>
    <w:rsid w:val="00EB410B"/>
    <w:rsid w:val="00EB492D"/>
    <w:rsid w:val="00EB49FD"/>
    <w:rsid w:val="00EB4A6E"/>
    <w:rsid w:val="00EB4D33"/>
    <w:rsid w:val="00EB5386"/>
    <w:rsid w:val="00EB5853"/>
    <w:rsid w:val="00EB59FE"/>
    <w:rsid w:val="00EB5C0F"/>
    <w:rsid w:val="00EB5C70"/>
    <w:rsid w:val="00EB5D41"/>
    <w:rsid w:val="00EB62FA"/>
    <w:rsid w:val="00EB63B6"/>
    <w:rsid w:val="00EB6417"/>
    <w:rsid w:val="00EB667C"/>
    <w:rsid w:val="00EB68BF"/>
    <w:rsid w:val="00EB70CB"/>
    <w:rsid w:val="00EB733C"/>
    <w:rsid w:val="00EB76DC"/>
    <w:rsid w:val="00EB7765"/>
    <w:rsid w:val="00EB77CF"/>
    <w:rsid w:val="00EB7C14"/>
    <w:rsid w:val="00EB7D75"/>
    <w:rsid w:val="00EB7E9D"/>
    <w:rsid w:val="00EB7EE2"/>
    <w:rsid w:val="00EC0301"/>
    <w:rsid w:val="00EC05E2"/>
    <w:rsid w:val="00EC06C4"/>
    <w:rsid w:val="00EC0BF0"/>
    <w:rsid w:val="00EC0E9E"/>
    <w:rsid w:val="00EC1029"/>
    <w:rsid w:val="00EC1294"/>
    <w:rsid w:val="00EC130D"/>
    <w:rsid w:val="00EC1507"/>
    <w:rsid w:val="00EC152C"/>
    <w:rsid w:val="00EC169C"/>
    <w:rsid w:val="00EC1967"/>
    <w:rsid w:val="00EC1AD4"/>
    <w:rsid w:val="00EC1E5A"/>
    <w:rsid w:val="00EC2092"/>
    <w:rsid w:val="00EC2431"/>
    <w:rsid w:val="00EC2703"/>
    <w:rsid w:val="00EC27EB"/>
    <w:rsid w:val="00EC2B2E"/>
    <w:rsid w:val="00EC2CC2"/>
    <w:rsid w:val="00EC2F19"/>
    <w:rsid w:val="00EC2F87"/>
    <w:rsid w:val="00EC33B6"/>
    <w:rsid w:val="00EC34B3"/>
    <w:rsid w:val="00EC35B2"/>
    <w:rsid w:val="00EC362B"/>
    <w:rsid w:val="00EC38F7"/>
    <w:rsid w:val="00EC3ABD"/>
    <w:rsid w:val="00EC3C4B"/>
    <w:rsid w:val="00EC3E2C"/>
    <w:rsid w:val="00EC3EF0"/>
    <w:rsid w:val="00EC405A"/>
    <w:rsid w:val="00EC4599"/>
    <w:rsid w:val="00EC4729"/>
    <w:rsid w:val="00EC477C"/>
    <w:rsid w:val="00EC48B3"/>
    <w:rsid w:val="00EC49B1"/>
    <w:rsid w:val="00EC4C11"/>
    <w:rsid w:val="00EC4D2B"/>
    <w:rsid w:val="00EC4D5B"/>
    <w:rsid w:val="00EC5177"/>
    <w:rsid w:val="00EC522F"/>
    <w:rsid w:val="00EC53DA"/>
    <w:rsid w:val="00EC541F"/>
    <w:rsid w:val="00EC5448"/>
    <w:rsid w:val="00EC591F"/>
    <w:rsid w:val="00EC5A66"/>
    <w:rsid w:val="00EC5A8D"/>
    <w:rsid w:val="00EC5E3B"/>
    <w:rsid w:val="00EC5F3F"/>
    <w:rsid w:val="00EC5F9B"/>
    <w:rsid w:val="00EC5FA5"/>
    <w:rsid w:val="00EC600C"/>
    <w:rsid w:val="00EC649A"/>
    <w:rsid w:val="00EC677B"/>
    <w:rsid w:val="00EC683F"/>
    <w:rsid w:val="00EC6978"/>
    <w:rsid w:val="00EC6A45"/>
    <w:rsid w:val="00EC728D"/>
    <w:rsid w:val="00EC738D"/>
    <w:rsid w:val="00EC74EC"/>
    <w:rsid w:val="00EC7592"/>
    <w:rsid w:val="00EC77FB"/>
    <w:rsid w:val="00EC79EE"/>
    <w:rsid w:val="00EC7BC3"/>
    <w:rsid w:val="00ED03AF"/>
    <w:rsid w:val="00ED059C"/>
    <w:rsid w:val="00ED0905"/>
    <w:rsid w:val="00ED09AB"/>
    <w:rsid w:val="00ED09C5"/>
    <w:rsid w:val="00ED0BA0"/>
    <w:rsid w:val="00ED0BC8"/>
    <w:rsid w:val="00ED0CF0"/>
    <w:rsid w:val="00ED0F34"/>
    <w:rsid w:val="00ED1279"/>
    <w:rsid w:val="00ED1687"/>
    <w:rsid w:val="00ED17C0"/>
    <w:rsid w:val="00ED1885"/>
    <w:rsid w:val="00ED18F2"/>
    <w:rsid w:val="00ED1A1C"/>
    <w:rsid w:val="00ED1B2B"/>
    <w:rsid w:val="00ED1D3B"/>
    <w:rsid w:val="00ED1F8F"/>
    <w:rsid w:val="00ED2005"/>
    <w:rsid w:val="00ED2082"/>
    <w:rsid w:val="00ED242A"/>
    <w:rsid w:val="00ED2431"/>
    <w:rsid w:val="00ED24B7"/>
    <w:rsid w:val="00ED27BB"/>
    <w:rsid w:val="00ED2832"/>
    <w:rsid w:val="00ED29EE"/>
    <w:rsid w:val="00ED2F6D"/>
    <w:rsid w:val="00ED329E"/>
    <w:rsid w:val="00ED344A"/>
    <w:rsid w:val="00ED3587"/>
    <w:rsid w:val="00ED3626"/>
    <w:rsid w:val="00ED3690"/>
    <w:rsid w:val="00ED39B7"/>
    <w:rsid w:val="00ED3AA7"/>
    <w:rsid w:val="00ED3B62"/>
    <w:rsid w:val="00ED3D54"/>
    <w:rsid w:val="00ED404B"/>
    <w:rsid w:val="00ED4072"/>
    <w:rsid w:val="00ED49B6"/>
    <w:rsid w:val="00ED4C69"/>
    <w:rsid w:val="00ED53CF"/>
    <w:rsid w:val="00ED53E0"/>
    <w:rsid w:val="00ED5636"/>
    <w:rsid w:val="00ED590C"/>
    <w:rsid w:val="00ED5AAA"/>
    <w:rsid w:val="00ED5AFB"/>
    <w:rsid w:val="00ED5E36"/>
    <w:rsid w:val="00ED5FBC"/>
    <w:rsid w:val="00ED640F"/>
    <w:rsid w:val="00ED6506"/>
    <w:rsid w:val="00ED6639"/>
    <w:rsid w:val="00ED6861"/>
    <w:rsid w:val="00ED6B53"/>
    <w:rsid w:val="00ED6B67"/>
    <w:rsid w:val="00ED6C7D"/>
    <w:rsid w:val="00ED7189"/>
    <w:rsid w:val="00ED746F"/>
    <w:rsid w:val="00ED74D0"/>
    <w:rsid w:val="00ED75DC"/>
    <w:rsid w:val="00ED7CAF"/>
    <w:rsid w:val="00EE01DD"/>
    <w:rsid w:val="00EE035F"/>
    <w:rsid w:val="00EE06DD"/>
    <w:rsid w:val="00EE070A"/>
    <w:rsid w:val="00EE079C"/>
    <w:rsid w:val="00EE082F"/>
    <w:rsid w:val="00EE0860"/>
    <w:rsid w:val="00EE0BFE"/>
    <w:rsid w:val="00EE0CBA"/>
    <w:rsid w:val="00EE0E03"/>
    <w:rsid w:val="00EE0E04"/>
    <w:rsid w:val="00EE15B7"/>
    <w:rsid w:val="00EE1640"/>
    <w:rsid w:val="00EE1916"/>
    <w:rsid w:val="00EE1AE8"/>
    <w:rsid w:val="00EE1D19"/>
    <w:rsid w:val="00EE1E77"/>
    <w:rsid w:val="00EE20AC"/>
    <w:rsid w:val="00EE21CD"/>
    <w:rsid w:val="00EE22E7"/>
    <w:rsid w:val="00EE24F4"/>
    <w:rsid w:val="00EE2B28"/>
    <w:rsid w:val="00EE3141"/>
    <w:rsid w:val="00EE3356"/>
    <w:rsid w:val="00EE3414"/>
    <w:rsid w:val="00EE343E"/>
    <w:rsid w:val="00EE36C2"/>
    <w:rsid w:val="00EE373D"/>
    <w:rsid w:val="00EE38CB"/>
    <w:rsid w:val="00EE392E"/>
    <w:rsid w:val="00EE3ADE"/>
    <w:rsid w:val="00EE3E5A"/>
    <w:rsid w:val="00EE40DC"/>
    <w:rsid w:val="00EE4503"/>
    <w:rsid w:val="00EE4649"/>
    <w:rsid w:val="00EE46F6"/>
    <w:rsid w:val="00EE471D"/>
    <w:rsid w:val="00EE4C4E"/>
    <w:rsid w:val="00EE4D98"/>
    <w:rsid w:val="00EE4EF2"/>
    <w:rsid w:val="00EE50E0"/>
    <w:rsid w:val="00EE51CD"/>
    <w:rsid w:val="00EE58A0"/>
    <w:rsid w:val="00EE592E"/>
    <w:rsid w:val="00EE5A76"/>
    <w:rsid w:val="00EE5C97"/>
    <w:rsid w:val="00EE5F28"/>
    <w:rsid w:val="00EE611B"/>
    <w:rsid w:val="00EE645C"/>
    <w:rsid w:val="00EE66B2"/>
    <w:rsid w:val="00EE670F"/>
    <w:rsid w:val="00EE720F"/>
    <w:rsid w:val="00EE765A"/>
    <w:rsid w:val="00EE781C"/>
    <w:rsid w:val="00EE7859"/>
    <w:rsid w:val="00EE78BF"/>
    <w:rsid w:val="00EE798A"/>
    <w:rsid w:val="00EE79C2"/>
    <w:rsid w:val="00EE7A43"/>
    <w:rsid w:val="00EE7C75"/>
    <w:rsid w:val="00EF0043"/>
    <w:rsid w:val="00EF04C9"/>
    <w:rsid w:val="00EF0B8B"/>
    <w:rsid w:val="00EF0F26"/>
    <w:rsid w:val="00EF111D"/>
    <w:rsid w:val="00EF12C1"/>
    <w:rsid w:val="00EF1473"/>
    <w:rsid w:val="00EF1691"/>
    <w:rsid w:val="00EF1790"/>
    <w:rsid w:val="00EF1A38"/>
    <w:rsid w:val="00EF1EA4"/>
    <w:rsid w:val="00EF2425"/>
    <w:rsid w:val="00EF251A"/>
    <w:rsid w:val="00EF2576"/>
    <w:rsid w:val="00EF2804"/>
    <w:rsid w:val="00EF294B"/>
    <w:rsid w:val="00EF2BE8"/>
    <w:rsid w:val="00EF2E06"/>
    <w:rsid w:val="00EF2EEF"/>
    <w:rsid w:val="00EF3155"/>
    <w:rsid w:val="00EF368D"/>
    <w:rsid w:val="00EF38EF"/>
    <w:rsid w:val="00EF38FC"/>
    <w:rsid w:val="00EF392D"/>
    <w:rsid w:val="00EF3F6E"/>
    <w:rsid w:val="00EF413F"/>
    <w:rsid w:val="00EF416F"/>
    <w:rsid w:val="00EF41D0"/>
    <w:rsid w:val="00EF47FA"/>
    <w:rsid w:val="00EF499E"/>
    <w:rsid w:val="00EF4B59"/>
    <w:rsid w:val="00EF4C54"/>
    <w:rsid w:val="00EF4CB0"/>
    <w:rsid w:val="00EF4CFE"/>
    <w:rsid w:val="00EF505D"/>
    <w:rsid w:val="00EF5376"/>
    <w:rsid w:val="00EF549E"/>
    <w:rsid w:val="00EF570D"/>
    <w:rsid w:val="00EF572F"/>
    <w:rsid w:val="00EF5745"/>
    <w:rsid w:val="00EF58C4"/>
    <w:rsid w:val="00EF5DE9"/>
    <w:rsid w:val="00EF61BF"/>
    <w:rsid w:val="00EF647D"/>
    <w:rsid w:val="00EF67A7"/>
    <w:rsid w:val="00EF688C"/>
    <w:rsid w:val="00EF6BA3"/>
    <w:rsid w:val="00EF6C9D"/>
    <w:rsid w:val="00EF6CC3"/>
    <w:rsid w:val="00EF6F17"/>
    <w:rsid w:val="00EF7307"/>
    <w:rsid w:val="00EF7695"/>
    <w:rsid w:val="00EF78FE"/>
    <w:rsid w:val="00EF7B52"/>
    <w:rsid w:val="00F0015A"/>
    <w:rsid w:val="00F001D3"/>
    <w:rsid w:val="00F00270"/>
    <w:rsid w:val="00F01391"/>
    <w:rsid w:val="00F013B0"/>
    <w:rsid w:val="00F013FB"/>
    <w:rsid w:val="00F015DC"/>
    <w:rsid w:val="00F01A28"/>
    <w:rsid w:val="00F01BC9"/>
    <w:rsid w:val="00F01D95"/>
    <w:rsid w:val="00F01E6F"/>
    <w:rsid w:val="00F020DD"/>
    <w:rsid w:val="00F02265"/>
    <w:rsid w:val="00F02574"/>
    <w:rsid w:val="00F02982"/>
    <w:rsid w:val="00F02B08"/>
    <w:rsid w:val="00F02E67"/>
    <w:rsid w:val="00F03374"/>
    <w:rsid w:val="00F03464"/>
    <w:rsid w:val="00F037E6"/>
    <w:rsid w:val="00F038C9"/>
    <w:rsid w:val="00F03AD2"/>
    <w:rsid w:val="00F04378"/>
    <w:rsid w:val="00F04A38"/>
    <w:rsid w:val="00F04A87"/>
    <w:rsid w:val="00F04C57"/>
    <w:rsid w:val="00F0522D"/>
    <w:rsid w:val="00F05312"/>
    <w:rsid w:val="00F05347"/>
    <w:rsid w:val="00F05673"/>
    <w:rsid w:val="00F05813"/>
    <w:rsid w:val="00F05DB8"/>
    <w:rsid w:val="00F06190"/>
    <w:rsid w:val="00F06765"/>
    <w:rsid w:val="00F06AC3"/>
    <w:rsid w:val="00F06C1D"/>
    <w:rsid w:val="00F06DD8"/>
    <w:rsid w:val="00F072F5"/>
    <w:rsid w:val="00F07453"/>
    <w:rsid w:val="00F07670"/>
    <w:rsid w:val="00F079FB"/>
    <w:rsid w:val="00F07C83"/>
    <w:rsid w:val="00F07EE5"/>
    <w:rsid w:val="00F07FDB"/>
    <w:rsid w:val="00F100FB"/>
    <w:rsid w:val="00F103F0"/>
    <w:rsid w:val="00F10456"/>
    <w:rsid w:val="00F1047D"/>
    <w:rsid w:val="00F10D98"/>
    <w:rsid w:val="00F11176"/>
    <w:rsid w:val="00F11716"/>
    <w:rsid w:val="00F11AA8"/>
    <w:rsid w:val="00F11C87"/>
    <w:rsid w:val="00F121E8"/>
    <w:rsid w:val="00F122B3"/>
    <w:rsid w:val="00F1248C"/>
    <w:rsid w:val="00F124BE"/>
    <w:rsid w:val="00F128AF"/>
    <w:rsid w:val="00F12BDA"/>
    <w:rsid w:val="00F12FBB"/>
    <w:rsid w:val="00F13110"/>
    <w:rsid w:val="00F131F6"/>
    <w:rsid w:val="00F13340"/>
    <w:rsid w:val="00F13500"/>
    <w:rsid w:val="00F13626"/>
    <w:rsid w:val="00F13719"/>
    <w:rsid w:val="00F138BE"/>
    <w:rsid w:val="00F13C7E"/>
    <w:rsid w:val="00F13C88"/>
    <w:rsid w:val="00F13E80"/>
    <w:rsid w:val="00F14444"/>
    <w:rsid w:val="00F14AB7"/>
    <w:rsid w:val="00F14E58"/>
    <w:rsid w:val="00F14FB6"/>
    <w:rsid w:val="00F1539D"/>
    <w:rsid w:val="00F15FF8"/>
    <w:rsid w:val="00F160B2"/>
    <w:rsid w:val="00F1629D"/>
    <w:rsid w:val="00F163AC"/>
    <w:rsid w:val="00F1643D"/>
    <w:rsid w:val="00F16772"/>
    <w:rsid w:val="00F168AB"/>
    <w:rsid w:val="00F16952"/>
    <w:rsid w:val="00F16C0F"/>
    <w:rsid w:val="00F16D43"/>
    <w:rsid w:val="00F16E80"/>
    <w:rsid w:val="00F16FE3"/>
    <w:rsid w:val="00F171FD"/>
    <w:rsid w:val="00F17772"/>
    <w:rsid w:val="00F17C3F"/>
    <w:rsid w:val="00F17D5B"/>
    <w:rsid w:val="00F17EDE"/>
    <w:rsid w:val="00F208EB"/>
    <w:rsid w:val="00F21123"/>
    <w:rsid w:val="00F213A3"/>
    <w:rsid w:val="00F215A8"/>
    <w:rsid w:val="00F21881"/>
    <w:rsid w:val="00F21AA6"/>
    <w:rsid w:val="00F21B9A"/>
    <w:rsid w:val="00F21C7C"/>
    <w:rsid w:val="00F21D30"/>
    <w:rsid w:val="00F21DA0"/>
    <w:rsid w:val="00F22451"/>
    <w:rsid w:val="00F225EF"/>
    <w:rsid w:val="00F2269E"/>
    <w:rsid w:val="00F22853"/>
    <w:rsid w:val="00F22C7D"/>
    <w:rsid w:val="00F22E85"/>
    <w:rsid w:val="00F22FFE"/>
    <w:rsid w:val="00F23036"/>
    <w:rsid w:val="00F2304B"/>
    <w:rsid w:val="00F2339D"/>
    <w:rsid w:val="00F236C1"/>
    <w:rsid w:val="00F23880"/>
    <w:rsid w:val="00F238A9"/>
    <w:rsid w:val="00F23D2C"/>
    <w:rsid w:val="00F23E1A"/>
    <w:rsid w:val="00F23F12"/>
    <w:rsid w:val="00F23F8B"/>
    <w:rsid w:val="00F244E2"/>
    <w:rsid w:val="00F245C8"/>
    <w:rsid w:val="00F246DD"/>
    <w:rsid w:val="00F2479A"/>
    <w:rsid w:val="00F249BC"/>
    <w:rsid w:val="00F24A35"/>
    <w:rsid w:val="00F24C9B"/>
    <w:rsid w:val="00F24DFB"/>
    <w:rsid w:val="00F253B2"/>
    <w:rsid w:val="00F25532"/>
    <w:rsid w:val="00F25814"/>
    <w:rsid w:val="00F25956"/>
    <w:rsid w:val="00F260C2"/>
    <w:rsid w:val="00F2610E"/>
    <w:rsid w:val="00F26191"/>
    <w:rsid w:val="00F261B7"/>
    <w:rsid w:val="00F2626A"/>
    <w:rsid w:val="00F2634C"/>
    <w:rsid w:val="00F267C6"/>
    <w:rsid w:val="00F26975"/>
    <w:rsid w:val="00F26BFA"/>
    <w:rsid w:val="00F272A1"/>
    <w:rsid w:val="00F2744C"/>
    <w:rsid w:val="00F27468"/>
    <w:rsid w:val="00F2752D"/>
    <w:rsid w:val="00F275A1"/>
    <w:rsid w:val="00F277CF"/>
    <w:rsid w:val="00F27E29"/>
    <w:rsid w:val="00F30529"/>
    <w:rsid w:val="00F305BC"/>
    <w:rsid w:val="00F30893"/>
    <w:rsid w:val="00F308E4"/>
    <w:rsid w:val="00F30A4C"/>
    <w:rsid w:val="00F30AE1"/>
    <w:rsid w:val="00F314F4"/>
    <w:rsid w:val="00F3168B"/>
    <w:rsid w:val="00F317DA"/>
    <w:rsid w:val="00F31BA5"/>
    <w:rsid w:val="00F32AA5"/>
    <w:rsid w:val="00F32BC5"/>
    <w:rsid w:val="00F331AA"/>
    <w:rsid w:val="00F33203"/>
    <w:rsid w:val="00F334E7"/>
    <w:rsid w:val="00F337C1"/>
    <w:rsid w:val="00F339D2"/>
    <w:rsid w:val="00F33B0A"/>
    <w:rsid w:val="00F33C99"/>
    <w:rsid w:val="00F33D2E"/>
    <w:rsid w:val="00F33D67"/>
    <w:rsid w:val="00F33D74"/>
    <w:rsid w:val="00F33DBB"/>
    <w:rsid w:val="00F33EB2"/>
    <w:rsid w:val="00F34031"/>
    <w:rsid w:val="00F34181"/>
    <w:rsid w:val="00F34383"/>
    <w:rsid w:val="00F3463B"/>
    <w:rsid w:val="00F34684"/>
    <w:rsid w:val="00F34947"/>
    <w:rsid w:val="00F35161"/>
    <w:rsid w:val="00F354BB"/>
    <w:rsid w:val="00F355E7"/>
    <w:rsid w:val="00F35872"/>
    <w:rsid w:val="00F35A4C"/>
    <w:rsid w:val="00F35BE7"/>
    <w:rsid w:val="00F35C10"/>
    <w:rsid w:val="00F35C30"/>
    <w:rsid w:val="00F35D64"/>
    <w:rsid w:val="00F35EC4"/>
    <w:rsid w:val="00F360D2"/>
    <w:rsid w:val="00F363F6"/>
    <w:rsid w:val="00F3644F"/>
    <w:rsid w:val="00F36561"/>
    <w:rsid w:val="00F366F3"/>
    <w:rsid w:val="00F3677D"/>
    <w:rsid w:val="00F36835"/>
    <w:rsid w:val="00F36B86"/>
    <w:rsid w:val="00F36C21"/>
    <w:rsid w:val="00F36D96"/>
    <w:rsid w:val="00F3723E"/>
    <w:rsid w:val="00F373E5"/>
    <w:rsid w:val="00F37401"/>
    <w:rsid w:val="00F377D4"/>
    <w:rsid w:val="00F3791D"/>
    <w:rsid w:val="00F4008E"/>
    <w:rsid w:val="00F400CF"/>
    <w:rsid w:val="00F402E6"/>
    <w:rsid w:val="00F405A0"/>
    <w:rsid w:val="00F4067D"/>
    <w:rsid w:val="00F40942"/>
    <w:rsid w:val="00F40AA8"/>
    <w:rsid w:val="00F40B1F"/>
    <w:rsid w:val="00F40DFE"/>
    <w:rsid w:val="00F4159A"/>
    <w:rsid w:val="00F4175F"/>
    <w:rsid w:val="00F417C7"/>
    <w:rsid w:val="00F41935"/>
    <w:rsid w:val="00F41AA7"/>
    <w:rsid w:val="00F41C53"/>
    <w:rsid w:val="00F41EAD"/>
    <w:rsid w:val="00F4243C"/>
    <w:rsid w:val="00F4266D"/>
    <w:rsid w:val="00F42883"/>
    <w:rsid w:val="00F42A99"/>
    <w:rsid w:val="00F42DB6"/>
    <w:rsid w:val="00F42E45"/>
    <w:rsid w:val="00F4344C"/>
    <w:rsid w:val="00F434EB"/>
    <w:rsid w:val="00F437AE"/>
    <w:rsid w:val="00F4387C"/>
    <w:rsid w:val="00F43E70"/>
    <w:rsid w:val="00F44841"/>
    <w:rsid w:val="00F448B7"/>
    <w:rsid w:val="00F44B89"/>
    <w:rsid w:val="00F44EEB"/>
    <w:rsid w:val="00F44FAC"/>
    <w:rsid w:val="00F45644"/>
    <w:rsid w:val="00F45769"/>
    <w:rsid w:val="00F45B06"/>
    <w:rsid w:val="00F45D2D"/>
    <w:rsid w:val="00F45F21"/>
    <w:rsid w:val="00F46393"/>
    <w:rsid w:val="00F46970"/>
    <w:rsid w:val="00F4699E"/>
    <w:rsid w:val="00F46B7D"/>
    <w:rsid w:val="00F46BBB"/>
    <w:rsid w:val="00F46C8F"/>
    <w:rsid w:val="00F470AD"/>
    <w:rsid w:val="00F4722A"/>
    <w:rsid w:val="00F477EF"/>
    <w:rsid w:val="00F47B05"/>
    <w:rsid w:val="00F47B69"/>
    <w:rsid w:val="00F50784"/>
    <w:rsid w:val="00F50983"/>
    <w:rsid w:val="00F50C18"/>
    <w:rsid w:val="00F50E77"/>
    <w:rsid w:val="00F50FE0"/>
    <w:rsid w:val="00F51138"/>
    <w:rsid w:val="00F512F2"/>
    <w:rsid w:val="00F513FF"/>
    <w:rsid w:val="00F51812"/>
    <w:rsid w:val="00F5192A"/>
    <w:rsid w:val="00F51E7B"/>
    <w:rsid w:val="00F524C4"/>
    <w:rsid w:val="00F52566"/>
    <w:rsid w:val="00F52BAA"/>
    <w:rsid w:val="00F52BC0"/>
    <w:rsid w:val="00F52EE4"/>
    <w:rsid w:val="00F53137"/>
    <w:rsid w:val="00F5341E"/>
    <w:rsid w:val="00F537A8"/>
    <w:rsid w:val="00F53815"/>
    <w:rsid w:val="00F53C20"/>
    <w:rsid w:val="00F53D57"/>
    <w:rsid w:val="00F5476E"/>
    <w:rsid w:val="00F54899"/>
    <w:rsid w:val="00F548BE"/>
    <w:rsid w:val="00F549ED"/>
    <w:rsid w:val="00F54E30"/>
    <w:rsid w:val="00F55177"/>
    <w:rsid w:val="00F55812"/>
    <w:rsid w:val="00F55C0D"/>
    <w:rsid w:val="00F55C2B"/>
    <w:rsid w:val="00F55CAA"/>
    <w:rsid w:val="00F55CE8"/>
    <w:rsid w:val="00F5629D"/>
    <w:rsid w:val="00F562B1"/>
    <w:rsid w:val="00F56554"/>
    <w:rsid w:val="00F569B2"/>
    <w:rsid w:val="00F569BE"/>
    <w:rsid w:val="00F56AA7"/>
    <w:rsid w:val="00F56CCC"/>
    <w:rsid w:val="00F56DDB"/>
    <w:rsid w:val="00F56F52"/>
    <w:rsid w:val="00F56F53"/>
    <w:rsid w:val="00F574A8"/>
    <w:rsid w:val="00F57A4F"/>
    <w:rsid w:val="00F600B8"/>
    <w:rsid w:val="00F60118"/>
    <w:rsid w:val="00F60B62"/>
    <w:rsid w:val="00F60D8E"/>
    <w:rsid w:val="00F60F43"/>
    <w:rsid w:val="00F60F5D"/>
    <w:rsid w:val="00F60F9C"/>
    <w:rsid w:val="00F6129F"/>
    <w:rsid w:val="00F613F1"/>
    <w:rsid w:val="00F61409"/>
    <w:rsid w:val="00F61645"/>
    <w:rsid w:val="00F616CD"/>
    <w:rsid w:val="00F619CB"/>
    <w:rsid w:val="00F61B0F"/>
    <w:rsid w:val="00F61CD5"/>
    <w:rsid w:val="00F61E32"/>
    <w:rsid w:val="00F61EBB"/>
    <w:rsid w:val="00F620BE"/>
    <w:rsid w:val="00F62102"/>
    <w:rsid w:val="00F62972"/>
    <w:rsid w:val="00F62B89"/>
    <w:rsid w:val="00F62C36"/>
    <w:rsid w:val="00F62C85"/>
    <w:rsid w:val="00F62FAD"/>
    <w:rsid w:val="00F6300F"/>
    <w:rsid w:val="00F63456"/>
    <w:rsid w:val="00F636FA"/>
    <w:rsid w:val="00F638AA"/>
    <w:rsid w:val="00F6396B"/>
    <w:rsid w:val="00F63A21"/>
    <w:rsid w:val="00F63F1D"/>
    <w:rsid w:val="00F63F74"/>
    <w:rsid w:val="00F640A6"/>
    <w:rsid w:val="00F641C1"/>
    <w:rsid w:val="00F64510"/>
    <w:rsid w:val="00F646D3"/>
    <w:rsid w:val="00F6478B"/>
    <w:rsid w:val="00F64A10"/>
    <w:rsid w:val="00F64D95"/>
    <w:rsid w:val="00F64E18"/>
    <w:rsid w:val="00F651FC"/>
    <w:rsid w:val="00F654D8"/>
    <w:rsid w:val="00F65A7F"/>
    <w:rsid w:val="00F65DDF"/>
    <w:rsid w:val="00F663E6"/>
    <w:rsid w:val="00F66796"/>
    <w:rsid w:val="00F669F0"/>
    <w:rsid w:val="00F66B33"/>
    <w:rsid w:val="00F66C5B"/>
    <w:rsid w:val="00F66E6F"/>
    <w:rsid w:val="00F66EEC"/>
    <w:rsid w:val="00F66F61"/>
    <w:rsid w:val="00F6706A"/>
    <w:rsid w:val="00F670D9"/>
    <w:rsid w:val="00F6719C"/>
    <w:rsid w:val="00F675E1"/>
    <w:rsid w:val="00F67A1F"/>
    <w:rsid w:val="00F67E6A"/>
    <w:rsid w:val="00F7053F"/>
    <w:rsid w:val="00F7059E"/>
    <w:rsid w:val="00F706DC"/>
    <w:rsid w:val="00F70813"/>
    <w:rsid w:val="00F70849"/>
    <w:rsid w:val="00F708B8"/>
    <w:rsid w:val="00F70BED"/>
    <w:rsid w:val="00F70E48"/>
    <w:rsid w:val="00F7132F"/>
    <w:rsid w:val="00F717E7"/>
    <w:rsid w:val="00F71983"/>
    <w:rsid w:val="00F719CE"/>
    <w:rsid w:val="00F7217A"/>
    <w:rsid w:val="00F72276"/>
    <w:rsid w:val="00F7263D"/>
    <w:rsid w:val="00F72885"/>
    <w:rsid w:val="00F72A0D"/>
    <w:rsid w:val="00F72D30"/>
    <w:rsid w:val="00F72DD9"/>
    <w:rsid w:val="00F72ED6"/>
    <w:rsid w:val="00F7304A"/>
    <w:rsid w:val="00F7320F"/>
    <w:rsid w:val="00F7345F"/>
    <w:rsid w:val="00F73A6B"/>
    <w:rsid w:val="00F73B13"/>
    <w:rsid w:val="00F73B70"/>
    <w:rsid w:val="00F74431"/>
    <w:rsid w:val="00F74549"/>
    <w:rsid w:val="00F74BD4"/>
    <w:rsid w:val="00F74C01"/>
    <w:rsid w:val="00F75704"/>
    <w:rsid w:val="00F75A11"/>
    <w:rsid w:val="00F75B40"/>
    <w:rsid w:val="00F75D30"/>
    <w:rsid w:val="00F7668E"/>
    <w:rsid w:val="00F767D0"/>
    <w:rsid w:val="00F76823"/>
    <w:rsid w:val="00F76989"/>
    <w:rsid w:val="00F769B1"/>
    <w:rsid w:val="00F76E3D"/>
    <w:rsid w:val="00F76F85"/>
    <w:rsid w:val="00F77000"/>
    <w:rsid w:val="00F771DE"/>
    <w:rsid w:val="00F77209"/>
    <w:rsid w:val="00F7748F"/>
    <w:rsid w:val="00F779AD"/>
    <w:rsid w:val="00F77C70"/>
    <w:rsid w:val="00F8004B"/>
    <w:rsid w:val="00F80212"/>
    <w:rsid w:val="00F80282"/>
    <w:rsid w:val="00F802BD"/>
    <w:rsid w:val="00F8055B"/>
    <w:rsid w:val="00F80709"/>
    <w:rsid w:val="00F809F3"/>
    <w:rsid w:val="00F80D63"/>
    <w:rsid w:val="00F80F3A"/>
    <w:rsid w:val="00F8123E"/>
    <w:rsid w:val="00F81252"/>
    <w:rsid w:val="00F81549"/>
    <w:rsid w:val="00F816B4"/>
    <w:rsid w:val="00F81809"/>
    <w:rsid w:val="00F818CA"/>
    <w:rsid w:val="00F81977"/>
    <w:rsid w:val="00F81BB0"/>
    <w:rsid w:val="00F81D1F"/>
    <w:rsid w:val="00F81DE5"/>
    <w:rsid w:val="00F82301"/>
    <w:rsid w:val="00F8264D"/>
    <w:rsid w:val="00F82946"/>
    <w:rsid w:val="00F82AD9"/>
    <w:rsid w:val="00F82C2F"/>
    <w:rsid w:val="00F82EC3"/>
    <w:rsid w:val="00F83292"/>
    <w:rsid w:val="00F832BF"/>
    <w:rsid w:val="00F83733"/>
    <w:rsid w:val="00F837A9"/>
    <w:rsid w:val="00F83F1F"/>
    <w:rsid w:val="00F84519"/>
    <w:rsid w:val="00F8481F"/>
    <w:rsid w:val="00F84A70"/>
    <w:rsid w:val="00F850B2"/>
    <w:rsid w:val="00F851FA"/>
    <w:rsid w:val="00F8561B"/>
    <w:rsid w:val="00F8575B"/>
    <w:rsid w:val="00F859DA"/>
    <w:rsid w:val="00F85AC0"/>
    <w:rsid w:val="00F85B75"/>
    <w:rsid w:val="00F85BF0"/>
    <w:rsid w:val="00F86084"/>
    <w:rsid w:val="00F863C3"/>
    <w:rsid w:val="00F864AA"/>
    <w:rsid w:val="00F864BA"/>
    <w:rsid w:val="00F867AC"/>
    <w:rsid w:val="00F867CA"/>
    <w:rsid w:val="00F8694B"/>
    <w:rsid w:val="00F86C99"/>
    <w:rsid w:val="00F86DFB"/>
    <w:rsid w:val="00F86F55"/>
    <w:rsid w:val="00F8701F"/>
    <w:rsid w:val="00F8765F"/>
    <w:rsid w:val="00F876C3"/>
    <w:rsid w:val="00F876EA"/>
    <w:rsid w:val="00F877B9"/>
    <w:rsid w:val="00F877FF"/>
    <w:rsid w:val="00F879CD"/>
    <w:rsid w:val="00F879D7"/>
    <w:rsid w:val="00F87A5C"/>
    <w:rsid w:val="00F87CE7"/>
    <w:rsid w:val="00F87DEA"/>
    <w:rsid w:val="00F901FB"/>
    <w:rsid w:val="00F9031D"/>
    <w:rsid w:val="00F90437"/>
    <w:rsid w:val="00F905E1"/>
    <w:rsid w:val="00F908AB"/>
    <w:rsid w:val="00F90A31"/>
    <w:rsid w:val="00F90F1A"/>
    <w:rsid w:val="00F90F2F"/>
    <w:rsid w:val="00F91569"/>
    <w:rsid w:val="00F918AD"/>
    <w:rsid w:val="00F919A4"/>
    <w:rsid w:val="00F91D5C"/>
    <w:rsid w:val="00F91E91"/>
    <w:rsid w:val="00F92224"/>
    <w:rsid w:val="00F9242E"/>
    <w:rsid w:val="00F92545"/>
    <w:rsid w:val="00F926BF"/>
    <w:rsid w:val="00F927B9"/>
    <w:rsid w:val="00F927C5"/>
    <w:rsid w:val="00F92C8C"/>
    <w:rsid w:val="00F92DCD"/>
    <w:rsid w:val="00F92F64"/>
    <w:rsid w:val="00F931D9"/>
    <w:rsid w:val="00F93652"/>
    <w:rsid w:val="00F936C6"/>
    <w:rsid w:val="00F942C3"/>
    <w:rsid w:val="00F943DA"/>
    <w:rsid w:val="00F947AE"/>
    <w:rsid w:val="00F94898"/>
    <w:rsid w:val="00F94AF9"/>
    <w:rsid w:val="00F94DB0"/>
    <w:rsid w:val="00F94E5B"/>
    <w:rsid w:val="00F950D2"/>
    <w:rsid w:val="00F9510A"/>
    <w:rsid w:val="00F952E7"/>
    <w:rsid w:val="00F95667"/>
    <w:rsid w:val="00F95A85"/>
    <w:rsid w:val="00F95CCB"/>
    <w:rsid w:val="00F95ED2"/>
    <w:rsid w:val="00F96254"/>
    <w:rsid w:val="00F96434"/>
    <w:rsid w:val="00F96467"/>
    <w:rsid w:val="00F9676B"/>
    <w:rsid w:val="00F96CF2"/>
    <w:rsid w:val="00F9717A"/>
    <w:rsid w:val="00F97338"/>
    <w:rsid w:val="00F976E4"/>
    <w:rsid w:val="00F977A7"/>
    <w:rsid w:val="00F9798C"/>
    <w:rsid w:val="00F97DA1"/>
    <w:rsid w:val="00F97F40"/>
    <w:rsid w:val="00F97FC6"/>
    <w:rsid w:val="00FA0137"/>
    <w:rsid w:val="00FA02FF"/>
    <w:rsid w:val="00FA036E"/>
    <w:rsid w:val="00FA0A96"/>
    <w:rsid w:val="00FA119F"/>
    <w:rsid w:val="00FA1389"/>
    <w:rsid w:val="00FA182C"/>
    <w:rsid w:val="00FA229F"/>
    <w:rsid w:val="00FA23DC"/>
    <w:rsid w:val="00FA24A2"/>
    <w:rsid w:val="00FA24FD"/>
    <w:rsid w:val="00FA2C1F"/>
    <w:rsid w:val="00FA2F7E"/>
    <w:rsid w:val="00FA317E"/>
    <w:rsid w:val="00FA3215"/>
    <w:rsid w:val="00FA35E2"/>
    <w:rsid w:val="00FA36A2"/>
    <w:rsid w:val="00FA3D8C"/>
    <w:rsid w:val="00FA3DC9"/>
    <w:rsid w:val="00FA3E14"/>
    <w:rsid w:val="00FA403F"/>
    <w:rsid w:val="00FA410A"/>
    <w:rsid w:val="00FA434A"/>
    <w:rsid w:val="00FA469C"/>
    <w:rsid w:val="00FA4D7D"/>
    <w:rsid w:val="00FA4E3D"/>
    <w:rsid w:val="00FA5008"/>
    <w:rsid w:val="00FA5440"/>
    <w:rsid w:val="00FA5B40"/>
    <w:rsid w:val="00FA5F87"/>
    <w:rsid w:val="00FA6022"/>
    <w:rsid w:val="00FA60B0"/>
    <w:rsid w:val="00FA64BD"/>
    <w:rsid w:val="00FA685A"/>
    <w:rsid w:val="00FA69ED"/>
    <w:rsid w:val="00FA6AFF"/>
    <w:rsid w:val="00FA6C86"/>
    <w:rsid w:val="00FA6FFD"/>
    <w:rsid w:val="00FA701C"/>
    <w:rsid w:val="00FA703A"/>
    <w:rsid w:val="00FA7174"/>
    <w:rsid w:val="00FA71F6"/>
    <w:rsid w:val="00FA7414"/>
    <w:rsid w:val="00FA7897"/>
    <w:rsid w:val="00FB037C"/>
    <w:rsid w:val="00FB060E"/>
    <w:rsid w:val="00FB0657"/>
    <w:rsid w:val="00FB093F"/>
    <w:rsid w:val="00FB0AC3"/>
    <w:rsid w:val="00FB0E4F"/>
    <w:rsid w:val="00FB0EA9"/>
    <w:rsid w:val="00FB104D"/>
    <w:rsid w:val="00FB129D"/>
    <w:rsid w:val="00FB1507"/>
    <w:rsid w:val="00FB1836"/>
    <w:rsid w:val="00FB18CF"/>
    <w:rsid w:val="00FB1B2C"/>
    <w:rsid w:val="00FB1B4F"/>
    <w:rsid w:val="00FB2445"/>
    <w:rsid w:val="00FB2B2E"/>
    <w:rsid w:val="00FB2CCB"/>
    <w:rsid w:val="00FB2FE9"/>
    <w:rsid w:val="00FB324F"/>
    <w:rsid w:val="00FB3940"/>
    <w:rsid w:val="00FB3BB8"/>
    <w:rsid w:val="00FB4009"/>
    <w:rsid w:val="00FB408E"/>
    <w:rsid w:val="00FB40CC"/>
    <w:rsid w:val="00FB4272"/>
    <w:rsid w:val="00FB4416"/>
    <w:rsid w:val="00FB4428"/>
    <w:rsid w:val="00FB445F"/>
    <w:rsid w:val="00FB451F"/>
    <w:rsid w:val="00FB47C9"/>
    <w:rsid w:val="00FB4940"/>
    <w:rsid w:val="00FB4A79"/>
    <w:rsid w:val="00FB4D25"/>
    <w:rsid w:val="00FB546D"/>
    <w:rsid w:val="00FB5A74"/>
    <w:rsid w:val="00FB5BD4"/>
    <w:rsid w:val="00FB5EF2"/>
    <w:rsid w:val="00FB62B7"/>
    <w:rsid w:val="00FB63E0"/>
    <w:rsid w:val="00FB6539"/>
    <w:rsid w:val="00FB6790"/>
    <w:rsid w:val="00FB683B"/>
    <w:rsid w:val="00FB69DC"/>
    <w:rsid w:val="00FB6C3C"/>
    <w:rsid w:val="00FB7120"/>
    <w:rsid w:val="00FB797E"/>
    <w:rsid w:val="00FB7B94"/>
    <w:rsid w:val="00FB7BB3"/>
    <w:rsid w:val="00FB7BD8"/>
    <w:rsid w:val="00FB7CA7"/>
    <w:rsid w:val="00FC0364"/>
    <w:rsid w:val="00FC07F3"/>
    <w:rsid w:val="00FC08D9"/>
    <w:rsid w:val="00FC09AF"/>
    <w:rsid w:val="00FC0BC8"/>
    <w:rsid w:val="00FC0CFA"/>
    <w:rsid w:val="00FC1227"/>
    <w:rsid w:val="00FC1A6E"/>
    <w:rsid w:val="00FC21E7"/>
    <w:rsid w:val="00FC2429"/>
    <w:rsid w:val="00FC2A6D"/>
    <w:rsid w:val="00FC2EC2"/>
    <w:rsid w:val="00FC3045"/>
    <w:rsid w:val="00FC31EB"/>
    <w:rsid w:val="00FC3357"/>
    <w:rsid w:val="00FC3376"/>
    <w:rsid w:val="00FC353E"/>
    <w:rsid w:val="00FC3630"/>
    <w:rsid w:val="00FC3B46"/>
    <w:rsid w:val="00FC3BF6"/>
    <w:rsid w:val="00FC3F3D"/>
    <w:rsid w:val="00FC418A"/>
    <w:rsid w:val="00FC453A"/>
    <w:rsid w:val="00FC45ED"/>
    <w:rsid w:val="00FC4A33"/>
    <w:rsid w:val="00FC4A8A"/>
    <w:rsid w:val="00FC4BFB"/>
    <w:rsid w:val="00FC5460"/>
    <w:rsid w:val="00FC5FE4"/>
    <w:rsid w:val="00FC61CA"/>
    <w:rsid w:val="00FC622B"/>
    <w:rsid w:val="00FC62DE"/>
    <w:rsid w:val="00FC632E"/>
    <w:rsid w:val="00FC66D0"/>
    <w:rsid w:val="00FC671C"/>
    <w:rsid w:val="00FC67EE"/>
    <w:rsid w:val="00FC6F4F"/>
    <w:rsid w:val="00FC6F6F"/>
    <w:rsid w:val="00FC7195"/>
    <w:rsid w:val="00FC7275"/>
    <w:rsid w:val="00FC7436"/>
    <w:rsid w:val="00FC7656"/>
    <w:rsid w:val="00FC767A"/>
    <w:rsid w:val="00FC7B9B"/>
    <w:rsid w:val="00FC7DAE"/>
    <w:rsid w:val="00FC7E69"/>
    <w:rsid w:val="00FD025A"/>
    <w:rsid w:val="00FD08B0"/>
    <w:rsid w:val="00FD0CD6"/>
    <w:rsid w:val="00FD0EBC"/>
    <w:rsid w:val="00FD0EF6"/>
    <w:rsid w:val="00FD0EFB"/>
    <w:rsid w:val="00FD0F18"/>
    <w:rsid w:val="00FD0FA9"/>
    <w:rsid w:val="00FD0FFD"/>
    <w:rsid w:val="00FD138F"/>
    <w:rsid w:val="00FD196A"/>
    <w:rsid w:val="00FD1C59"/>
    <w:rsid w:val="00FD20B9"/>
    <w:rsid w:val="00FD220B"/>
    <w:rsid w:val="00FD22D8"/>
    <w:rsid w:val="00FD260F"/>
    <w:rsid w:val="00FD277C"/>
    <w:rsid w:val="00FD2D78"/>
    <w:rsid w:val="00FD3577"/>
    <w:rsid w:val="00FD3A10"/>
    <w:rsid w:val="00FD3BC7"/>
    <w:rsid w:val="00FD3BF9"/>
    <w:rsid w:val="00FD3C20"/>
    <w:rsid w:val="00FD3EC4"/>
    <w:rsid w:val="00FD3FC0"/>
    <w:rsid w:val="00FD42B4"/>
    <w:rsid w:val="00FD44B9"/>
    <w:rsid w:val="00FD4966"/>
    <w:rsid w:val="00FD4A61"/>
    <w:rsid w:val="00FD4D18"/>
    <w:rsid w:val="00FD4D44"/>
    <w:rsid w:val="00FD4DE2"/>
    <w:rsid w:val="00FD4E6B"/>
    <w:rsid w:val="00FD4EA4"/>
    <w:rsid w:val="00FD4FA0"/>
    <w:rsid w:val="00FD526F"/>
    <w:rsid w:val="00FD5947"/>
    <w:rsid w:val="00FD5B25"/>
    <w:rsid w:val="00FD5FFA"/>
    <w:rsid w:val="00FD625E"/>
    <w:rsid w:val="00FD656C"/>
    <w:rsid w:val="00FD6631"/>
    <w:rsid w:val="00FD6984"/>
    <w:rsid w:val="00FD6A44"/>
    <w:rsid w:val="00FD6C02"/>
    <w:rsid w:val="00FD6E32"/>
    <w:rsid w:val="00FD6EBD"/>
    <w:rsid w:val="00FD70E1"/>
    <w:rsid w:val="00FD731E"/>
    <w:rsid w:val="00FD73DD"/>
    <w:rsid w:val="00FD762C"/>
    <w:rsid w:val="00FD775E"/>
    <w:rsid w:val="00FD7A66"/>
    <w:rsid w:val="00FD7CF4"/>
    <w:rsid w:val="00FE0165"/>
    <w:rsid w:val="00FE03C0"/>
    <w:rsid w:val="00FE0555"/>
    <w:rsid w:val="00FE078E"/>
    <w:rsid w:val="00FE08BA"/>
    <w:rsid w:val="00FE0CDB"/>
    <w:rsid w:val="00FE0EA1"/>
    <w:rsid w:val="00FE1196"/>
    <w:rsid w:val="00FE13AB"/>
    <w:rsid w:val="00FE1882"/>
    <w:rsid w:val="00FE1CF6"/>
    <w:rsid w:val="00FE1E86"/>
    <w:rsid w:val="00FE1FDD"/>
    <w:rsid w:val="00FE207E"/>
    <w:rsid w:val="00FE220C"/>
    <w:rsid w:val="00FE27B6"/>
    <w:rsid w:val="00FE2C70"/>
    <w:rsid w:val="00FE2EE7"/>
    <w:rsid w:val="00FE3153"/>
    <w:rsid w:val="00FE3374"/>
    <w:rsid w:val="00FE39A2"/>
    <w:rsid w:val="00FE3DB6"/>
    <w:rsid w:val="00FE3E96"/>
    <w:rsid w:val="00FE3FB9"/>
    <w:rsid w:val="00FE46E9"/>
    <w:rsid w:val="00FE4B9A"/>
    <w:rsid w:val="00FE4C45"/>
    <w:rsid w:val="00FE4CA0"/>
    <w:rsid w:val="00FE4D00"/>
    <w:rsid w:val="00FE4D06"/>
    <w:rsid w:val="00FE4F4F"/>
    <w:rsid w:val="00FE54DF"/>
    <w:rsid w:val="00FE56A6"/>
    <w:rsid w:val="00FE57A2"/>
    <w:rsid w:val="00FE5A47"/>
    <w:rsid w:val="00FE5E17"/>
    <w:rsid w:val="00FE6203"/>
    <w:rsid w:val="00FE66A3"/>
    <w:rsid w:val="00FE66D8"/>
    <w:rsid w:val="00FE6A06"/>
    <w:rsid w:val="00FE70D7"/>
    <w:rsid w:val="00FE7339"/>
    <w:rsid w:val="00FE743D"/>
    <w:rsid w:val="00FE783D"/>
    <w:rsid w:val="00FE7DDD"/>
    <w:rsid w:val="00FE7EFD"/>
    <w:rsid w:val="00FF02DE"/>
    <w:rsid w:val="00FF0777"/>
    <w:rsid w:val="00FF0899"/>
    <w:rsid w:val="00FF0A0D"/>
    <w:rsid w:val="00FF0D0C"/>
    <w:rsid w:val="00FF0F76"/>
    <w:rsid w:val="00FF0FBD"/>
    <w:rsid w:val="00FF10BD"/>
    <w:rsid w:val="00FF136A"/>
    <w:rsid w:val="00FF17C7"/>
    <w:rsid w:val="00FF1909"/>
    <w:rsid w:val="00FF1A1F"/>
    <w:rsid w:val="00FF1BD6"/>
    <w:rsid w:val="00FF1C46"/>
    <w:rsid w:val="00FF2070"/>
    <w:rsid w:val="00FF2175"/>
    <w:rsid w:val="00FF21D2"/>
    <w:rsid w:val="00FF247D"/>
    <w:rsid w:val="00FF24E3"/>
    <w:rsid w:val="00FF288E"/>
    <w:rsid w:val="00FF2E22"/>
    <w:rsid w:val="00FF2EBD"/>
    <w:rsid w:val="00FF318D"/>
    <w:rsid w:val="00FF35B4"/>
    <w:rsid w:val="00FF4016"/>
    <w:rsid w:val="00FF4263"/>
    <w:rsid w:val="00FF4265"/>
    <w:rsid w:val="00FF43F6"/>
    <w:rsid w:val="00FF44BF"/>
    <w:rsid w:val="00FF4804"/>
    <w:rsid w:val="00FF48AA"/>
    <w:rsid w:val="00FF4A4E"/>
    <w:rsid w:val="00FF4B7A"/>
    <w:rsid w:val="00FF503E"/>
    <w:rsid w:val="00FF5713"/>
    <w:rsid w:val="00FF5D71"/>
    <w:rsid w:val="00FF5E00"/>
    <w:rsid w:val="00FF5E83"/>
    <w:rsid w:val="00FF5F8C"/>
    <w:rsid w:val="00FF605D"/>
    <w:rsid w:val="00FF6207"/>
    <w:rsid w:val="00FF678D"/>
    <w:rsid w:val="00FF6798"/>
    <w:rsid w:val="00FF6F47"/>
    <w:rsid w:val="00FF7000"/>
    <w:rsid w:val="00FF70B7"/>
    <w:rsid w:val="00FF74BA"/>
    <w:rsid w:val="00FF77BC"/>
    <w:rsid w:val="00FF7862"/>
    <w:rsid w:val="00FF7BDC"/>
    <w:rsid w:val="00FF7C97"/>
    <w:rsid w:val="00FF7FD1"/>
    <w:rsid w:val="1C3780E0"/>
    <w:rsid w:val="1F4A49FD"/>
    <w:rsid w:val="2EDAEDD3"/>
    <w:rsid w:val="31827A51"/>
    <w:rsid w:val="3AF80476"/>
    <w:rsid w:val="3F3B70A9"/>
    <w:rsid w:val="5C60363E"/>
    <w:rsid w:val="5D8FD3AA"/>
    <w:rsid w:val="677F5B4F"/>
    <w:rsid w:val="6AE79625"/>
    <w:rsid w:val="7973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2E64"/>
  <w15:docId w15:val="{AFF07199-06F5-42EE-951E-01B4C569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8"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209F"/>
    <w:pPr>
      <w:spacing w:line="360" w:lineRule="auto"/>
    </w:pPr>
    <w:rPr>
      <w:rFonts w:ascii="Verdana" w:hAnsi="Verdana"/>
      <w:szCs w:val="24"/>
      <w:lang w:eastAsia="en-US"/>
    </w:rPr>
  </w:style>
  <w:style w:type="paragraph" w:styleId="Heading1">
    <w:name w:val="heading 1"/>
    <w:aliases w:val="Section heading,MAIN BODY HEADINGS (RED)"/>
    <w:basedOn w:val="Normal"/>
    <w:next w:val="Normal"/>
    <w:link w:val="Heading1Char"/>
    <w:uiPriority w:val="8"/>
    <w:qFormat/>
    <w:rsid w:val="009E41FB"/>
    <w:pPr>
      <w:tabs>
        <w:tab w:val="left" w:pos="2581"/>
      </w:tabs>
      <w:spacing w:after="200" w:line="276" w:lineRule="auto"/>
      <w:outlineLvl w:val="0"/>
    </w:pPr>
    <w:rPr>
      <w:b/>
      <w:color w:val="F68220"/>
      <w:sz w:val="28"/>
    </w:rPr>
  </w:style>
  <w:style w:type="paragraph" w:styleId="Heading2">
    <w:name w:val="heading 2"/>
    <w:aliases w:val="Main Heading - Colour,Sub-heading - Heading 2,Sub-Heading 1 - Bold"/>
    <w:basedOn w:val="Heading1"/>
    <w:next w:val="Normal"/>
    <w:link w:val="Heading2Char"/>
    <w:uiPriority w:val="9"/>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uiPriority w:val="9"/>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qFormat/>
    <w:rsid w:val="009E2AF0"/>
    <w:pPr>
      <w:outlineLvl w:val="4"/>
    </w:pPr>
    <w:rPr>
      <w:i w:val="0"/>
    </w:rPr>
  </w:style>
  <w:style w:type="paragraph" w:styleId="Heading6">
    <w:name w:val="heading 6"/>
    <w:aliases w:val="Heading 6 - Do not use"/>
    <w:basedOn w:val="Normal"/>
    <w:next w:val="Normal"/>
    <w:link w:val="Heading6Char"/>
    <w:qFormat/>
    <w:rsid w:val="009E2AF0"/>
    <w:pPr>
      <w:spacing w:before="240" w:after="60"/>
      <w:outlineLvl w:val="5"/>
    </w:pPr>
    <w:rPr>
      <w:bCs/>
      <w:szCs w:val="22"/>
    </w:rPr>
  </w:style>
  <w:style w:type="paragraph" w:styleId="Heading7">
    <w:name w:val="heading 7"/>
    <w:aliases w:val="Heading 7 - Do not use"/>
    <w:basedOn w:val="Normal"/>
    <w:next w:val="Normal"/>
    <w:link w:val="Heading7Char"/>
    <w:qFormat/>
    <w:rsid w:val="009E2AF0"/>
    <w:pPr>
      <w:spacing w:before="240" w:after="60"/>
      <w:outlineLvl w:val="6"/>
    </w:pPr>
  </w:style>
  <w:style w:type="paragraph" w:styleId="Heading8">
    <w:name w:val="heading 8"/>
    <w:aliases w:val="Heading 8 - Do not use"/>
    <w:basedOn w:val="Normal"/>
    <w:next w:val="Normal"/>
    <w:link w:val="Heading8Char"/>
    <w:qFormat/>
    <w:rsid w:val="009E2AF0"/>
    <w:pPr>
      <w:spacing w:before="240" w:after="60"/>
      <w:outlineLvl w:val="7"/>
    </w:pPr>
    <w:rPr>
      <w:iCs/>
    </w:rPr>
  </w:style>
  <w:style w:type="paragraph" w:styleId="Heading9">
    <w:name w:val="heading 9"/>
    <w:aliases w:val="Heading 9 - Do not use"/>
    <w:basedOn w:val="Normal"/>
    <w:next w:val="Normal"/>
    <w:link w:val="Heading9Char"/>
    <w:qFormat/>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aliases w:val="Numbered Char Char"/>
    <w:basedOn w:val="Normal"/>
    <w:rsid w:val="009E2AF0"/>
    <w:pPr>
      <w:tabs>
        <w:tab w:val="left" w:pos="2581"/>
      </w:tabs>
    </w:pPr>
  </w:style>
  <w:style w:type="paragraph" w:styleId="BalloonText">
    <w:name w:val="Balloon Text"/>
    <w:basedOn w:val="Normal"/>
    <w:link w:val="BalloonTextChar"/>
    <w:semiHidden/>
    <w:locked/>
    <w:rsid w:val="009E2AF0"/>
    <w:rPr>
      <w:rFonts w:ascii="Tahoma" w:hAnsi="Tahoma" w:cs="Tahoma"/>
      <w:sz w:val="16"/>
      <w:szCs w:val="16"/>
    </w:rPr>
  </w:style>
  <w:style w:type="paragraph" w:customStyle="1" w:styleId="Text-Numbered">
    <w:name w:val="Text - Numbered"/>
    <w:basedOn w:val="Normal"/>
    <w:qFormat/>
    <w:rsid w:val="009E2AF0"/>
    <w:pPr>
      <w:tabs>
        <w:tab w:val="num" w:pos="720"/>
      </w:tabs>
      <w:ind w:left="720" w:hanging="360"/>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7"/>
      </w:numPr>
      <w:tabs>
        <w:tab w:val="left" w:pos="2581"/>
      </w:tabs>
      <w:spacing w:after="200" w:line="276" w:lineRule="auto"/>
    </w:pPr>
    <w:rPr>
      <w:b/>
      <w:color w:val="F68220"/>
      <w:sz w:val="28"/>
    </w:rPr>
  </w:style>
  <w:style w:type="paragraph" w:customStyle="1" w:styleId="Sectiontitle">
    <w:name w:val="Section title"/>
    <w:basedOn w:val="Heading1"/>
    <w:next w:val="Normal"/>
    <w:rsid w:val="009E2AF0"/>
    <w:pPr>
      <w:pageBreakBefore/>
      <w:numPr>
        <w:numId w:val="3"/>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aliases w:val="TBG Style,Testo nota a piè di pagina_Rientro,Footnote Text Char Char Char Char,Footnote Text Char Char,Footnote Text Char Char Char Char Char,Footnote Text Char Char Ch,stile 1,Testo nota a piè di pagina Carattere,Reference,fn,stile,o"/>
    <w:link w:val="FootnoteTextChar"/>
    <w:uiPriority w:val="99"/>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uiPriority w:val="99"/>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link w:val="HeaderChar"/>
    <w:rsid w:val="009E2AF0"/>
    <w:pPr>
      <w:tabs>
        <w:tab w:val="center" w:pos="4320"/>
        <w:tab w:val="right" w:pos="8640"/>
      </w:tabs>
    </w:pPr>
  </w:style>
  <w:style w:type="paragraph" w:customStyle="1" w:styleId="Text-bulleted">
    <w:name w:val="Text - bulleted"/>
    <w:basedOn w:val="Normal"/>
    <w:link w:val="Text-bulletedChar"/>
    <w:qFormat/>
    <w:rsid w:val="009E2AF0"/>
    <w:pPr>
      <w:numPr>
        <w:numId w:val="5"/>
      </w:numPr>
      <w:tabs>
        <w:tab w:val="left" w:pos="2581"/>
      </w:tabs>
    </w:pPr>
    <w:rPr>
      <w:rFonts w:cs="CGOmega-Regular"/>
    </w:rPr>
  </w:style>
  <w:style w:type="paragraph" w:customStyle="1" w:styleId="Paragraph">
    <w:name w:val="Paragraph"/>
    <w:aliases w:val="numbered"/>
    <w:basedOn w:val="Normal"/>
    <w:qFormat/>
    <w:rsid w:val="009E2AF0"/>
    <w:pPr>
      <w:numPr>
        <w:ilvl w:val="1"/>
        <w:numId w:val="3"/>
      </w:numPr>
      <w:spacing w:before="360" w:after="360"/>
    </w:pPr>
    <w:rPr>
      <w:szCs w:val="20"/>
    </w:rPr>
  </w:style>
  <w:style w:type="character" w:styleId="FootnoteReference">
    <w:name w:val="footnote reference"/>
    <w:aliases w:val="SUPERS,BVI fnr, BVI fnr,Footnote symbol,Footnote,Footnote Reference Superscript,(Footnote Reference),Footnote reference number,note TESI,EN Footnote Reference,Voetnootverwijzing,Times 10 Point,Exposant 3 Point,Appel note de bas de,Not"/>
    <w:basedOn w:val="DefaultParagraphFont"/>
    <w:uiPriority w:val="99"/>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2"/>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7"/>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numPr>
        <w:ilvl w:val="0"/>
        <w:numId w:val="0"/>
      </w:numPr>
      <w:spacing w:before="120"/>
    </w:pPr>
    <w:rPr>
      <w:i/>
      <w:iCs/>
    </w:rPr>
  </w:style>
  <w:style w:type="paragraph" w:customStyle="1" w:styleId="Text-LowerCaseLetter">
    <w:name w:val="Text - Lower Case Letter"/>
    <w:basedOn w:val="Normal"/>
    <w:rsid w:val="009E2AF0"/>
    <w:pPr>
      <w:numPr>
        <w:numId w:val="4"/>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link w:val="CommentSubjectChar"/>
    <w:semiHidden/>
    <w:locked/>
    <w:rsid w:val="009E2AF0"/>
    <w:rPr>
      <w:b/>
      <w:bCs/>
    </w:rPr>
  </w:style>
  <w:style w:type="paragraph" w:styleId="DocumentMap">
    <w:name w:val="Document Map"/>
    <w:basedOn w:val="Normal"/>
    <w:link w:val="DocumentMapChar"/>
    <w:semiHidden/>
    <w:locked/>
    <w:rsid w:val="009E2AF0"/>
    <w:pPr>
      <w:shd w:val="clear" w:color="auto" w:fill="000080"/>
    </w:pPr>
    <w:rPr>
      <w:rFonts w:ascii="Tahoma" w:hAnsi="Tahoma" w:cs="Tahoma"/>
      <w:szCs w:val="20"/>
    </w:rPr>
  </w:style>
  <w:style w:type="paragraph" w:styleId="EndnoteText">
    <w:name w:val="endnote text"/>
    <w:basedOn w:val="Normal"/>
    <w:link w:val="EndnoteTextChar"/>
    <w:uiPriority w:val="99"/>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link w:val="MacroTextChar"/>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uiPriority w:val="39"/>
    <w:rsid w:val="009E2AF0"/>
    <w:pPr>
      <w:ind w:left="600"/>
    </w:pPr>
  </w:style>
  <w:style w:type="paragraph" w:styleId="TOC5">
    <w:name w:val="toc 5"/>
    <w:basedOn w:val="Normal"/>
    <w:next w:val="Normal"/>
    <w:uiPriority w:val="39"/>
    <w:rsid w:val="009E2AF0"/>
    <w:pPr>
      <w:ind w:left="800"/>
    </w:pPr>
  </w:style>
  <w:style w:type="paragraph" w:styleId="TOC6">
    <w:name w:val="toc 6"/>
    <w:basedOn w:val="Normal"/>
    <w:next w:val="Normal"/>
    <w:uiPriority w:val="39"/>
    <w:rsid w:val="009E2AF0"/>
    <w:pPr>
      <w:ind w:left="1000"/>
    </w:pPr>
  </w:style>
  <w:style w:type="paragraph" w:styleId="TOC7">
    <w:name w:val="toc 7"/>
    <w:basedOn w:val="Normal"/>
    <w:next w:val="Normal"/>
    <w:uiPriority w:val="39"/>
    <w:rsid w:val="009E2AF0"/>
    <w:pPr>
      <w:ind w:left="1200"/>
    </w:pPr>
  </w:style>
  <w:style w:type="paragraph" w:styleId="TOC8">
    <w:name w:val="toc 8"/>
    <w:basedOn w:val="Normal"/>
    <w:next w:val="Normal"/>
    <w:uiPriority w:val="39"/>
    <w:rsid w:val="009E2AF0"/>
    <w:pPr>
      <w:ind w:left="1400"/>
    </w:pPr>
  </w:style>
  <w:style w:type="paragraph" w:styleId="TOC9">
    <w:name w:val="toc 9"/>
    <w:basedOn w:val="Normal"/>
    <w:next w:val="Normal"/>
    <w:uiPriority w:val="39"/>
    <w:rsid w:val="009E2AF0"/>
    <w:pPr>
      <w:ind w:left="1600"/>
    </w:pPr>
  </w:style>
  <w:style w:type="table" w:styleId="TableGrid">
    <w:name w:val="Table Grid"/>
    <w:basedOn w:val="TableNormal"/>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unhideWhenUsed/>
    <w:locked/>
    <w:rsid w:val="00CA14D6"/>
    <w:rPr>
      <w:color w:val="800080" w:themeColor="followedHyperlink"/>
      <w:u w:val="single"/>
    </w:rPr>
  </w:style>
  <w:style w:type="paragraph" w:styleId="NoSpacing">
    <w:name w:val="No Spacing"/>
    <w:link w:val="NoSpacingChar"/>
    <w:uiPriority w:val="1"/>
    <w:qFormat/>
    <w:locked/>
    <w:rsid w:val="00A514B4"/>
    <w:rPr>
      <w:rFonts w:ascii="Verdana" w:eastAsiaTheme="minorHAnsi" w:hAnsi="Verdana" w:cstheme="minorBidi"/>
      <w:lang w:eastAsia="en-US"/>
    </w:rPr>
  </w:style>
  <w:style w:type="paragraph" w:customStyle="1" w:styleId="NumberedNormal">
    <w:name w:val="Numbered Normal"/>
    <w:basedOn w:val="Normal"/>
    <w:qFormat/>
    <w:rsid w:val="00A514B4"/>
    <w:pPr>
      <w:spacing w:after="300"/>
      <w:ind w:left="652" w:hanging="652"/>
    </w:pPr>
    <w:rPr>
      <w:rFonts w:eastAsiaTheme="minorHAnsi" w:cstheme="minorBidi"/>
      <w:szCs w:val="20"/>
    </w:rPr>
  </w:style>
  <w:style w:type="numbering" w:customStyle="1" w:styleId="OfgemNumbering">
    <w:name w:val="OfgemNumbering"/>
    <w:basedOn w:val="NoList"/>
    <w:uiPriority w:val="99"/>
    <w:rsid w:val="00A514B4"/>
    <w:pPr>
      <w:numPr>
        <w:numId w:val="7"/>
      </w:numPr>
    </w:pPr>
  </w:style>
  <w:style w:type="paragraph" w:customStyle="1" w:styleId="BulletedNormal">
    <w:name w:val="Bulleted Normal"/>
    <w:basedOn w:val="Normal"/>
    <w:uiPriority w:val="1"/>
    <w:qFormat/>
    <w:rsid w:val="00A514B4"/>
    <w:pPr>
      <w:spacing w:after="300"/>
      <w:ind w:left="1077" w:hanging="357"/>
      <w:contextualSpacing/>
    </w:pPr>
    <w:rPr>
      <w:rFonts w:eastAsiaTheme="minorHAnsi" w:cstheme="minorBidi"/>
      <w:szCs w:val="20"/>
    </w:rPr>
  </w:style>
  <w:style w:type="paragraph" w:customStyle="1" w:styleId="ListNormal">
    <w:name w:val="List Normal"/>
    <w:basedOn w:val="BulletedNormal"/>
    <w:uiPriority w:val="1"/>
    <w:qFormat/>
    <w:rsid w:val="00A514B4"/>
  </w:style>
  <w:style w:type="character" w:customStyle="1" w:styleId="CommentTextChar">
    <w:name w:val="Comment Text Char"/>
    <w:basedOn w:val="DefaultParagraphFont"/>
    <w:link w:val="CommentText"/>
    <w:uiPriority w:val="99"/>
    <w:rsid w:val="00A514B4"/>
    <w:rPr>
      <w:rFonts w:ascii="Verdana" w:hAnsi="Verdana"/>
      <w:lang w:eastAsia="en-US"/>
    </w:rPr>
  </w:style>
  <w:style w:type="paragraph" w:customStyle="1" w:styleId="ChapterHeading">
    <w:name w:val="Chapter Heading"/>
    <w:basedOn w:val="Heading1"/>
    <w:next w:val="Normal"/>
    <w:qFormat/>
    <w:rsid w:val="00176201"/>
    <w:pPr>
      <w:pageBreakBefore/>
      <w:pBdr>
        <w:bottom w:val="single" w:sz="24" w:space="1" w:color="365F91"/>
      </w:pBdr>
      <w:ind w:left="360" w:hanging="360"/>
    </w:pPr>
    <w:rPr>
      <w:b w:val="0"/>
      <w:bCs/>
      <w:color w:val="365F91"/>
      <w:sz w:val="40"/>
      <w:szCs w:val="20"/>
    </w:rPr>
  </w:style>
  <w:style w:type="paragraph" w:customStyle="1" w:styleId="Paragrapgh">
    <w:name w:val="Paragrapgh"/>
    <w:basedOn w:val="Normal"/>
    <w:qFormat/>
    <w:rsid w:val="00176201"/>
    <w:pPr>
      <w:tabs>
        <w:tab w:val="num" w:pos="680"/>
      </w:tabs>
      <w:spacing w:before="360" w:after="360" w:line="240" w:lineRule="auto"/>
    </w:pPr>
    <w:rPr>
      <w:szCs w:val="20"/>
    </w:rPr>
  </w:style>
  <w:style w:type="character" w:customStyle="1" w:styleId="FootnoteTextChar">
    <w:name w:val="Footnote Text Char"/>
    <w:aliases w:val="TBG Style Char,Testo nota a piè di pagina_Rientro Char,Footnote Text Char Char Char Char Char1,Footnote Text Char Char Char,Footnote Text Char Char Char Char Char Char,Footnote Text Char Char Ch Char,stile 1 Char,Reference Char,o Char"/>
    <w:basedOn w:val="DefaultParagraphFont"/>
    <w:link w:val="FootnoteText"/>
    <w:uiPriority w:val="99"/>
    <w:rsid w:val="005B5D23"/>
    <w:rPr>
      <w:rFonts w:ascii="Verdana" w:hAnsi="Verdana"/>
      <w:sz w:val="18"/>
      <w:lang w:eastAsia="en-US"/>
    </w:rPr>
  </w:style>
  <w:style w:type="paragraph" w:styleId="Revision">
    <w:name w:val="Revision"/>
    <w:hidden/>
    <w:uiPriority w:val="99"/>
    <w:semiHidden/>
    <w:rsid w:val="00D6083D"/>
    <w:rPr>
      <w:rFonts w:ascii="Verdana" w:hAnsi="Verdana"/>
      <w:szCs w:val="24"/>
      <w:lang w:eastAsia="en-US"/>
    </w:rPr>
  </w:style>
  <w:style w:type="paragraph" w:customStyle="1" w:styleId="Default">
    <w:name w:val="Default"/>
    <w:rsid w:val="002D4625"/>
    <w:pPr>
      <w:autoSpaceDE w:val="0"/>
      <w:autoSpaceDN w:val="0"/>
      <w:adjustRightInd w:val="0"/>
    </w:pPr>
    <w:rPr>
      <w:rFonts w:ascii="Verdana" w:hAnsi="Verdana" w:cs="Verdana"/>
      <w:color w:val="000000"/>
      <w:sz w:val="24"/>
      <w:szCs w:val="24"/>
    </w:rPr>
  </w:style>
  <w:style w:type="paragraph" w:styleId="NormalWeb">
    <w:name w:val="Normal (Web)"/>
    <w:basedOn w:val="Normal"/>
    <w:unhideWhenUsed/>
    <w:rsid w:val="00690909"/>
    <w:pPr>
      <w:spacing w:before="100" w:beforeAutospacing="1" w:after="100" w:afterAutospacing="1" w:line="240" w:lineRule="auto"/>
    </w:pPr>
    <w:rPr>
      <w:rFonts w:ascii="Times New Roman" w:eastAsiaTheme="minorHAnsi" w:hAnsi="Times New Roman"/>
      <w:sz w:val="24"/>
      <w:lang w:eastAsia="en-GB"/>
    </w:rPr>
  </w:style>
  <w:style w:type="paragraph" w:styleId="ListBullet">
    <w:name w:val="List Bullet"/>
    <w:basedOn w:val="Normal"/>
    <w:unhideWhenUsed/>
    <w:rsid w:val="00D261D7"/>
    <w:pPr>
      <w:numPr>
        <w:numId w:val="8"/>
      </w:numPr>
      <w:contextualSpacing/>
    </w:pPr>
  </w:style>
  <w:style w:type="paragraph" w:customStyle="1" w:styleId="ConsultationQuestion">
    <w:name w:val="Consultation Question"/>
    <w:uiPriority w:val="14"/>
    <w:qFormat/>
    <w:rsid w:val="001861FD"/>
    <w:pPr>
      <w:numPr>
        <w:numId w:val="10"/>
      </w:numPr>
      <w:spacing w:after="300" w:line="360" w:lineRule="auto"/>
      <w:contextualSpacing/>
    </w:pPr>
    <w:rPr>
      <w:rFonts w:ascii="Verdana" w:eastAsiaTheme="minorHAnsi" w:hAnsi="Verdana" w:cstheme="minorBidi"/>
      <w:lang w:eastAsia="en-US"/>
    </w:rPr>
  </w:style>
  <w:style w:type="numbering" w:customStyle="1" w:styleId="ConsultationQuestionList">
    <w:name w:val="Consultation Question List"/>
    <w:basedOn w:val="NoList"/>
    <w:uiPriority w:val="99"/>
    <w:rsid w:val="001861FD"/>
    <w:pPr>
      <w:numPr>
        <w:numId w:val="9"/>
      </w:numPr>
    </w:pPr>
  </w:style>
  <w:style w:type="paragraph" w:customStyle="1" w:styleId="Textbox-Bullted">
    <w:name w:val="Text box - Bullted"/>
    <w:basedOn w:val="Normal"/>
    <w:link w:val="Textbox-BulltedChar"/>
    <w:rsid w:val="000C698E"/>
    <w:pPr>
      <w:shd w:val="clear" w:color="auto" w:fill="EFF9FF"/>
      <w:tabs>
        <w:tab w:val="num" w:pos="360"/>
      </w:tabs>
      <w:spacing w:line="240" w:lineRule="auto"/>
      <w:ind w:left="360" w:hanging="360"/>
    </w:pPr>
    <w:rPr>
      <w:szCs w:val="20"/>
    </w:rPr>
  </w:style>
  <w:style w:type="paragraph" w:customStyle="1" w:styleId="StyleParagrapghUnderline">
    <w:name w:val="Style Paragrapgh + Underline"/>
    <w:basedOn w:val="Paragrapgh"/>
    <w:rsid w:val="00C17313"/>
    <w:pPr>
      <w:keepNext/>
      <w:keepLines/>
      <w:tabs>
        <w:tab w:val="clear" w:pos="680"/>
      </w:tabs>
      <w:spacing w:after="240"/>
    </w:pPr>
    <w:rPr>
      <w:u w:val="single"/>
    </w:rPr>
  </w:style>
  <w:style w:type="character" w:styleId="PlaceholderText">
    <w:name w:val="Placeholder Text"/>
    <w:basedOn w:val="DefaultParagraphFont"/>
    <w:uiPriority w:val="99"/>
    <w:semiHidden/>
    <w:locked/>
    <w:rsid w:val="006B471A"/>
    <w:rPr>
      <w:color w:val="808080"/>
    </w:rPr>
  </w:style>
  <w:style w:type="paragraph" w:customStyle="1" w:styleId="CoverTopic">
    <w:name w:val="Cover_Topic"/>
    <w:basedOn w:val="Normal"/>
    <w:link w:val="CoverTopicChar"/>
    <w:rsid w:val="00AA04DF"/>
    <w:pPr>
      <w:spacing w:line="240" w:lineRule="auto"/>
    </w:pPr>
    <w:rPr>
      <w:b/>
      <w:sz w:val="22"/>
    </w:rPr>
  </w:style>
  <w:style w:type="character" w:customStyle="1" w:styleId="CoverTopicChar">
    <w:name w:val="Cover_Topic Char"/>
    <w:basedOn w:val="DefaultParagraphFont"/>
    <w:link w:val="CoverTopic"/>
    <w:rsid w:val="00AA04DF"/>
    <w:rPr>
      <w:rFonts w:ascii="Verdana" w:hAnsi="Verdana"/>
      <w:b/>
      <w:sz w:val="22"/>
      <w:szCs w:val="24"/>
      <w:lang w:eastAsia="en-US"/>
    </w:rPr>
  </w:style>
  <w:style w:type="character" w:customStyle="1" w:styleId="CoverTopicDetails">
    <w:name w:val="Cover_Topic Details"/>
    <w:basedOn w:val="DefaultParagraphFont"/>
    <w:rsid w:val="00AA04DF"/>
    <w:rPr>
      <w:rFonts w:ascii="Verdana" w:hAnsi="Verdana"/>
      <w:sz w:val="20"/>
      <w:szCs w:val="24"/>
      <w:lang w:val="en-US" w:eastAsia="en-US" w:bidi="ar-SA"/>
    </w:rPr>
  </w:style>
  <w:style w:type="character" w:customStyle="1" w:styleId="CoverDocumentTypeexplanation">
    <w:name w:val="Cover_Document Type explanation"/>
    <w:basedOn w:val="DefaultParagraphFont"/>
    <w:rsid w:val="00AA04DF"/>
    <w:rPr>
      <w:rFonts w:ascii="Verdana" w:hAnsi="Verdana"/>
      <w:b/>
      <w:color w:val="808080"/>
      <w:sz w:val="24"/>
      <w:szCs w:val="24"/>
      <w:lang w:val="en-US" w:eastAsia="en-US" w:bidi="ar-SA"/>
    </w:rPr>
  </w:style>
  <w:style w:type="character" w:customStyle="1" w:styleId="Text-Italics">
    <w:name w:val="Text - Italics"/>
    <w:rsid w:val="00AA04DF"/>
    <w:rPr>
      <w:rFonts w:ascii="Verdana" w:hAnsi="Verdana"/>
      <w:i/>
      <w:sz w:val="20"/>
    </w:rPr>
  </w:style>
  <w:style w:type="paragraph" w:customStyle="1" w:styleId="DraftCover">
    <w:name w:val="Draft Cover"/>
    <w:basedOn w:val="Normal"/>
    <w:rsid w:val="00AA04DF"/>
    <w:pPr>
      <w:spacing w:line="240" w:lineRule="auto"/>
    </w:pPr>
    <w:rPr>
      <w:b/>
      <w:sz w:val="28"/>
    </w:rPr>
  </w:style>
  <w:style w:type="character" w:customStyle="1" w:styleId="CoverTopicCharChar">
    <w:name w:val="Cover_Topic Char Char"/>
    <w:basedOn w:val="DefaultParagraphFont"/>
    <w:rsid w:val="00AA04DF"/>
    <w:rPr>
      <w:rFonts w:ascii="Verdana" w:eastAsia="MS Mincho" w:hAnsi="Verdana"/>
      <w:b/>
      <w:sz w:val="22"/>
      <w:szCs w:val="24"/>
      <w:lang w:val="en-US" w:eastAsia="en-US" w:bidi="ar-SA"/>
    </w:rPr>
  </w:style>
  <w:style w:type="paragraph" w:customStyle="1" w:styleId="ChapterSummary">
    <w:name w:val="Chapter Summary"/>
    <w:basedOn w:val="Normal"/>
    <w:rsid w:val="00AA04DF"/>
    <w:pPr>
      <w:numPr>
        <w:numId w:val="11"/>
      </w:numPr>
      <w:pBdr>
        <w:top w:val="single" w:sz="4" w:space="1" w:color="FFCC99"/>
        <w:left w:val="single" w:sz="4" w:space="4" w:color="FFCC99"/>
        <w:bottom w:val="single" w:sz="4" w:space="1" w:color="FFCC99"/>
        <w:right w:val="single" w:sz="4" w:space="4" w:color="FFCC99"/>
      </w:pBdr>
      <w:shd w:val="clear" w:color="auto" w:fill="EFF9FF"/>
      <w:spacing w:line="240" w:lineRule="auto"/>
    </w:pPr>
  </w:style>
  <w:style w:type="character" w:customStyle="1" w:styleId="Textbox-BulltedChar">
    <w:name w:val="Text box - Bullted Char"/>
    <w:basedOn w:val="DefaultParagraphFont"/>
    <w:link w:val="Textbox-Bullted"/>
    <w:rsid w:val="00AA04DF"/>
    <w:rPr>
      <w:rFonts w:ascii="Verdana" w:hAnsi="Verdana"/>
      <w:shd w:val="clear" w:color="auto" w:fill="EFF9FF"/>
      <w:lang w:eastAsia="en-US"/>
    </w:rPr>
  </w:style>
  <w:style w:type="character" w:customStyle="1" w:styleId="Text-underlined">
    <w:name w:val="Text - underlined"/>
    <w:basedOn w:val="DefaultParagraphFont"/>
    <w:rsid w:val="00AA04DF"/>
    <w:rPr>
      <w:rFonts w:ascii="Verdana" w:hAnsi="Verdana"/>
      <w:sz w:val="20"/>
      <w:u w:val="single"/>
    </w:rPr>
  </w:style>
  <w:style w:type="paragraph" w:customStyle="1" w:styleId="FootnoteText1">
    <w:name w:val="Footnote Text1"/>
    <w:rsid w:val="00AA04DF"/>
    <w:rPr>
      <w:rFonts w:ascii="Verdana" w:hAnsi="Verdana"/>
      <w:sz w:val="18"/>
      <w:szCs w:val="16"/>
      <w:lang w:eastAsia="en-US"/>
    </w:rPr>
  </w:style>
  <w:style w:type="paragraph" w:customStyle="1" w:styleId="Textbox">
    <w:name w:val="Text box"/>
    <w:basedOn w:val="Normal"/>
    <w:rsid w:val="00AA04DF"/>
    <w:pPr>
      <w:shd w:val="clear" w:color="auto" w:fill="EFF9FF"/>
      <w:spacing w:line="240" w:lineRule="auto"/>
    </w:pPr>
  </w:style>
  <w:style w:type="character" w:customStyle="1" w:styleId="Text-Italicsbold">
    <w:name w:val="Text - Italics + bold"/>
    <w:basedOn w:val="DefaultParagraphFont"/>
    <w:rsid w:val="00AA04DF"/>
    <w:rPr>
      <w:rFonts w:ascii="Verdana" w:hAnsi="Verdana"/>
      <w:b/>
      <w:i/>
      <w:sz w:val="20"/>
    </w:rPr>
  </w:style>
  <w:style w:type="paragraph" w:customStyle="1" w:styleId="TopSectionHeadings">
    <w:name w:val="Top Section Headings"/>
    <w:basedOn w:val="Normal"/>
    <w:link w:val="TopSectionHeadingsChar"/>
    <w:rsid w:val="00AA04DF"/>
    <w:pPr>
      <w:pBdr>
        <w:bottom w:val="single" w:sz="4" w:space="1" w:color="000000"/>
      </w:pBdr>
      <w:spacing w:line="240" w:lineRule="auto"/>
    </w:pPr>
    <w:rPr>
      <w:sz w:val="28"/>
    </w:rPr>
  </w:style>
  <w:style w:type="character" w:customStyle="1" w:styleId="TopSectionHeadingsChar">
    <w:name w:val="Top Section Headings Char"/>
    <w:basedOn w:val="DefaultParagraphFont"/>
    <w:link w:val="TopSectionHeadings"/>
    <w:rsid w:val="00AA04DF"/>
    <w:rPr>
      <w:rFonts w:ascii="Verdana" w:hAnsi="Verdana"/>
      <w:sz w:val="28"/>
      <w:szCs w:val="24"/>
      <w:lang w:eastAsia="en-US"/>
    </w:rPr>
  </w:style>
  <w:style w:type="paragraph" w:customStyle="1" w:styleId="Frontcoverfooter-bold">
    <w:name w:val="Front cover footer - bold"/>
    <w:basedOn w:val="Normal"/>
    <w:rsid w:val="00AA04DF"/>
    <w:pPr>
      <w:spacing w:line="240" w:lineRule="auto"/>
      <w:jc w:val="right"/>
    </w:pPr>
    <w:rPr>
      <w:b/>
      <w:color w:val="FFFFFF"/>
      <w:spacing w:val="6"/>
      <w:position w:val="10"/>
      <w:szCs w:val="20"/>
    </w:rPr>
  </w:style>
  <w:style w:type="paragraph" w:customStyle="1" w:styleId="Frontcoverpunchline">
    <w:name w:val="Front cover punchline"/>
    <w:basedOn w:val="Normal"/>
    <w:rsid w:val="00AA04DF"/>
    <w:pPr>
      <w:spacing w:line="240" w:lineRule="auto"/>
      <w:jc w:val="right"/>
    </w:pPr>
    <w:rPr>
      <w:color w:val="FFFFFF"/>
      <w:spacing w:val="6"/>
      <w:position w:val="10"/>
      <w:szCs w:val="20"/>
    </w:rPr>
  </w:style>
  <w:style w:type="character" w:customStyle="1" w:styleId="oStyle17ptBold">
    <w:name w:val="oStyle 17 pt Bold"/>
    <w:basedOn w:val="DefaultParagraphFont"/>
    <w:rsid w:val="00AA04DF"/>
    <w:rPr>
      <w:b/>
      <w:bCs/>
      <w:sz w:val="34"/>
    </w:rPr>
  </w:style>
  <w:style w:type="paragraph" w:customStyle="1" w:styleId="oStyle21ptAfter10pt">
    <w:name w:val="oStyle 21 pt After:  10 pt"/>
    <w:basedOn w:val="Normal"/>
    <w:rsid w:val="00AA04DF"/>
    <w:pPr>
      <w:spacing w:after="200" w:line="240" w:lineRule="auto"/>
    </w:pPr>
    <w:rPr>
      <w:sz w:val="42"/>
      <w:szCs w:val="20"/>
    </w:rPr>
  </w:style>
  <w:style w:type="character" w:customStyle="1" w:styleId="oStyle4pt">
    <w:name w:val="oStyle 4 pt"/>
    <w:basedOn w:val="DefaultParagraphFont"/>
    <w:rsid w:val="00AA04DF"/>
    <w:rPr>
      <w:sz w:val="8"/>
    </w:rPr>
  </w:style>
  <w:style w:type="character" w:customStyle="1" w:styleId="oStyle6pt">
    <w:name w:val="oStyle 6 pt"/>
    <w:basedOn w:val="DefaultParagraphFont"/>
    <w:rsid w:val="00AA04DF"/>
    <w:rPr>
      <w:sz w:val="12"/>
    </w:rPr>
  </w:style>
  <w:style w:type="paragraph" w:customStyle="1" w:styleId="LCDefinitionTitle">
    <w:name w:val="LC Definition Title"/>
    <w:basedOn w:val="Normal"/>
    <w:qFormat/>
    <w:rsid w:val="00AA04DF"/>
    <w:pPr>
      <w:tabs>
        <w:tab w:val="left" w:pos="709"/>
        <w:tab w:val="left" w:pos="1418"/>
        <w:tab w:val="left" w:pos="1560"/>
      </w:tabs>
      <w:spacing w:after="240" w:line="240" w:lineRule="auto"/>
    </w:pPr>
    <w:rPr>
      <w:rFonts w:ascii="Times New Roman" w:eastAsia="MS Mincho" w:hAnsi="Times New Roman"/>
      <w:b/>
      <w:bCs/>
      <w:iCs/>
      <w:sz w:val="24"/>
      <w:lang w:eastAsia="en-GB"/>
    </w:rPr>
  </w:style>
  <w:style w:type="paragraph" w:customStyle="1" w:styleId="LCTitle">
    <w:name w:val="LC Title"/>
    <w:basedOn w:val="Normal"/>
    <w:link w:val="LCTitleChar"/>
    <w:qFormat/>
    <w:rsid w:val="00AA04DF"/>
    <w:pPr>
      <w:autoSpaceDE w:val="0"/>
      <w:autoSpaceDN w:val="0"/>
      <w:adjustRightInd w:val="0"/>
      <w:spacing w:after="300" w:line="240" w:lineRule="auto"/>
    </w:pPr>
    <w:rPr>
      <w:rFonts w:ascii="Arial" w:eastAsiaTheme="minorHAnsi" w:hAnsi="Arial" w:cs="Arial"/>
      <w:b/>
      <w:bCs/>
      <w:sz w:val="28"/>
      <w:szCs w:val="28"/>
    </w:rPr>
  </w:style>
  <w:style w:type="character" w:customStyle="1" w:styleId="LCTitleChar">
    <w:name w:val="LC Title Char"/>
    <w:basedOn w:val="DefaultParagraphFont"/>
    <w:link w:val="LCTitle"/>
    <w:rsid w:val="00AA04DF"/>
    <w:rPr>
      <w:rFonts w:ascii="Arial" w:eastAsiaTheme="minorHAnsi" w:hAnsi="Arial" w:cs="Arial"/>
      <w:b/>
      <w:bCs/>
      <w:sz w:val="28"/>
      <w:szCs w:val="28"/>
      <w:lang w:eastAsia="en-US"/>
    </w:rPr>
  </w:style>
  <w:style w:type="paragraph" w:customStyle="1" w:styleId="LCDefinitionText">
    <w:name w:val="LC Definition Text"/>
    <w:basedOn w:val="Normal"/>
    <w:qFormat/>
    <w:rsid w:val="00AA04DF"/>
    <w:pPr>
      <w:tabs>
        <w:tab w:val="left" w:pos="709"/>
        <w:tab w:val="left" w:pos="1418"/>
        <w:tab w:val="left" w:pos="1560"/>
      </w:tabs>
      <w:spacing w:after="220" w:line="240" w:lineRule="auto"/>
    </w:pPr>
    <w:rPr>
      <w:rFonts w:ascii="Times New Roman" w:eastAsia="MS Mincho" w:hAnsi="Times New Roman"/>
      <w:bCs/>
      <w:iCs/>
      <w:sz w:val="24"/>
      <w:lang w:eastAsia="en-GB"/>
    </w:rPr>
  </w:style>
  <w:style w:type="paragraph" w:customStyle="1" w:styleId="LCTableText">
    <w:name w:val="LC Table Text"/>
    <w:basedOn w:val="Normal"/>
    <w:qFormat/>
    <w:rsid w:val="00AA04DF"/>
    <w:pPr>
      <w:tabs>
        <w:tab w:val="left" w:pos="1418"/>
        <w:tab w:val="left" w:pos="1560"/>
      </w:tabs>
      <w:spacing w:before="120" w:after="360" w:line="240" w:lineRule="auto"/>
      <w:jc w:val="both"/>
    </w:pPr>
    <w:rPr>
      <w:rFonts w:ascii="Arial" w:eastAsia="MS Mincho" w:hAnsi="Arial"/>
      <w:bCs/>
      <w:iCs/>
      <w:sz w:val="24"/>
      <w:lang w:eastAsia="en-GB"/>
    </w:rPr>
  </w:style>
  <w:style w:type="character" w:customStyle="1" w:styleId="LCtitleChar0">
    <w:name w:val="LC title Char"/>
    <w:basedOn w:val="DefaultParagraphFont"/>
    <w:link w:val="LCtitle0"/>
    <w:rsid w:val="00AA04DF"/>
    <w:rPr>
      <w:rFonts w:ascii="Arial" w:hAnsi="Arial" w:cs="Arial"/>
      <w:b/>
      <w:bCs/>
      <w:sz w:val="28"/>
      <w:szCs w:val="28"/>
    </w:rPr>
  </w:style>
  <w:style w:type="paragraph" w:customStyle="1" w:styleId="LCtitle0">
    <w:name w:val="LC title"/>
    <w:basedOn w:val="Normal"/>
    <w:link w:val="LCtitleChar0"/>
    <w:autoRedefine/>
    <w:rsid w:val="00AA04DF"/>
    <w:pPr>
      <w:overflowPunct w:val="0"/>
      <w:autoSpaceDE w:val="0"/>
      <w:autoSpaceDN w:val="0"/>
      <w:adjustRightInd w:val="0"/>
      <w:spacing w:after="300" w:line="240" w:lineRule="auto"/>
      <w:textAlignment w:val="baseline"/>
    </w:pPr>
    <w:rPr>
      <w:rFonts w:ascii="Arial" w:hAnsi="Arial" w:cs="Arial"/>
      <w:b/>
      <w:bCs/>
      <w:sz w:val="28"/>
      <w:szCs w:val="28"/>
      <w:lang w:eastAsia="en-GB"/>
    </w:rPr>
  </w:style>
  <w:style w:type="paragraph" w:customStyle="1" w:styleId="Paragraphnumbered">
    <w:name w:val="Paragraph (numbered)"/>
    <w:basedOn w:val="Heading2"/>
    <w:next w:val="TableText-LeftAligned"/>
    <w:rsid w:val="00AA04DF"/>
    <w:pPr>
      <w:tabs>
        <w:tab w:val="clear" w:pos="2581"/>
        <w:tab w:val="num" w:pos="720"/>
      </w:tabs>
      <w:spacing w:before="240" w:after="240"/>
    </w:pPr>
    <w:rPr>
      <w:rFonts w:cs="Arial"/>
      <w:b w:val="0"/>
      <w:bCs/>
      <w:iCs/>
      <w:sz w:val="20"/>
      <w:szCs w:val="28"/>
      <w:lang w:eastAsia="en-GB"/>
    </w:rPr>
  </w:style>
  <w:style w:type="paragraph" w:customStyle="1" w:styleId="StyleParagrapghBefore6ptAfter12pt">
    <w:name w:val="Style Paragrapgh + Before:  6 pt After:  12 pt"/>
    <w:basedOn w:val="Paragrapgh"/>
    <w:rsid w:val="00AA04DF"/>
    <w:pPr>
      <w:tabs>
        <w:tab w:val="clear" w:pos="680"/>
      </w:tabs>
      <w:spacing w:before="120" w:after="240"/>
    </w:pPr>
  </w:style>
  <w:style w:type="character" w:customStyle="1" w:styleId="Heading2Char">
    <w:name w:val="Heading 2 Char"/>
    <w:aliases w:val="Main Heading - Colour Char,Sub-heading - Heading 2 Char,Sub-Heading 1 - Bold Char"/>
    <w:basedOn w:val="DefaultParagraphFont"/>
    <w:link w:val="Heading2"/>
    <w:rsid w:val="00AA04DF"/>
    <w:rPr>
      <w:rFonts w:ascii="Verdana" w:hAnsi="Verdana"/>
      <w:b/>
      <w:sz w:val="28"/>
      <w:szCs w:val="24"/>
      <w:lang w:eastAsia="en-US"/>
    </w:rPr>
  </w:style>
  <w:style w:type="paragraph" w:customStyle="1" w:styleId="RIIOListlevel1">
    <w:name w:val="RIIO List (level 1)"/>
    <w:basedOn w:val="Text"/>
    <w:uiPriority w:val="2"/>
    <w:qFormat/>
    <w:rsid w:val="00AA04DF"/>
    <w:pPr>
      <w:numPr>
        <w:numId w:val="12"/>
      </w:numPr>
      <w:tabs>
        <w:tab w:val="clear" w:pos="2581"/>
      </w:tabs>
      <w:spacing w:after="160" w:line="240" w:lineRule="auto"/>
    </w:pPr>
    <w:rPr>
      <w:rFonts w:ascii="Times New Roman" w:hAnsi="Times New Roman"/>
      <w:sz w:val="24"/>
      <w:szCs w:val="20"/>
      <w:lang w:val="en-US"/>
    </w:rPr>
  </w:style>
  <w:style w:type="paragraph" w:customStyle="1" w:styleId="StyleHeading3Sub-heading2-BoldAfter0pt">
    <w:name w:val="Style Heading 3Sub-heading 2 - Bold + After:  0 pt"/>
    <w:basedOn w:val="Heading3"/>
    <w:rsid w:val="00AA04DF"/>
    <w:pPr>
      <w:keepNext/>
      <w:keepLines/>
      <w:spacing w:before="120" w:after="360"/>
    </w:pPr>
    <w:rPr>
      <w:bCs/>
      <w:szCs w:val="20"/>
    </w:rPr>
  </w:style>
  <w:style w:type="character" w:customStyle="1" w:styleId="BalloonTextChar">
    <w:name w:val="Balloon Text Char"/>
    <w:basedOn w:val="DefaultParagraphFont"/>
    <w:link w:val="BalloonText"/>
    <w:semiHidden/>
    <w:locked/>
    <w:rsid w:val="00AA04DF"/>
    <w:rPr>
      <w:rFonts w:ascii="Tahoma" w:hAnsi="Tahoma" w:cs="Tahoma"/>
      <w:sz w:val="16"/>
      <w:szCs w:val="16"/>
      <w:lang w:eastAsia="en-US"/>
    </w:rPr>
  </w:style>
  <w:style w:type="paragraph" w:customStyle="1" w:styleId="RIIOInterpretation-Termtext">
    <w:name w:val="RIIO Interpretation - Term text"/>
    <w:basedOn w:val="Normal"/>
    <w:uiPriority w:val="3"/>
    <w:qFormat/>
    <w:rsid w:val="00AA04DF"/>
    <w:pPr>
      <w:spacing w:after="120" w:line="240" w:lineRule="auto"/>
    </w:pPr>
    <w:rPr>
      <w:rFonts w:ascii="Times New Roman" w:eastAsiaTheme="minorHAnsi" w:hAnsi="Times New Roman"/>
      <w:spacing w:val="-3"/>
      <w:sz w:val="24"/>
      <w:lang w:eastAsia="en-GB"/>
    </w:rPr>
  </w:style>
  <w:style w:type="paragraph" w:customStyle="1" w:styleId="ListLevel1">
    <w:name w:val="List Level 1"/>
    <w:basedOn w:val="Text-Numbered"/>
    <w:next w:val="Text"/>
    <w:uiPriority w:val="1"/>
    <w:qFormat/>
    <w:rsid w:val="00AA04DF"/>
    <w:pPr>
      <w:numPr>
        <w:numId w:val="13"/>
      </w:numPr>
      <w:spacing w:line="240" w:lineRule="auto"/>
    </w:pPr>
  </w:style>
  <w:style w:type="table" w:customStyle="1" w:styleId="TableGrid1">
    <w:name w:val="Table Grid1"/>
    <w:basedOn w:val="TableNormal"/>
    <w:next w:val="TableGrid"/>
    <w:uiPriority w:val="59"/>
    <w:rsid w:val="00AA04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A04DF"/>
    <w:pPr>
      <w:numPr>
        <w:ilvl w:val="1"/>
      </w:numPr>
      <w:spacing w:line="240" w:lineRule="auto"/>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AA04DF"/>
    <w:rPr>
      <w:rFonts w:asciiTheme="majorHAnsi" w:eastAsiaTheme="majorEastAsia" w:hAnsiTheme="majorHAnsi" w:cstheme="majorBidi"/>
      <w:i/>
      <w:iCs/>
      <w:color w:val="4F81BD" w:themeColor="accent1"/>
      <w:spacing w:val="15"/>
      <w:sz w:val="24"/>
      <w:szCs w:val="24"/>
      <w:lang w:eastAsia="en-US"/>
    </w:rPr>
  </w:style>
  <w:style w:type="table" w:customStyle="1" w:styleId="TableGrid2">
    <w:name w:val="Table Grid2"/>
    <w:basedOn w:val="TableNormal"/>
    <w:next w:val="TableGrid"/>
    <w:uiPriority w:val="59"/>
    <w:rsid w:val="00AA04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04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graph">
    <w:name w:val="Main Paragraph"/>
    <w:basedOn w:val="Title"/>
    <w:qFormat/>
    <w:rsid w:val="00AA04DF"/>
    <w:pPr>
      <w:numPr>
        <w:numId w:val="14"/>
      </w:numPr>
      <w:pBdr>
        <w:bottom w:val="none" w:sz="0" w:space="0" w:color="auto"/>
      </w:pBdr>
      <w:tabs>
        <w:tab w:val="num" w:pos="180"/>
      </w:tabs>
      <w:spacing w:after="240" w:line="276" w:lineRule="auto"/>
      <w:contextualSpacing w:val="0"/>
      <w:outlineLvl w:val="0"/>
    </w:pPr>
    <w:rPr>
      <w:rFonts w:ascii="Times New Roman" w:eastAsiaTheme="minorHAnsi" w:hAnsi="Times New Roman" w:cs="Times New Roman"/>
      <w:color w:val="auto"/>
      <w:spacing w:val="0"/>
      <w:kern w:val="0"/>
      <w:sz w:val="24"/>
      <w:szCs w:val="24"/>
    </w:rPr>
  </w:style>
  <w:style w:type="paragraph" w:styleId="Title">
    <w:name w:val="Title"/>
    <w:basedOn w:val="Normal"/>
    <w:next w:val="Normal"/>
    <w:link w:val="TitleChar"/>
    <w:qFormat/>
    <w:rsid w:val="00AA0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04D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Normalbold">
    <w:name w:val="Normal bold"/>
    <w:basedOn w:val="Normal"/>
    <w:uiPriority w:val="3"/>
    <w:qFormat/>
    <w:rsid w:val="00AA04DF"/>
    <w:pPr>
      <w:spacing w:line="240" w:lineRule="auto"/>
    </w:pPr>
    <w:rPr>
      <w:rFonts w:ascii="Times New Roman" w:hAnsi="Times New Roman"/>
      <w:b/>
      <w:sz w:val="24"/>
    </w:rPr>
  </w:style>
  <w:style w:type="paragraph" w:customStyle="1" w:styleId="Licencepara">
    <w:name w:val="Licence para"/>
    <w:basedOn w:val="Normal"/>
    <w:rsid w:val="00AA04DF"/>
    <w:pPr>
      <w:spacing w:after="240" w:line="276" w:lineRule="auto"/>
      <w:ind w:left="142"/>
    </w:pPr>
    <w:rPr>
      <w:rFonts w:ascii="Times New Roman" w:eastAsiaTheme="minorHAnsi" w:hAnsi="Times New Roman"/>
      <w:sz w:val="24"/>
    </w:rPr>
  </w:style>
  <w:style w:type="character" w:customStyle="1" w:styleId="NoSpacingChar">
    <w:name w:val="No Spacing Char"/>
    <w:basedOn w:val="DefaultParagraphFont"/>
    <w:link w:val="NoSpacing"/>
    <w:uiPriority w:val="1"/>
    <w:rsid w:val="00AA04DF"/>
    <w:rPr>
      <w:rFonts w:ascii="Verdana" w:eastAsiaTheme="minorHAnsi" w:hAnsi="Verdana" w:cstheme="minorBidi"/>
      <w:lang w:eastAsia="en-US"/>
    </w:rPr>
  </w:style>
  <w:style w:type="paragraph" w:customStyle="1" w:styleId="Subscriptx">
    <w:name w:val="Subscript x"/>
    <w:basedOn w:val="Licencepara"/>
    <w:link w:val="SubscriptxChar"/>
    <w:uiPriority w:val="6"/>
    <w:qFormat/>
    <w:rsid w:val="00AA04DF"/>
    <w:pPr>
      <w:outlineLvl w:val="1"/>
    </w:pPr>
    <w:rPr>
      <w:vertAlign w:val="subscript"/>
    </w:rPr>
  </w:style>
  <w:style w:type="character" w:customStyle="1" w:styleId="SubscriptxChar">
    <w:name w:val="Subscript x Char"/>
    <w:basedOn w:val="DefaultParagraphFont"/>
    <w:link w:val="Subscriptx"/>
    <w:uiPriority w:val="6"/>
    <w:rsid w:val="00AA04DF"/>
    <w:rPr>
      <w:rFonts w:eastAsiaTheme="minorHAnsi"/>
      <w:sz w:val="24"/>
      <w:szCs w:val="24"/>
      <w:vertAlign w:val="subscript"/>
      <w:lang w:eastAsia="en-US"/>
    </w:rPr>
  </w:style>
  <w:style w:type="paragraph" w:customStyle="1" w:styleId="RIIOSub-heading">
    <w:name w:val="RIIO Sub-heading"/>
    <w:basedOn w:val="Normal"/>
    <w:qFormat/>
    <w:rsid w:val="00AA04DF"/>
    <w:pPr>
      <w:tabs>
        <w:tab w:val="left" w:pos="-720"/>
      </w:tabs>
      <w:spacing w:after="220" w:line="276" w:lineRule="auto"/>
    </w:pPr>
    <w:rPr>
      <w:rFonts w:ascii="Arial" w:eastAsia="Calibri" w:hAnsi="Arial" w:cs="Arial"/>
      <w:b/>
      <w:spacing w:val="-3"/>
      <w:sz w:val="24"/>
    </w:rPr>
  </w:style>
  <w:style w:type="paragraph" w:customStyle="1" w:styleId="AppendixTitle">
    <w:name w:val="Appendix Title"/>
    <w:basedOn w:val="Heading2"/>
    <w:link w:val="AppendixTitleChar"/>
    <w:uiPriority w:val="4"/>
    <w:qFormat/>
    <w:rsid w:val="00AA04DF"/>
    <w:pPr>
      <w:tabs>
        <w:tab w:val="clear" w:pos="2581"/>
      </w:tabs>
      <w:spacing w:after="80" w:line="276" w:lineRule="auto"/>
      <w:jc w:val="center"/>
    </w:pPr>
    <w:rPr>
      <w:rFonts w:ascii="Arial" w:eastAsiaTheme="minorHAnsi" w:hAnsi="Arial" w:cs="Arial"/>
      <w:szCs w:val="28"/>
    </w:rPr>
  </w:style>
  <w:style w:type="character" w:customStyle="1" w:styleId="AppendixTitleChar">
    <w:name w:val="Appendix Title Char"/>
    <w:basedOn w:val="DefaultParagraphFont"/>
    <w:link w:val="AppendixTitle"/>
    <w:uiPriority w:val="4"/>
    <w:rsid w:val="00AA04DF"/>
    <w:rPr>
      <w:rFonts w:ascii="Arial" w:eastAsiaTheme="minorHAnsi" w:hAnsi="Arial" w:cs="Arial"/>
      <w:b/>
      <w:sz w:val="28"/>
      <w:szCs w:val="28"/>
      <w:lang w:eastAsia="en-US"/>
    </w:rPr>
  </w:style>
  <w:style w:type="character" w:styleId="Emphasis">
    <w:name w:val="Emphasis"/>
    <w:basedOn w:val="DefaultParagraphFont"/>
    <w:qFormat/>
    <w:locked/>
    <w:rsid w:val="00AA04DF"/>
    <w:rPr>
      <w:i/>
      <w:iCs/>
    </w:rPr>
  </w:style>
  <w:style w:type="character" w:customStyle="1" w:styleId="ListParagraphChar">
    <w:name w:val="List Paragraph Char"/>
    <w:basedOn w:val="DefaultParagraphFont"/>
    <w:link w:val="ListParagraph"/>
    <w:uiPriority w:val="34"/>
    <w:rsid w:val="00AA04DF"/>
    <w:rPr>
      <w:rFonts w:ascii="Verdana" w:hAnsi="Verdana"/>
      <w:szCs w:val="24"/>
      <w:lang w:eastAsia="en-US"/>
    </w:rPr>
  </w:style>
  <w:style w:type="paragraph" w:customStyle="1" w:styleId="LicenceConditionText">
    <w:name w:val="Licence Condition Text"/>
    <w:basedOn w:val="Normal"/>
    <w:link w:val="LicenceConditionTextChar"/>
    <w:rsid w:val="00AA04DF"/>
    <w:pPr>
      <w:spacing w:after="120" w:line="240" w:lineRule="auto"/>
      <w:jc w:val="both"/>
    </w:pPr>
    <w:rPr>
      <w:rFonts w:ascii="Arial" w:eastAsia="MS Mincho" w:hAnsi="Arial"/>
      <w:sz w:val="22"/>
      <w:szCs w:val="20"/>
      <w:lang w:eastAsia="en-GB"/>
    </w:rPr>
  </w:style>
  <w:style w:type="character" w:customStyle="1" w:styleId="LicenceConditionTextChar">
    <w:name w:val="Licence Condition Text Char"/>
    <w:basedOn w:val="DefaultParagraphFont"/>
    <w:link w:val="LicenceConditionText"/>
    <w:rsid w:val="00AA04DF"/>
    <w:rPr>
      <w:rFonts w:ascii="Arial" w:eastAsia="MS Mincho" w:hAnsi="Arial"/>
      <w:sz w:val="22"/>
    </w:rPr>
  </w:style>
  <w:style w:type="paragraph" w:customStyle="1" w:styleId="RIIOMainParagraph">
    <w:name w:val="RIIO Main Paragraph"/>
    <w:basedOn w:val="ListParagraph"/>
    <w:qFormat/>
    <w:rsid w:val="00AA04DF"/>
    <w:pPr>
      <w:tabs>
        <w:tab w:val="left" w:pos="-1440"/>
        <w:tab w:val="left" w:pos="-720"/>
        <w:tab w:val="left" w:pos="720"/>
        <w:tab w:val="left" w:pos="1447"/>
        <w:tab w:val="left" w:pos="2170"/>
        <w:tab w:val="left" w:pos="2894"/>
        <w:tab w:val="left" w:pos="3600"/>
        <w:tab w:val="left" w:pos="4320"/>
        <w:tab w:val="left" w:pos="4992"/>
        <w:tab w:val="left" w:pos="5788"/>
      </w:tabs>
      <w:spacing w:after="120" w:line="240" w:lineRule="auto"/>
      <w:ind w:left="0"/>
      <w:contextualSpacing w:val="0"/>
    </w:pPr>
    <w:rPr>
      <w:rFonts w:ascii="Times New Roman" w:hAnsi="Times New Roman"/>
      <w:spacing w:val="-3"/>
      <w:sz w:val="24"/>
      <w:szCs w:val="20"/>
    </w:rPr>
  </w:style>
  <w:style w:type="paragraph" w:styleId="BodyTextIndent3">
    <w:name w:val="Body Text Indent 3"/>
    <w:basedOn w:val="Normal"/>
    <w:link w:val="BodyTextIndent3Char"/>
    <w:rsid w:val="00AA04DF"/>
    <w:pPr>
      <w:numPr>
        <w:ilvl w:val="12"/>
      </w:numPr>
      <w:tabs>
        <w:tab w:val="left" w:pos="-1440"/>
        <w:tab w:val="left" w:pos="-720"/>
      </w:tabs>
      <w:suppressAutoHyphens/>
      <w:ind w:left="-108" w:hanging="630"/>
      <w:jc w:val="both"/>
    </w:pPr>
    <w:rPr>
      <w:rFonts w:ascii="Times New Roman" w:hAnsi="Times New Roman"/>
      <w:spacing w:val="-3"/>
      <w:sz w:val="24"/>
      <w:szCs w:val="20"/>
      <w:lang w:eastAsia="en-GB"/>
    </w:rPr>
  </w:style>
  <w:style w:type="character" w:customStyle="1" w:styleId="BodyTextIndent3Char">
    <w:name w:val="Body Text Indent 3 Char"/>
    <w:basedOn w:val="DefaultParagraphFont"/>
    <w:link w:val="BodyTextIndent3"/>
    <w:rsid w:val="00AA04DF"/>
    <w:rPr>
      <w:spacing w:val="-3"/>
      <w:sz w:val="24"/>
    </w:rPr>
  </w:style>
  <w:style w:type="character" w:customStyle="1" w:styleId="HeaderChar">
    <w:name w:val="Header Char"/>
    <w:basedOn w:val="DefaultParagraphFont"/>
    <w:link w:val="Header"/>
    <w:rsid w:val="00AA04DF"/>
    <w:rPr>
      <w:rFonts w:ascii="Verdana" w:hAnsi="Verdana"/>
      <w:szCs w:val="24"/>
      <w:lang w:eastAsia="en-US"/>
    </w:rPr>
  </w:style>
  <w:style w:type="character" w:customStyle="1" w:styleId="Heading1Char">
    <w:name w:val="Heading 1 Char"/>
    <w:aliases w:val="Section heading Char,MAIN BODY HEADINGS (RED) Char"/>
    <w:basedOn w:val="DefaultParagraphFont"/>
    <w:link w:val="Heading1"/>
    <w:rsid w:val="00AA04DF"/>
    <w:rPr>
      <w:rFonts w:ascii="Verdana" w:hAnsi="Verdana"/>
      <w:b/>
      <w:color w:val="F68220"/>
      <w:sz w:val="28"/>
      <w:szCs w:val="24"/>
      <w:lang w:eastAsia="en-US"/>
    </w:rPr>
  </w:style>
  <w:style w:type="character" w:customStyle="1" w:styleId="Heading4Char">
    <w:name w:val="Heading 4 Char"/>
    <w:aliases w:val="Sub-heading 2 - Italic Char"/>
    <w:basedOn w:val="DefaultParagraphFont"/>
    <w:link w:val="Heading4"/>
    <w:rsid w:val="00AA04DF"/>
    <w:rPr>
      <w:rFonts w:ascii="Verdana" w:hAnsi="Verdana"/>
      <w:i/>
      <w:szCs w:val="24"/>
      <w:lang w:eastAsia="en-US"/>
    </w:rPr>
  </w:style>
  <w:style w:type="character" w:customStyle="1" w:styleId="Heading6Char">
    <w:name w:val="Heading 6 Char"/>
    <w:aliases w:val="Heading 6 - Do not use Char"/>
    <w:basedOn w:val="DefaultParagraphFont"/>
    <w:link w:val="Heading6"/>
    <w:rsid w:val="00AA04DF"/>
    <w:rPr>
      <w:rFonts w:ascii="Verdana" w:hAnsi="Verdana"/>
      <w:bCs/>
      <w:szCs w:val="22"/>
      <w:lang w:eastAsia="en-US"/>
    </w:rPr>
  </w:style>
  <w:style w:type="character" w:customStyle="1" w:styleId="Heading7Char">
    <w:name w:val="Heading 7 Char"/>
    <w:aliases w:val="Heading 7 - Do not use Char"/>
    <w:basedOn w:val="DefaultParagraphFont"/>
    <w:link w:val="Heading7"/>
    <w:rsid w:val="00AA04DF"/>
    <w:rPr>
      <w:rFonts w:ascii="Verdana" w:hAnsi="Verdana"/>
      <w:szCs w:val="24"/>
      <w:lang w:eastAsia="en-US"/>
    </w:rPr>
  </w:style>
  <w:style w:type="character" w:customStyle="1" w:styleId="Heading8Char">
    <w:name w:val="Heading 8 Char"/>
    <w:aliases w:val="Heading 8 - Do not use Char"/>
    <w:basedOn w:val="DefaultParagraphFont"/>
    <w:link w:val="Heading8"/>
    <w:rsid w:val="00AA04DF"/>
    <w:rPr>
      <w:rFonts w:ascii="Verdana" w:hAnsi="Verdana"/>
      <w:iCs/>
      <w:szCs w:val="24"/>
      <w:lang w:eastAsia="en-US"/>
    </w:rPr>
  </w:style>
  <w:style w:type="character" w:customStyle="1" w:styleId="Heading9Char">
    <w:name w:val="Heading 9 Char"/>
    <w:aliases w:val="Heading 9 - Do not use Char"/>
    <w:basedOn w:val="DefaultParagraphFont"/>
    <w:link w:val="Heading9"/>
    <w:rsid w:val="00AA04DF"/>
    <w:rPr>
      <w:rFonts w:ascii="Arial" w:hAnsi="Arial" w:cs="Arial"/>
      <w:sz w:val="22"/>
      <w:szCs w:val="22"/>
      <w:lang w:eastAsia="en-US"/>
    </w:rPr>
  </w:style>
  <w:style w:type="paragraph" w:customStyle="1" w:styleId="Title1">
    <w:name w:val="Title1"/>
    <w:basedOn w:val="Normal"/>
    <w:rsid w:val="00AA04DF"/>
    <w:pPr>
      <w:spacing w:line="240" w:lineRule="auto"/>
    </w:pPr>
    <w:rPr>
      <w:rFonts w:cs="Arial"/>
      <w:b/>
      <w:szCs w:val="20"/>
      <w:lang w:eastAsia="en-GB"/>
    </w:rPr>
  </w:style>
  <w:style w:type="paragraph" w:customStyle="1" w:styleId="SubHeading">
    <w:name w:val="Sub Heading"/>
    <w:basedOn w:val="Normal"/>
    <w:next w:val="Paragraphnumbered"/>
    <w:rsid w:val="00AA04DF"/>
    <w:pPr>
      <w:spacing w:before="240" w:after="240" w:line="240" w:lineRule="auto"/>
    </w:pPr>
    <w:rPr>
      <w:rFonts w:cs="Arial"/>
      <w:sz w:val="22"/>
      <w:szCs w:val="22"/>
      <w:lang w:eastAsia="en-GB"/>
    </w:rPr>
  </w:style>
  <w:style w:type="paragraph" w:styleId="BlockText">
    <w:name w:val="Block Text"/>
    <w:basedOn w:val="Normal"/>
    <w:rsid w:val="00AA04DF"/>
    <w:pPr>
      <w:spacing w:after="120" w:line="240" w:lineRule="auto"/>
      <w:ind w:left="1440" w:right="1440"/>
    </w:pPr>
    <w:rPr>
      <w:rFonts w:cs="Arial"/>
      <w:szCs w:val="22"/>
      <w:lang w:eastAsia="en-GB"/>
    </w:rPr>
  </w:style>
  <w:style w:type="paragraph" w:styleId="BodyText">
    <w:name w:val="Body Text"/>
    <w:basedOn w:val="Normal"/>
    <w:link w:val="BodyTextChar"/>
    <w:rsid w:val="00AA04DF"/>
    <w:pPr>
      <w:spacing w:after="120" w:line="240" w:lineRule="auto"/>
    </w:pPr>
    <w:rPr>
      <w:rFonts w:cs="Arial"/>
      <w:szCs w:val="22"/>
      <w:lang w:eastAsia="en-GB"/>
    </w:rPr>
  </w:style>
  <w:style w:type="character" w:customStyle="1" w:styleId="BodyTextChar">
    <w:name w:val="Body Text Char"/>
    <w:basedOn w:val="DefaultParagraphFont"/>
    <w:link w:val="BodyText"/>
    <w:rsid w:val="00AA04DF"/>
    <w:rPr>
      <w:rFonts w:ascii="Verdana" w:hAnsi="Verdana" w:cs="Arial"/>
      <w:szCs w:val="22"/>
    </w:rPr>
  </w:style>
  <w:style w:type="paragraph" w:styleId="BodyText2">
    <w:name w:val="Body Text 2"/>
    <w:basedOn w:val="Normal"/>
    <w:link w:val="BodyText2Char"/>
    <w:rsid w:val="00AA04DF"/>
    <w:pPr>
      <w:spacing w:after="120" w:line="480" w:lineRule="auto"/>
    </w:pPr>
    <w:rPr>
      <w:rFonts w:cs="Arial"/>
      <w:szCs w:val="22"/>
      <w:lang w:eastAsia="en-GB"/>
    </w:rPr>
  </w:style>
  <w:style w:type="character" w:customStyle="1" w:styleId="BodyText2Char">
    <w:name w:val="Body Text 2 Char"/>
    <w:basedOn w:val="DefaultParagraphFont"/>
    <w:link w:val="BodyText2"/>
    <w:rsid w:val="00AA04DF"/>
    <w:rPr>
      <w:rFonts w:ascii="Verdana" w:hAnsi="Verdana" w:cs="Arial"/>
      <w:szCs w:val="22"/>
    </w:rPr>
  </w:style>
  <w:style w:type="paragraph" w:styleId="BodyText3">
    <w:name w:val="Body Text 3"/>
    <w:basedOn w:val="Normal"/>
    <w:link w:val="BodyText3Char"/>
    <w:rsid w:val="00AA04DF"/>
    <w:pPr>
      <w:spacing w:after="120" w:line="240" w:lineRule="auto"/>
    </w:pPr>
    <w:rPr>
      <w:rFonts w:cs="Arial"/>
      <w:sz w:val="16"/>
      <w:szCs w:val="16"/>
      <w:lang w:eastAsia="en-GB"/>
    </w:rPr>
  </w:style>
  <w:style w:type="character" w:customStyle="1" w:styleId="BodyText3Char">
    <w:name w:val="Body Text 3 Char"/>
    <w:basedOn w:val="DefaultParagraphFont"/>
    <w:link w:val="BodyText3"/>
    <w:rsid w:val="00AA04DF"/>
    <w:rPr>
      <w:rFonts w:ascii="Verdana" w:hAnsi="Verdana" w:cs="Arial"/>
      <w:sz w:val="16"/>
      <w:szCs w:val="16"/>
    </w:rPr>
  </w:style>
  <w:style w:type="paragraph" w:styleId="BodyTextFirstIndent">
    <w:name w:val="Body Text First Indent"/>
    <w:basedOn w:val="BodyText"/>
    <w:link w:val="BodyTextFirstIndentChar"/>
    <w:rsid w:val="00AA04DF"/>
    <w:pPr>
      <w:ind w:firstLine="210"/>
    </w:pPr>
  </w:style>
  <w:style w:type="character" w:customStyle="1" w:styleId="BodyTextFirstIndentChar">
    <w:name w:val="Body Text First Indent Char"/>
    <w:basedOn w:val="BodyTextChar"/>
    <w:link w:val="BodyTextFirstIndent"/>
    <w:rsid w:val="00AA04DF"/>
    <w:rPr>
      <w:rFonts w:ascii="Verdana" w:hAnsi="Verdana" w:cs="Arial"/>
      <w:szCs w:val="22"/>
    </w:rPr>
  </w:style>
  <w:style w:type="paragraph" w:styleId="BodyTextIndent">
    <w:name w:val="Body Text Indent"/>
    <w:basedOn w:val="Normal"/>
    <w:link w:val="BodyTextIndentChar"/>
    <w:rsid w:val="00AA04DF"/>
    <w:pPr>
      <w:spacing w:after="120" w:line="240" w:lineRule="auto"/>
      <w:ind w:left="283"/>
    </w:pPr>
    <w:rPr>
      <w:rFonts w:cs="Arial"/>
      <w:szCs w:val="22"/>
      <w:lang w:eastAsia="en-GB"/>
    </w:rPr>
  </w:style>
  <w:style w:type="character" w:customStyle="1" w:styleId="BodyTextIndentChar">
    <w:name w:val="Body Text Indent Char"/>
    <w:basedOn w:val="DefaultParagraphFont"/>
    <w:link w:val="BodyTextIndent"/>
    <w:rsid w:val="00AA04DF"/>
    <w:rPr>
      <w:rFonts w:ascii="Verdana" w:hAnsi="Verdana" w:cs="Arial"/>
      <w:szCs w:val="22"/>
    </w:rPr>
  </w:style>
  <w:style w:type="paragraph" w:styleId="BodyTextFirstIndent2">
    <w:name w:val="Body Text First Indent 2"/>
    <w:basedOn w:val="BodyTextIndent"/>
    <w:link w:val="BodyTextFirstIndent2Char"/>
    <w:rsid w:val="00AA04DF"/>
    <w:pPr>
      <w:ind w:firstLine="210"/>
    </w:pPr>
  </w:style>
  <w:style w:type="character" w:customStyle="1" w:styleId="BodyTextFirstIndent2Char">
    <w:name w:val="Body Text First Indent 2 Char"/>
    <w:basedOn w:val="BodyTextIndentChar"/>
    <w:link w:val="BodyTextFirstIndent2"/>
    <w:rsid w:val="00AA04DF"/>
    <w:rPr>
      <w:rFonts w:ascii="Verdana" w:hAnsi="Verdana" w:cs="Arial"/>
      <w:szCs w:val="22"/>
    </w:rPr>
  </w:style>
  <w:style w:type="paragraph" w:styleId="BodyTextIndent2">
    <w:name w:val="Body Text Indent 2"/>
    <w:basedOn w:val="Normal"/>
    <w:link w:val="BodyTextIndent2Char"/>
    <w:rsid w:val="00AA04DF"/>
    <w:pPr>
      <w:spacing w:after="120" w:line="480" w:lineRule="auto"/>
      <w:ind w:left="283"/>
    </w:pPr>
    <w:rPr>
      <w:rFonts w:cs="Arial"/>
      <w:szCs w:val="22"/>
      <w:lang w:eastAsia="en-GB"/>
    </w:rPr>
  </w:style>
  <w:style w:type="character" w:customStyle="1" w:styleId="BodyTextIndent2Char">
    <w:name w:val="Body Text Indent 2 Char"/>
    <w:basedOn w:val="DefaultParagraphFont"/>
    <w:link w:val="BodyTextIndent2"/>
    <w:rsid w:val="00AA04DF"/>
    <w:rPr>
      <w:rFonts w:ascii="Verdana" w:hAnsi="Verdana" w:cs="Arial"/>
      <w:szCs w:val="22"/>
    </w:rPr>
  </w:style>
  <w:style w:type="paragraph" w:styleId="Caption">
    <w:name w:val="caption"/>
    <w:basedOn w:val="Normal"/>
    <w:next w:val="Normal"/>
    <w:qFormat/>
    <w:rsid w:val="00AA04DF"/>
    <w:pPr>
      <w:spacing w:line="240" w:lineRule="auto"/>
    </w:pPr>
    <w:rPr>
      <w:rFonts w:cs="Arial"/>
      <w:b/>
      <w:bCs/>
      <w:szCs w:val="20"/>
      <w:lang w:eastAsia="en-GB"/>
    </w:rPr>
  </w:style>
  <w:style w:type="paragraph" w:styleId="Closing">
    <w:name w:val="Closing"/>
    <w:basedOn w:val="Normal"/>
    <w:link w:val="ClosingChar"/>
    <w:rsid w:val="00AA04DF"/>
    <w:pPr>
      <w:spacing w:line="240" w:lineRule="auto"/>
      <w:ind w:left="4252"/>
    </w:pPr>
    <w:rPr>
      <w:rFonts w:cs="Arial"/>
      <w:szCs w:val="22"/>
      <w:lang w:eastAsia="en-GB"/>
    </w:rPr>
  </w:style>
  <w:style w:type="character" w:customStyle="1" w:styleId="ClosingChar">
    <w:name w:val="Closing Char"/>
    <w:basedOn w:val="DefaultParagraphFont"/>
    <w:link w:val="Closing"/>
    <w:rsid w:val="00AA04DF"/>
    <w:rPr>
      <w:rFonts w:ascii="Verdana" w:hAnsi="Verdana" w:cs="Arial"/>
      <w:szCs w:val="22"/>
    </w:rPr>
  </w:style>
  <w:style w:type="character" w:customStyle="1" w:styleId="CommentSubjectChar">
    <w:name w:val="Comment Subject Char"/>
    <w:basedOn w:val="CommentTextChar"/>
    <w:link w:val="CommentSubject"/>
    <w:semiHidden/>
    <w:rsid w:val="00AA04DF"/>
    <w:rPr>
      <w:rFonts w:ascii="Verdana" w:hAnsi="Verdana"/>
      <w:b/>
      <w:bCs/>
      <w:lang w:eastAsia="en-US"/>
    </w:rPr>
  </w:style>
  <w:style w:type="paragraph" w:styleId="Date">
    <w:name w:val="Date"/>
    <w:basedOn w:val="Normal"/>
    <w:next w:val="Normal"/>
    <w:link w:val="DateChar"/>
    <w:rsid w:val="00AA04DF"/>
    <w:pPr>
      <w:spacing w:line="240" w:lineRule="auto"/>
    </w:pPr>
    <w:rPr>
      <w:rFonts w:cs="Arial"/>
      <w:szCs w:val="22"/>
      <w:lang w:eastAsia="en-GB"/>
    </w:rPr>
  </w:style>
  <w:style w:type="character" w:customStyle="1" w:styleId="DateChar">
    <w:name w:val="Date Char"/>
    <w:basedOn w:val="DefaultParagraphFont"/>
    <w:link w:val="Date"/>
    <w:rsid w:val="00AA04DF"/>
    <w:rPr>
      <w:rFonts w:ascii="Verdana" w:hAnsi="Verdana" w:cs="Arial"/>
      <w:szCs w:val="22"/>
    </w:rPr>
  </w:style>
  <w:style w:type="character" w:customStyle="1" w:styleId="DocumentMapChar">
    <w:name w:val="Document Map Char"/>
    <w:basedOn w:val="DefaultParagraphFont"/>
    <w:link w:val="DocumentMap"/>
    <w:semiHidden/>
    <w:rsid w:val="00AA04DF"/>
    <w:rPr>
      <w:rFonts w:ascii="Tahoma" w:hAnsi="Tahoma" w:cs="Tahoma"/>
      <w:shd w:val="clear" w:color="auto" w:fill="000080"/>
      <w:lang w:eastAsia="en-US"/>
    </w:rPr>
  </w:style>
  <w:style w:type="paragraph" w:styleId="E-mailSignature">
    <w:name w:val="E-mail Signature"/>
    <w:basedOn w:val="Normal"/>
    <w:link w:val="E-mailSignatureChar"/>
    <w:rsid w:val="00AA04DF"/>
    <w:pPr>
      <w:spacing w:line="240" w:lineRule="auto"/>
    </w:pPr>
    <w:rPr>
      <w:rFonts w:cs="Arial"/>
      <w:szCs w:val="22"/>
      <w:lang w:eastAsia="en-GB"/>
    </w:rPr>
  </w:style>
  <w:style w:type="character" w:customStyle="1" w:styleId="E-mailSignatureChar">
    <w:name w:val="E-mail Signature Char"/>
    <w:basedOn w:val="DefaultParagraphFont"/>
    <w:link w:val="E-mailSignature"/>
    <w:rsid w:val="00AA04DF"/>
    <w:rPr>
      <w:rFonts w:ascii="Verdana" w:hAnsi="Verdana" w:cs="Arial"/>
      <w:szCs w:val="22"/>
    </w:rPr>
  </w:style>
  <w:style w:type="character" w:customStyle="1" w:styleId="EndnoteTextChar">
    <w:name w:val="Endnote Text Char"/>
    <w:basedOn w:val="DefaultParagraphFont"/>
    <w:link w:val="EndnoteText"/>
    <w:uiPriority w:val="99"/>
    <w:semiHidden/>
    <w:rsid w:val="00AA04DF"/>
    <w:rPr>
      <w:rFonts w:ascii="Verdana" w:hAnsi="Verdana"/>
      <w:lang w:eastAsia="en-US"/>
    </w:rPr>
  </w:style>
  <w:style w:type="paragraph" w:styleId="EnvelopeAddress">
    <w:name w:val="envelope address"/>
    <w:basedOn w:val="Normal"/>
    <w:rsid w:val="00AA04DF"/>
    <w:pPr>
      <w:framePr w:w="7920" w:h="1980" w:hRule="exact" w:hSpace="180" w:wrap="auto" w:hAnchor="page" w:xAlign="center" w:yAlign="bottom"/>
      <w:spacing w:line="240" w:lineRule="auto"/>
      <w:ind w:left="2880"/>
    </w:pPr>
    <w:rPr>
      <w:rFonts w:ascii="Arial" w:hAnsi="Arial" w:cs="Arial"/>
      <w:sz w:val="24"/>
      <w:lang w:eastAsia="en-GB"/>
    </w:rPr>
  </w:style>
  <w:style w:type="paragraph" w:styleId="EnvelopeReturn">
    <w:name w:val="envelope return"/>
    <w:basedOn w:val="Normal"/>
    <w:rsid w:val="00AA04DF"/>
    <w:pPr>
      <w:spacing w:line="240" w:lineRule="auto"/>
    </w:pPr>
    <w:rPr>
      <w:rFonts w:ascii="Arial" w:hAnsi="Arial" w:cs="Arial"/>
      <w:szCs w:val="20"/>
      <w:lang w:eastAsia="en-GB"/>
    </w:rPr>
  </w:style>
  <w:style w:type="paragraph" w:styleId="HTMLAddress">
    <w:name w:val="HTML Address"/>
    <w:basedOn w:val="Normal"/>
    <w:link w:val="HTMLAddressChar"/>
    <w:rsid w:val="00AA04DF"/>
    <w:pPr>
      <w:spacing w:line="240" w:lineRule="auto"/>
    </w:pPr>
    <w:rPr>
      <w:rFonts w:cs="Arial"/>
      <w:i/>
      <w:iCs/>
      <w:szCs w:val="22"/>
      <w:lang w:eastAsia="en-GB"/>
    </w:rPr>
  </w:style>
  <w:style w:type="character" w:customStyle="1" w:styleId="HTMLAddressChar">
    <w:name w:val="HTML Address Char"/>
    <w:basedOn w:val="DefaultParagraphFont"/>
    <w:link w:val="HTMLAddress"/>
    <w:rsid w:val="00AA04DF"/>
    <w:rPr>
      <w:rFonts w:ascii="Verdana" w:hAnsi="Verdana" w:cs="Arial"/>
      <w:i/>
      <w:iCs/>
      <w:szCs w:val="22"/>
    </w:rPr>
  </w:style>
  <w:style w:type="paragraph" w:styleId="HTMLPreformatted">
    <w:name w:val="HTML Preformatted"/>
    <w:basedOn w:val="Normal"/>
    <w:link w:val="HTMLPreformattedChar"/>
    <w:rsid w:val="00AA04DF"/>
    <w:pPr>
      <w:spacing w:line="240" w:lineRule="auto"/>
    </w:pPr>
    <w:rPr>
      <w:rFonts w:ascii="Courier New" w:hAnsi="Courier New" w:cs="Courier New"/>
      <w:szCs w:val="20"/>
      <w:lang w:eastAsia="en-GB"/>
    </w:rPr>
  </w:style>
  <w:style w:type="character" w:customStyle="1" w:styleId="HTMLPreformattedChar">
    <w:name w:val="HTML Preformatted Char"/>
    <w:basedOn w:val="DefaultParagraphFont"/>
    <w:link w:val="HTMLPreformatted"/>
    <w:rsid w:val="00AA04DF"/>
    <w:rPr>
      <w:rFonts w:ascii="Courier New" w:hAnsi="Courier New" w:cs="Courier New"/>
    </w:rPr>
  </w:style>
  <w:style w:type="paragraph" w:styleId="List">
    <w:name w:val="List"/>
    <w:basedOn w:val="Normal"/>
    <w:rsid w:val="00AA04DF"/>
    <w:pPr>
      <w:spacing w:line="240" w:lineRule="auto"/>
      <w:ind w:left="283" w:hanging="283"/>
    </w:pPr>
    <w:rPr>
      <w:rFonts w:cs="Arial"/>
      <w:szCs w:val="22"/>
      <w:lang w:eastAsia="en-GB"/>
    </w:rPr>
  </w:style>
  <w:style w:type="paragraph" w:styleId="List2">
    <w:name w:val="List 2"/>
    <w:basedOn w:val="Normal"/>
    <w:rsid w:val="00AA04DF"/>
    <w:pPr>
      <w:spacing w:line="240" w:lineRule="auto"/>
      <w:ind w:left="566" w:hanging="283"/>
    </w:pPr>
    <w:rPr>
      <w:rFonts w:cs="Arial"/>
      <w:szCs w:val="22"/>
      <w:lang w:eastAsia="en-GB"/>
    </w:rPr>
  </w:style>
  <w:style w:type="paragraph" w:styleId="List3">
    <w:name w:val="List 3"/>
    <w:basedOn w:val="Normal"/>
    <w:rsid w:val="00AA04DF"/>
    <w:pPr>
      <w:spacing w:line="240" w:lineRule="auto"/>
      <w:ind w:left="849" w:hanging="283"/>
    </w:pPr>
    <w:rPr>
      <w:rFonts w:cs="Arial"/>
      <w:szCs w:val="22"/>
      <w:lang w:eastAsia="en-GB"/>
    </w:rPr>
  </w:style>
  <w:style w:type="paragraph" w:styleId="List4">
    <w:name w:val="List 4"/>
    <w:basedOn w:val="Normal"/>
    <w:rsid w:val="00AA04DF"/>
    <w:pPr>
      <w:spacing w:line="240" w:lineRule="auto"/>
      <w:ind w:left="1132" w:hanging="283"/>
    </w:pPr>
    <w:rPr>
      <w:rFonts w:cs="Arial"/>
      <w:szCs w:val="22"/>
      <w:lang w:eastAsia="en-GB"/>
    </w:rPr>
  </w:style>
  <w:style w:type="paragraph" w:styleId="List5">
    <w:name w:val="List 5"/>
    <w:basedOn w:val="Normal"/>
    <w:rsid w:val="00AA04DF"/>
    <w:pPr>
      <w:spacing w:line="240" w:lineRule="auto"/>
      <w:ind w:left="1415" w:hanging="283"/>
    </w:pPr>
    <w:rPr>
      <w:rFonts w:cs="Arial"/>
      <w:szCs w:val="22"/>
      <w:lang w:eastAsia="en-GB"/>
    </w:rPr>
  </w:style>
  <w:style w:type="paragraph" w:styleId="ListBullet2">
    <w:name w:val="List Bullet 2"/>
    <w:basedOn w:val="Normal"/>
    <w:rsid w:val="00AA04DF"/>
    <w:pPr>
      <w:numPr>
        <w:numId w:val="15"/>
      </w:numPr>
      <w:spacing w:line="240" w:lineRule="auto"/>
    </w:pPr>
    <w:rPr>
      <w:rFonts w:cs="Arial"/>
      <w:szCs w:val="22"/>
      <w:lang w:eastAsia="en-GB"/>
    </w:rPr>
  </w:style>
  <w:style w:type="paragraph" w:styleId="ListBullet3">
    <w:name w:val="List Bullet 3"/>
    <w:basedOn w:val="Normal"/>
    <w:rsid w:val="00AA04DF"/>
    <w:pPr>
      <w:numPr>
        <w:numId w:val="16"/>
      </w:numPr>
      <w:spacing w:line="240" w:lineRule="auto"/>
    </w:pPr>
    <w:rPr>
      <w:rFonts w:cs="Arial"/>
      <w:szCs w:val="22"/>
      <w:lang w:eastAsia="en-GB"/>
    </w:rPr>
  </w:style>
  <w:style w:type="paragraph" w:styleId="ListBullet4">
    <w:name w:val="List Bullet 4"/>
    <w:basedOn w:val="Normal"/>
    <w:rsid w:val="00AA04DF"/>
    <w:pPr>
      <w:numPr>
        <w:numId w:val="17"/>
      </w:numPr>
      <w:spacing w:line="240" w:lineRule="auto"/>
    </w:pPr>
    <w:rPr>
      <w:rFonts w:cs="Arial"/>
      <w:szCs w:val="22"/>
      <w:lang w:eastAsia="en-GB"/>
    </w:rPr>
  </w:style>
  <w:style w:type="paragraph" w:styleId="ListBullet5">
    <w:name w:val="List Bullet 5"/>
    <w:basedOn w:val="Normal"/>
    <w:rsid w:val="00AA04DF"/>
    <w:pPr>
      <w:numPr>
        <w:numId w:val="18"/>
      </w:numPr>
      <w:spacing w:line="240" w:lineRule="auto"/>
    </w:pPr>
    <w:rPr>
      <w:rFonts w:cs="Arial"/>
      <w:szCs w:val="22"/>
      <w:lang w:eastAsia="en-GB"/>
    </w:rPr>
  </w:style>
  <w:style w:type="paragraph" w:styleId="ListContinue">
    <w:name w:val="List Continue"/>
    <w:basedOn w:val="Normal"/>
    <w:rsid w:val="00AA04DF"/>
    <w:pPr>
      <w:spacing w:after="120" w:line="240" w:lineRule="auto"/>
      <w:ind w:left="283"/>
    </w:pPr>
    <w:rPr>
      <w:rFonts w:cs="Arial"/>
      <w:szCs w:val="22"/>
      <w:lang w:eastAsia="en-GB"/>
    </w:rPr>
  </w:style>
  <w:style w:type="paragraph" w:styleId="ListContinue2">
    <w:name w:val="List Continue 2"/>
    <w:basedOn w:val="Normal"/>
    <w:rsid w:val="00AA04DF"/>
    <w:pPr>
      <w:spacing w:after="120" w:line="240" w:lineRule="auto"/>
      <w:ind w:left="566"/>
    </w:pPr>
    <w:rPr>
      <w:rFonts w:cs="Arial"/>
      <w:szCs w:val="22"/>
      <w:lang w:eastAsia="en-GB"/>
    </w:rPr>
  </w:style>
  <w:style w:type="paragraph" w:styleId="ListContinue3">
    <w:name w:val="List Continue 3"/>
    <w:basedOn w:val="Normal"/>
    <w:rsid w:val="00AA04DF"/>
    <w:pPr>
      <w:spacing w:after="120" w:line="240" w:lineRule="auto"/>
      <w:ind w:left="849"/>
    </w:pPr>
    <w:rPr>
      <w:rFonts w:cs="Arial"/>
      <w:szCs w:val="22"/>
      <w:lang w:eastAsia="en-GB"/>
    </w:rPr>
  </w:style>
  <w:style w:type="paragraph" w:styleId="ListContinue4">
    <w:name w:val="List Continue 4"/>
    <w:basedOn w:val="Normal"/>
    <w:rsid w:val="00AA04DF"/>
    <w:pPr>
      <w:spacing w:after="120" w:line="240" w:lineRule="auto"/>
      <w:ind w:left="1132"/>
    </w:pPr>
    <w:rPr>
      <w:rFonts w:cs="Arial"/>
      <w:szCs w:val="22"/>
      <w:lang w:eastAsia="en-GB"/>
    </w:rPr>
  </w:style>
  <w:style w:type="paragraph" w:styleId="ListContinue5">
    <w:name w:val="List Continue 5"/>
    <w:basedOn w:val="Normal"/>
    <w:rsid w:val="00AA04DF"/>
    <w:pPr>
      <w:spacing w:after="120" w:line="240" w:lineRule="auto"/>
      <w:ind w:left="1415"/>
    </w:pPr>
    <w:rPr>
      <w:rFonts w:cs="Arial"/>
      <w:szCs w:val="22"/>
      <w:lang w:eastAsia="en-GB"/>
    </w:rPr>
  </w:style>
  <w:style w:type="paragraph" w:styleId="ListNumber">
    <w:name w:val="List Number"/>
    <w:basedOn w:val="Normal"/>
    <w:rsid w:val="00AA04DF"/>
    <w:pPr>
      <w:numPr>
        <w:numId w:val="19"/>
      </w:numPr>
      <w:spacing w:line="240" w:lineRule="auto"/>
    </w:pPr>
    <w:rPr>
      <w:rFonts w:cs="Arial"/>
      <w:szCs w:val="22"/>
      <w:lang w:eastAsia="en-GB"/>
    </w:rPr>
  </w:style>
  <w:style w:type="paragraph" w:styleId="ListNumber2">
    <w:name w:val="List Number 2"/>
    <w:basedOn w:val="Normal"/>
    <w:rsid w:val="00AA04DF"/>
    <w:pPr>
      <w:numPr>
        <w:numId w:val="20"/>
      </w:numPr>
      <w:spacing w:line="240" w:lineRule="auto"/>
    </w:pPr>
    <w:rPr>
      <w:rFonts w:cs="Arial"/>
      <w:szCs w:val="22"/>
      <w:lang w:eastAsia="en-GB"/>
    </w:rPr>
  </w:style>
  <w:style w:type="paragraph" w:styleId="ListNumber3">
    <w:name w:val="List Number 3"/>
    <w:basedOn w:val="Normal"/>
    <w:rsid w:val="00AA04DF"/>
    <w:pPr>
      <w:numPr>
        <w:numId w:val="21"/>
      </w:numPr>
      <w:spacing w:line="240" w:lineRule="auto"/>
    </w:pPr>
    <w:rPr>
      <w:rFonts w:cs="Arial"/>
      <w:szCs w:val="22"/>
      <w:lang w:eastAsia="en-GB"/>
    </w:rPr>
  </w:style>
  <w:style w:type="paragraph" w:styleId="ListNumber4">
    <w:name w:val="List Number 4"/>
    <w:basedOn w:val="Normal"/>
    <w:rsid w:val="00AA04DF"/>
    <w:pPr>
      <w:numPr>
        <w:numId w:val="22"/>
      </w:numPr>
      <w:spacing w:line="240" w:lineRule="auto"/>
    </w:pPr>
    <w:rPr>
      <w:rFonts w:cs="Arial"/>
      <w:szCs w:val="22"/>
      <w:lang w:eastAsia="en-GB"/>
    </w:rPr>
  </w:style>
  <w:style w:type="paragraph" w:styleId="ListNumber5">
    <w:name w:val="List Number 5"/>
    <w:basedOn w:val="Normal"/>
    <w:rsid w:val="00AA04DF"/>
    <w:pPr>
      <w:numPr>
        <w:numId w:val="23"/>
      </w:numPr>
      <w:spacing w:line="240" w:lineRule="auto"/>
    </w:pPr>
    <w:rPr>
      <w:rFonts w:cs="Arial"/>
      <w:szCs w:val="22"/>
      <w:lang w:eastAsia="en-GB"/>
    </w:rPr>
  </w:style>
  <w:style w:type="character" w:customStyle="1" w:styleId="MacroTextChar">
    <w:name w:val="Macro Text Char"/>
    <w:basedOn w:val="DefaultParagraphFont"/>
    <w:link w:val="MacroText"/>
    <w:semiHidden/>
    <w:rsid w:val="00AA04DF"/>
    <w:rPr>
      <w:rFonts w:ascii="Courier New" w:hAnsi="Courier New" w:cs="Courier New"/>
      <w:lang w:eastAsia="en-US"/>
    </w:rPr>
  </w:style>
  <w:style w:type="paragraph" w:styleId="MessageHeader">
    <w:name w:val="Message Header"/>
    <w:basedOn w:val="Normal"/>
    <w:link w:val="MessageHeaderChar"/>
    <w:rsid w:val="00AA04D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lang w:eastAsia="en-GB"/>
    </w:rPr>
  </w:style>
  <w:style w:type="character" w:customStyle="1" w:styleId="MessageHeaderChar">
    <w:name w:val="Message Header Char"/>
    <w:basedOn w:val="DefaultParagraphFont"/>
    <w:link w:val="MessageHeader"/>
    <w:rsid w:val="00AA04DF"/>
    <w:rPr>
      <w:rFonts w:ascii="Arial" w:hAnsi="Arial" w:cs="Arial"/>
      <w:sz w:val="24"/>
      <w:szCs w:val="24"/>
      <w:shd w:val="pct20" w:color="auto" w:fill="auto"/>
    </w:rPr>
  </w:style>
  <w:style w:type="paragraph" w:styleId="NormalIndent">
    <w:name w:val="Normal Indent"/>
    <w:basedOn w:val="Normal"/>
    <w:rsid w:val="00AA04DF"/>
    <w:pPr>
      <w:spacing w:line="240" w:lineRule="auto"/>
      <w:ind w:left="720"/>
    </w:pPr>
    <w:rPr>
      <w:rFonts w:cs="Arial"/>
      <w:szCs w:val="22"/>
      <w:lang w:eastAsia="en-GB"/>
    </w:rPr>
  </w:style>
  <w:style w:type="paragraph" w:styleId="NoteHeading">
    <w:name w:val="Note Heading"/>
    <w:basedOn w:val="Normal"/>
    <w:next w:val="Normal"/>
    <w:link w:val="NoteHeadingChar"/>
    <w:rsid w:val="00AA04DF"/>
    <w:pPr>
      <w:spacing w:line="240" w:lineRule="auto"/>
    </w:pPr>
    <w:rPr>
      <w:rFonts w:cs="Arial"/>
      <w:szCs w:val="22"/>
      <w:lang w:eastAsia="en-GB"/>
    </w:rPr>
  </w:style>
  <w:style w:type="character" w:customStyle="1" w:styleId="NoteHeadingChar">
    <w:name w:val="Note Heading Char"/>
    <w:basedOn w:val="DefaultParagraphFont"/>
    <w:link w:val="NoteHeading"/>
    <w:rsid w:val="00AA04DF"/>
    <w:rPr>
      <w:rFonts w:ascii="Verdana" w:hAnsi="Verdana" w:cs="Arial"/>
      <w:szCs w:val="22"/>
    </w:rPr>
  </w:style>
  <w:style w:type="paragraph" w:styleId="PlainText">
    <w:name w:val="Plain Text"/>
    <w:basedOn w:val="Normal"/>
    <w:link w:val="PlainTextChar"/>
    <w:rsid w:val="00AA04DF"/>
    <w:pPr>
      <w:spacing w:line="240" w:lineRule="auto"/>
    </w:pPr>
    <w:rPr>
      <w:rFonts w:ascii="Courier New" w:hAnsi="Courier New" w:cs="Courier New"/>
      <w:szCs w:val="20"/>
      <w:lang w:eastAsia="en-GB"/>
    </w:rPr>
  </w:style>
  <w:style w:type="character" w:customStyle="1" w:styleId="PlainTextChar">
    <w:name w:val="Plain Text Char"/>
    <w:basedOn w:val="DefaultParagraphFont"/>
    <w:link w:val="PlainText"/>
    <w:rsid w:val="00AA04DF"/>
    <w:rPr>
      <w:rFonts w:ascii="Courier New" w:hAnsi="Courier New" w:cs="Courier New"/>
    </w:rPr>
  </w:style>
  <w:style w:type="paragraph" w:styleId="Salutation">
    <w:name w:val="Salutation"/>
    <w:basedOn w:val="Normal"/>
    <w:next w:val="Normal"/>
    <w:link w:val="SalutationChar"/>
    <w:rsid w:val="00AA04DF"/>
    <w:pPr>
      <w:spacing w:line="240" w:lineRule="auto"/>
    </w:pPr>
    <w:rPr>
      <w:rFonts w:cs="Arial"/>
      <w:szCs w:val="22"/>
      <w:lang w:eastAsia="en-GB"/>
    </w:rPr>
  </w:style>
  <w:style w:type="character" w:customStyle="1" w:styleId="SalutationChar">
    <w:name w:val="Salutation Char"/>
    <w:basedOn w:val="DefaultParagraphFont"/>
    <w:link w:val="Salutation"/>
    <w:rsid w:val="00AA04DF"/>
    <w:rPr>
      <w:rFonts w:ascii="Verdana" w:hAnsi="Verdana" w:cs="Arial"/>
      <w:szCs w:val="22"/>
    </w:rPr>
  </w:style>
  <w:style w:type="paragraph" w:styleId="Signature">
    <w:name w:val="Signature"/>
    <w:basedOn w:val="Normal"/>
    <w:link w:val="SignatureChar"/>
    <w:rsid w:val="00AA04DF"/>
    <w:pPr>
      <w:spacing w:line="240" w:lineRule="auto"/>
      <w:ind w:left="4252"/>
    </w:pPr>
    <w:rPr>
      <w:rFonts w:cs="Arial"/>
      <w:szCs w:val="22"/>
      <w:lang w:eastAsia="en-GB"/>
    </w:rPr>
  </w:style>
  <w:style w:type="character" w:customStyle="1" w:styleId="SignatureChar">
    <w:name w:val="Signature Char"/>
    <w:basedOn w:val="DefaultParagraphFont"/>
    <w:link w:val="Signature"/>
    <w:rsid w:val="00AA04DF"/>
    <w:rPr>
      <w:rFonts w:ascii="Verdana" w:hAnsi="Verdana" w:cs="Arial"/>
      <w:szCs w:val="22"/>
    </w:rPr>
  </w:style>
  <w:style w:type="character" w:customStyle="1" w:styleId="Text-bulletedChar">
    <w:name w:val="Text - bulleted Char"/>
    <w:basedOn w:val="DefaultParagraphFont"/>
    <w:link w:val="Text-bulleted"/>
    <w:rsid w:val="00AA04DF"/>
    <w:rPr>
      <w:rFonts w:ascii="Verdana" w:hAnsi="Verdana" w:cs="CGOmega-Regular"/>
      <w:szCs w:val="24"/>
      <w:lang w:eastAsia="en-US"/>
    </w:rPr>
  </w:style>
  <w:style w:type="character" w:styleId="Strong">
    <w:name w:val="Strong"/>
    <w:basedOn w:val="DefaultParagraphFont"/>
    <w:uiPriority w:val="22"/>
    <w:qFormat/>
    <w:locked/>
    <w:rsid w:val="009C7EB9"/>
    <w:rPr>
      <w:b/>
      <w:bCs/>
    </w:rPr>
  </w:style>
  <w:style w:type="table" w:customStyle="1" w:styleId="TableGrid0">
    <w:name w:val="TableGrid"/>
    <w:rsid w:val="00316C4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3nonumbering">
    <w:name w:val="Heading 3 (no numbering)"/>
    <w:next w:val="NumberedNormal"/>
    <w:uiPriority w:val="9"/>
    <w:qFormat/>
    <w:rsid w:val="0010225C"/>
    <w:pPr>
      <w:keepNext/>
      <w:keepLines/>
      <w:spacing w:before="160" w:after="160" w:line="259" w:lineRule="auto"/>
      <w:outlineLvl w:val="2"/>
    </w:pPr>
    <w:rPr>
      <w:rFonts w:ascii="Arial" w:eastAsiaTheme="majorEastAsia" w:hAnsi="Arial" w:cstheme="majorBidi"/>
      <w:b/>
      <w:sz w:val="24"/>
      <w:szCs w:val="26"/>
      <w:lang w:eastAsia="en-US"/>
    </w:rPr>
  </w:style>
  <w:style w:type="paragraph" w:customStyle="1" w:styleId="AppendixHeading">
    <w:name w:val="Appendix Heading"/>
    <w:basedOn w:val="Heading3nonumbering"/>
    <w:next w:val="Normal"/>
    <w:uiPriority w:val="10"/>
    <w:qFormat/>
    <w:rsid w:val="0010225C"/>
    <w:pPr>
      <w:spacing w:before="240"/>
      <w:ind w:left="357" w:hanging="357"/>
      <w:jc w:val="center"/>
    </w:pPr>
  </w:style>
  <w:style w:type="numbering" w:customStyle="1" w:styleId="LicenceNumbering">
    <w:name w:val="Licence Numbering"/>
    <w:basedOn w:val="NoList"/>
    <w:uiPriority w:val="99"/>
    <w:rsid w:val="0010225C"/>
    <w:pPr>
      <w:numPr>
        <w:numId w:val="24"/>
      </w:numPr>
    </w:pPr>
  </w:style>
  <w:style w:type="numbering" w:customStyle="1" w:styleId="LicenceNumbering1">
    <w:name w:val="Licence Numbering1"/>
    <w:basedOn w:val="NoList"/>
    <w:uiPriority w:val="99"/>
    <w:rsid w:val="0010225C"/>
    <w:pPr>
      <w:numPr>
        <w:numId w:val="1"/>
      </w:numPr>
    </w:pPr>
  </w:style>
  <w:style w:type="paragraph" w:customStyle="1" w:styleId="Equation">
    <w:name w:val="Equation"/>
    <w:basedOn w:val="Normal"/>
    <w:next w:val="Normal"/>
    <w:uiPriority w:val="2"/>
    <w:qFormat/>
    <w:rsid w:val="00CD62C4"/>
    <w:pPr>
      <w:tabs>
        <w:tab w:val="left" w:pos="879"/>
      </w:tabs>
      <w:spacing w:before="160" w:after="160" w:line="259" w:lineRule="auto"/>
      <w:jc w:val="center"/>
    </w:pPr>
    <w:rPr>
      <w:rFonts w:ascii="Cambria Math" w:eastAsiaTheme="minorEastAsia" w:hAnsi="Cambria Math" w:cstheme="minorBidi"/>
      <w:i/>
      <w:sz w:val="24"/>
      <w:szCs w:val="20"/>
    </w:rPr>
  </w:style>
  <w:style w:type="character" w:styleId="EndnoteReference">
    <w:name w:val="endnote reference"/>
    <w:basedOn w:val="DefaultParagraphFont"/>
    <w:semiHidden/>
    <w:unhideWhenUsed/>
    <w:locked/>
    <w:rsid w:val="00CD62C4"/>
    <w:rPr>
      <w:vertAlign w:val="superscript"/>
    </w:rPr>
  </w:style>
  <w:style w:type="numbering" w:customStyle="1" w:styleId="Style1">
    <w:name w:val="Style1"/>
    <w:uiPriority w:val="99"/>
    <w:rsid w:val="00CD62C4"/>
    <w:pPr>
      <w:numPr>
        <w:numId w:val="25"/>
      </w:numPr>
    </w:pPr>
  </w:style>
  <w:style w:type="character" w:customStyle="1" w:styleId="normaltextrun1">
    <w:name w:val="normaltextrun1"/>
    <w:basedOn w:val="DefaultParagraphFont"/>
    <w:rsid w:val="00CD62C4"/>
  </w:style>
  <w:style w:type="character" w:customStyle="1" w:styleId="UnresolvedMention1">
    <w:name w:val="Unresolved Mention1"/>
    <w:basedOn w:val="DefaultParagraphFont"/>
    <w:uiPriority w:val="99"/>
    <w:unhideWhenUsed/>
    <w:rsid w:val="00CD62C4"/>
    <w:rPr>
      <w:color w:val="605E5C"/>
      <w:shd w:val="clear" w:color="auto" w:fill="E1DFDD"/>
    </w:rPr>
  </w:style>
  <w:style w:type="character" w:customStyle="1" w:styleId="Mention1">
    <w:name w:val="Mention1"/>
    <w:basedOn w:val="DefaultParagraphFont"/>
    <w:uiPriority w:val="99"/>
    <w:unhideWhenUsed/>
    <w:rsid w:val="00CD62C4"/>
    <w:rPr>
      <w:color w:val="2B579A"/>
      <w:shd w:val="clear" w:color="auto" w:fill="E1DFDD"/>
    </w:rPr>
  </w:style>
  <w:style w:type="character" w:customStyle="1" w:styleId="UnresolvedMention2">
    <w:name w:val="Unresolved Mention2"/>
    <w:basedOn w:val="DefaultParagraphFont"/>
    <w:uiPriority w:val="99"/>
    <w:unhideWhenUsed/>
    <w:rsid w:val="00CD62C4"/>
    <w:rPr>
      <w:color w:val="605E5C"/>
      <w:shd w:val="clear" w:color="auto" w:fill="E1DFDD"/>
    </w:rPr>
  </w:style>
  <w:style w:type="character" w:customStyle="1" w:styleId="Mention2">
    <w:name w:val="Mention2"/>
    <w:basedOn w:val="DefaultParagraphFont"/>
    <w:uiPriority w:val="99"/>
    <w:unhideWhenUsed/>
    <w:rsid w:val="00CD62C4"/>
    <w:rPr>
      <w:color w:val="2B579A"/>
      <w:shd w:val="clear" w:color="auto" w:fill="E1DFDD"/>
    </w:rPr>
  </w:style>
  <w:style w:type="character" w:customStyle="1" w:styleId="UnresolvedMention3">
    <w:name w:val="Unresolved Mention3"/>
    <w:basedOn w:val="DefaultParagraphFont"/>
    <w:uiPriority w:val="99"/>
    <w:unhideWhenUsed/>
    <w:rsid w:val="00922363"/>
    <w:rPr>
      <w:color w:val="605E5C"/>
      <w:shd w:val="clear" w:color="auto" w:fill="E1DFDD"/>
    </w:rPr>
  </w:style>
  <w:style w:type="character" w:customStyle="1" w:styleId="Mention3">
    <w:name w:val="Mention3"/>
    <w:basedOn w:val="DefaultParagraphFont"/>
    <w:uiPriority w:val="99"/>
    <w:unhideWhenUsed/>
    <w:rsid w:val="00922363"/>
    <w:rPr>
      <w:color w:val="2B579A"/>
      <w:shd w:val="clear" w:color="auto" w:fill="E1DFDD"/>
    </w:rPr>
  </w:style>
  <w:style w:type="character" w:styleId="UnresolvedMention">
    <w:name w:val="Unresolved Mention"/>
    <w:basedOn w:val="DefaultParagraphFont"/>
    <w:uiPriority w:val="99"/>
    <w:unhideWhenUsed/>
    <w:rsid w:val="00147DF3"/>
    <w:rPr>
      <w:color w:val="605E5C"/>
      <w:shd w:val="clear" w:color="auto" w:fill="E1DFDD"/>
    </w:rPr>
  </w:style>
  <w:style w:type="table" w:styleId="TableGridLight">
    <w:name w:val="Grid Table Light"/>
    <w:basedOn w:val="TableNormal"/>
    <w:uiPriority w:val="40"/>
    <w:rsid w:val="00980F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7F0A1D"/>
    <w:rPr>
      <w:color w:val="2B579A"/>
      <w:shd w:val="clear" w:color="auto" w:fill="E1DFDD"/>
    </w:rPr>
  </w:style>
  <w:style w:type="paragraph" w:customStyle="1" w:styleId="paragraph0">
    <w:name w:val="paragraph"/>
    <w:basedOn w:val="Normal"/>
    <w:rsid w:val="00042711"/>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042711"/>
  </w:style>
  <w:style w:type="character" w:customStyle="1" w:styleId="eop">
    <w:name w:val="eop"/>
    <w:basedOn w:val="DefaultParagraphFont"/>
    <w:rsid w:val="0004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48">
      <w:bodyDiv w:val="1"/>
      <w:marLeft w:val="0"/>
      <w:marRight w:val="0"/>
      <w:marTop w:val="0"/>
      <w:marBottom w:val="0"/>
      <w:divBdr>
        <w:top w:val="none" w:sz="0" w:space="0" w:color="auto"/>
        <w:left w:val="none" w:sz="0" w:space="0" w:color="auto"/>
        <w:bottom w:val="none" w:sz="0" w:space="0" w:color="auto"/>
        <w:right w:val="none" w:sz="0" w:space="0" w:color="auto"/>
      </w:divBdr>
    </w:div>
    <w:div w:id="59987804">
      <w:bodyDiv w:val="1"/>
      <w:marLeft w:val="0"/>
      <w:marRight w:val="0"/>
      <w:marTop w:val="0"/>
      <w:marBottom w:val="0"/>
      <w:divBdr>
        <w:top w:val="none" w:sz="0" w:space="0" w:color="auto"/>
        <w:left w:val="none" w:sz="0" w:space="0" w:color="auto"/>
        <w:bottom w:val="none" w:sz="0" w:space="0" w:color="auto"/>
        <w:right w:val="none" w:sz="0" w:space="0" w:color="auto"/>
      </w:divBdr>
    </w:div>
    <w:div w:id="91585383">
      <w:bodyDiv w:val="1"/>
      <w:marLeft w:val="0"/>
      <w:marRight w:val="0"/>
      <w:marTop w:val="0"/>
      <w:marBottom w:val="0"/>
      <w:divBdr>
        <w:top w:val="none" w:sz="0" w:space="0" w:color="auto"/>
        <w:left w:val="none" w:sz="0" w:space="0" w:color="auto"/>
        <w:bottom w:val="none" w:sz="0" w:space="0" w:color="auto"/>
        <w:right w:val="none" w:sz="0" w:space="0" w:color="auto"/>
      </w:divBdr>
    </w:div>
    <w:div w:id="248200678">
      <w:bodyDiv w:val="1"/>
      <w:marLeft w:val="0"/>
      <w:marRight w:val="0"/>
      <w:marTop w:val="0"/>
      <w:marBottom w:val="0"/>
      <w:divBdr>
        <w:top w:val="none" w:sz="0" w:space="0" w:color="auto"/>
        <w:left w:val="none" w:sz="0" w:space="0" w:color="auto"/>
        <w:bottom w:val="none" w:sz="0" w:space="0" w:color="auto"/>
        <w:right w:val="none" w:sz="0" w:space="0" w:color="auto"/>
      </w:divBdr>
    </w:div>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295722870">
      <w:bodyDiv w:val="1"/>
      <w:marLeft w:val="0"/>
      <w:marRight w:val="0"/>
      <w:marTop w:val="0"/>
      <w:marBottom w:val="0"/>
      <w:divBdr>
        <w:top w:val="none" w:sz="0" w:space="0" w:color="auto"/>
        <w:left w:val="none" w:sz="0" w:space="0" w:color="auto"/>
        <w:bottom w:val="none" w:sz="0" w:space="0" w:color="auto"/>
        <w:right w:val="none" w:sz="0" w:space="0" w:color="auto"/>
      </w:divBdr>
    </w:div>
    <w:div w:id="339967070">
      <w:bodyDiv w:val="1"/>
      <w:marLeft w:val="0"/>
      <w:marRight w:val="0"/>
      <w:marTop w:val="0"/>
      <w:marBottom w:val="0"/>
      <w:divBdr>
        <w:top w:val="none" w:sz="0" w:space="0" w:color="auto"/>
        <w:left w:val="none" w:sz="0" w:space="0" w:color="auto"/>
        <w:bottom w:val="none" w:sz="0" w:space="0" w:color="auto"/>
        <w:right w:val="none" w:sz="0" w:space="0" w:color="auto"/>
      </w:divBdr>
    </w:div>
    <w:div w:id="413088812">
      <w:bodyDiv w:val="1"/>
      <w:marLeft w:val="0"/>
      <w:marRight w:val="0"/>
      <w:marTop w:val="0"/>
      <w:marBottom w:val="0"/>
      <w:divBdr>
        <w:top w:val="none" w:sz="0" w:space="0" w:color="auto"/>
        <w:left w:val="none" w:sz="0" w:space="0" w:color="auto"/>
        <w:bottom w:val="none" w:sz="0" w:space="0" w:color="auto"/>
        <w:right w:val="none" w:sz="0" w:space="0" w:color="auto"/>
      </w:divBdr>
    </w:div>
    <w:div w:id="424226282">
      <w:bodyDiv w:val="1"/>
      <w:marLeft w:val="0"/>
      <w:marRight w:val="0"/>
      <w:marTop w:val="0"/>
      <w:marBottom w:val="0"/>
      <w:divBdr>
        <w:top w:val="none" w:sz="0" w:space="0" w:color="auto"/>
        <w:left w:val="none" w:sz="0" w:space="0" w:color="auto"/>
        <w:bottom w:val="none" w:sz="0" w:space="0" w:color="auto"/>
        <w:right w:val="none" w:sz="0" w:space="0" w:color="auto"/>
      </w:divBdr>
    </w:div>
    <w:div w:id="465854118">
      <w:bodyDiv w:val="1"/>
      <w:marLeft w:val="0"/>
      <w:marRight w:val="0"/>
      <w:marTop w:val="0"/>
      <w:marBottom w:val="0"/>
      <w:divBdr>
        <w:top w:val="none" w:sz="0" w:space="0" w:color="auto"/>
        <w:left w:val="none" w:sz="0" w:space="0" w:color="auto"/>
        <w:bottom w:val="none" w:sz="0" w:space="0" w:color="auto"/>
        <w:right w:val="none" w:sz="0" w:space="0" w:color="auto"/>
      </w:divBdr>
    </w:div>
    <w:div w:id="524249593">
      <w:bodyDiv w:val="1"/>
      <w:marLeft w:val="0"/>
      <w:marRight w:val="0"/>
      <w:marTop w:val="0"/>
      <w:marBottom w:val="0"/>
      <w:divBdr>
        <w:top w:val="none" w:sz="0" w:space="0" w:color="auto"/>
        <w:left w:val="none" w:sz="0" w:space="0" w:color="auto"/>
        <w:bottom w:val="none" w:sz="0" w:space="0" w:color="auto"/>
        <w:right w:val="none" w:sz="0" w:space="0" w:color="auto"/>
      </w:divBdr>
    </w:div>
    <w:div w:id="628323503">
      <w:bodyDiv w:val="1"/>
      <w:marLeft w:val="0"/>
      <w:marRight w:val="0"/>
      <w:marTop w:val="0"/>
      <w:marBottom w:val="0"/>
      <w:divBdr>
        <w:top w:val="none" w:sz="0" w:space="0" w:color="auto"/>
        <w:left w:val="none" w:sz="0" w:space="0" w:color="auto"/>
        <w:bottom w:val="none" w:sz="0" w:space="0" w:color="auto"/>
        <w:right w:val="none" w:sz="0" w:space="0" w:color="auto"/>
      </w:divBdr>
    </w:div>
    <w:div w:id="632709517">
      <w:bodyDiv w:val="1"/>
      <w:marLeft w:val="0"/>
      <w:marRight w:val="0"/>
      <w:marTop w:val="0"/>
      <w:marBottom w:val="0"/>
      <w:divBdr>
        <w:top w:val="none" w:sz="0" w:space="0" w:color="auto"/>
        <w:left w:val="none" w:sz="0" w:space="0" w:color="auto"/>
        <w:bottom w:val="none" w:sz="0" w:space="0" w:color="auto"/>
        <w:right w:val="none" w:sz="0" w:space="0" w:color="auto"/>
      </w:divBdr>
    </w:div>
    <w:div w:id="637494857">
      <w:bodyDiv w:val="1"/>
      <w:marLeft w:val="0"/>
      <w:marRight w:val="0"/>
      <w:marTop w:val="0"/>
      <w:marBottom w:val="0"/>
      <w:divBdr>
        <w:top w:val="none" w:sz="0" w:space="0" w:color="auto"/>
        <w:left w:val="none" w:sz="0" w:space="0" w:color="auto"/>
        <w:bottom w:val="none" w:sz="0" w:space="0" w:color="auto"/>
        <w:right w:val="none" w:sz="0" w:space="0" w:color="auto"/>
      </w:divBdr>
    </w:div>
    <w:div w:id="710032145">
      <w:bodyDiv w:val="1"/>
      <w:marLeft w:val="0"/>
      <w:marRight w:val="0"/>
      <w:marTop w:val="0"/>
      <w:marBottom w:val="0"/>
      <w:divBdr>
        <w:top w:val="none" w:sz="0" w:space="0" w:color="auto"/>
        <w:left w:val="none" w:sz="0" w:space="0" w:color="auto"/>
        <w:bottom w:val="none" w:sz="0" w:space="0" w:color="auto"/>
        <w:right w:val="none" w:sz="0" w:space="0" w:color="auto"/>
      </w:divBdr>
    </w:div>
    <w:div w:id="756055038">
      <w:bodyDiv w:val="1"/>
      <w:marLeft w:val="0"/>
      <w:marRight w:val="0"/>
      <w:marTop w:val="0"/>
      <w:marBottom w:val="0"/>
      <w:divBdr>
        <w:top w:val="none" w:sz="0" w:space="0" w:color="auto"/>
        <w:left w:val="none" w:sz="0" w:space="0" w:color="auto"/>
        <w:bottom w:val="none" w:sz="0" w:space="0" w:color="auto"/>
        <w:right w:val="none" w:sz="0" w:space="0" w:color="auto"/>
      </w:divBdr>
    </w:div>
    <w:div w:id="768240758">
      <w:bodyDiv w:val="1"/>
      <w:marLeft w:val="0"/>
      <w:marRight w:val="0"/>
      <w:marTop w:val="0"/>
      <w:marBottom w:val="0"/>
      <w:divBdr>
        <w:top w:val="none" w:sz="0" w:space="0" w:color="auto"/>
        <w:left w:val="none" w:sz="0" w:space="0" w:color="auto"/>
        <w:bottom w:val="none" w:sz="0" w:space="0" w:color="auto"/>
        <w:right w:val="none" w:sz="0" w:space="0" w:color="auto"/>
      </w:divBdr>
    </w:div>
    <w:div w:id="781455934">
      <w:bodyDiv w:val="1"/>
      <w:marLeft w:val="0"/>
      <w:marRight w:val="0"/>
      <w:marTop w:val="0"/>
      <w:marBottom w:val="0"/>
      <w:divBdr>
        <w:top w:val="none" w:sz="0" w:space="0" w:color="auto"/>
        <w:left w:val="none" w:sz="0" w:space="0" w:color="auto"/>
        <w:bottom w:val="none" w:sz="0" w:space="0" w:color="auto"/>
        <w:right w:val="none" w:sz="0" w:space="0" w:color="auto"/>
      </w:divBdr>
    </w:div>
    <w:div w:id="792753938">
      <w:bodyDiv w:val="1"/>
      <w:marLeft w:val="0"/>
      <w:marRight w:val="0"/>
      <w:marTop w:val="0"/>
      <w:marBottom w:val="0"/>
      <w:divBdr>
        <w:top w:val="none" w:sz="0" w:space="0" w:color="auto"/>
        <w:left w:val="none" w:sz="0" w:space="0" w:color="auto"/>
        <w:bottom w:val="none" w:sz="0" w:space="0" w:color="auto"/>
        <w:right w:val="none" w:sz="0" w:space="0" w:color="auto"/>
      </w:divBdr>
    </w:div>
    <w:div w:id="821123650">
      <w:bodyDiv w:val="1"/>
      <w:marLeft w:val="0"/>
      <w:marRight w:val="0"/>
      <w:marTop w:val="0"/>
      <w:marBottom w:val="0"/>
      <w:divBdr>
        <w:top w:val="none" w:sz="0" w:space="0" w:color="auto"/>
        <w:left w:val="none" w:sz="0" w:space="0" w:color="auto"/>
        <w:bottom w:val="none" w:sz="0" w:space="0" w:color="auto"/>
        <w:right w:val="none" w:sz="0" w:space="0" w:color="auto"/>
      </w:divBdr>
    </w:div>
    <w:div w:id="872573271">
      <w:bodyDiv w:val="1"/>
      <w:marLeft w:val="0"/>
      <w:marRight w:val="0"/>
      <w:marTop w:val="0"/>
      <w:marBottom w:val="0"/>
      <w:divBdr>
        <w:top w:val="none" w:sz="0" w:space="0" w:color="auto"/>
        <w:left w:val="none" w:sz="0" w:space="0" w:color="auto"/>
        <w:bottom w:val="none" w:sz="0" w:space="0" w:color="auto"/>
        <w:right w:val="none" w:sz="0" w:space="0" w:color="auto"/>
      </w:divBdr>
    </w:div>
    <w:div w:id="874393388">
      <w:bodyDiv w:val="1"/>
      <w:marLeft w:val="0"/>
      <w:marRight w:val="0"/>
      <w:marTop w:val="0"/>
      <w:marBottom w:val="0"/>
      <w:divBdr>
        <w:top w:val="none" w:sz="0" w:space="0" w:color="auto"/>
        <w:left w:val="none" w:sz="0" w:space="0" w:color="auto"/>
        <w:bottom w:val="none" w:sz="0" w:space="0" w:color="auto"/>
        <w:right w:val="none" w:sz="0" w:space="0" w:color="auto"/>
      </w:divBdr>
    </w:div>
    <w:div w:id="1028872663">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090465084">
      <w:bodyDiv w:val="1"/>
      <w:marLeft w:val="0"/>
      <w:marRight w:val="0"/>
      <w:marTop w:val="0"/>
      <w:marBottom w:val="0"/>
      <w:divBdr>
        <w:top w:val="none" w:sz="0" w:space="0" w:color="auto"/>
        <w:left w:val="none" w:sz="0" w:space="0" w:color="auto"/>
        <w:bottom w:val="none" w:sz="0" w:space="0" w:color="auto"/>
        <w:right w:val="none" w:sz="0" w:space="0" w:color="auto"/>
      </w:divBdr>
    </w:div>
    <w:div w:id="1118790681">
      <w:bodyDiv w:val="1"/>
      <w:marLeft w:val="0"/>
      <w:marRight w:val="0"/>
      <w:marTop w:val="0"/>
      <w:marBottom w:val="0"/>
      <w:divBdr>
        <w:top w:val="none" w:sz="0" w:space="0" w:color="auto"/>
        <w:left w:val="none" w:sz="0" w:space="0" w:color="auto"/>
        <w:bottom w:val="none" w:sz="0" w:space="0" w:color="auto"/>
        <w:right w:val="none" w:sz="0" w:space="0" w:color="auto"/>
      </w:divBdr>
    </w:div>
    <w:div w:id="1158156132">
      <w:bodyDiv w:val="1"/>
      <w:marLeft w:val="0"/>
      <w:marRight w:val="0"/>
      <w:marTop w:val="0"/>
      <w:marBottom w:val="0"/>
      <w:divBdr>
        <w:top w:val="none" w:sz="0" w:space="0" w:color="auto"/>
        <w:left w:val="none" w:sz="0" w:space="0" w:color="auto"/>
        <w:bottom w:val="none" w:sz="0" w:space="0" w:color="auto"/>
        <w:right w:val="none" w:sz="0" w:space="0" w:color="auto"/>
      </w:divBdr>
    </w:div>
    <w:div w:id="1195919973">
      <w:bodyDiv w:val="1"/>
      <w:marLeft w:val="0"/>
      <w:marRight w:val="0"/>
      <w:marTop w:val="0"/>
      <w:marBottom w:val="0"/>
      <w:divBdr>
        <w:top w:val="none" w:sz="0" w:space="0" w:color="auto"/>
        <w:left w:val="none" w:sz="0" w:space="0" w:color="auto"/>
        <w:bottom w:val="none" w:sz="0" w:space="0" w:color="auto"/>
        <w:right w:val="none" w:sz="0" w:space="0" w:color="auto"/>
      </w:divBdr>
    </w:div>
    <w:div w:id="1219707245">
      <w:bodyDiv w:val="1"/>
      <w:marLeft w:val="0"/>
      <w:marRight w:val="0"/>
      <w:marTop w:val="0"/>
      <w:marBottom w:val="0"/>
      <w:divBdr>
        <w:top w:val="none" w:sz="0" w:space="0" w:color="auto"/>
        <w:left w:val="none" w:sz="0" w:space="0" w:color="auto"/>
        <w:bottom w:val="none" w:sz="0" w:space="0" w:color="auto"/>
        <w:right w:val="none" w:sz="0" w:space="0" w:color="auto"/>
      </w:divBdr>
    </w:div>
    <w:div w:id="1250385272">
      <w:bodyDiv w:val="1"/>
      <w:marLeft w:val="0"/>
      <w:marRight w:val="0"/>
      <w:marTop w:val="0"/>
      <w:marBottom w:val="0"/>
      <w:divBdr>
        <w:top w:val="none" w:sz="0" w:space="0" w:color="auto"/>
        <w:left w:val="none" w:sz="0" w:space="0" w:color="auto"/>
        <w:bottom w:val="none" w:sz="0" w:space="0" w:color="auto"/>
        <w:right w:val="none" w:sz="0" w:space="0" w:color="auto"/>
      </w:divBdr>
    </w:div>
    <w:div w:id="1276403364">
      <w:bodyDiv w:val="1"/>
      <w:marLeft w:val="0"/>
      <w:marRight w:val="0"/>
      <w:marTop w:val="0"/>
      <w:marBottom w:val="0"/>
      <w:divBdr>
        <w:top w:val="none" w:sz="0" w:space="0" w:color="auto"/>
        <w:left w:val="none" w:sz="0" w:space="0" w:color="auto"/>
        <w:bottom w:val="none" w:sz="0" w:space="0" w:color="auto"/>
        <w:right w:val="none" w:sz="0" w:space="0" w:color="auto"/>
      </w:divBdr>
    </w:div>
    <w:div w:id="1289556441">
      <w:bodyDiv w:val="1"/>
      <w:marLeft w:val="0"/>
      <w:marRight w:val="0"/>
      <w:marTop w:val="0"/>
      <w:marBottom w:val="0"/>
      <w:divBdr>
        <w:top w:val="none" w:sz="0" w:space="0" w:color="auto"/>
        <w:left w:val="none" w:sz="0" w:space="0" w:color="auto"/>
        <w:bottom w:val="none" w:sz="0" w:space="0" w:color="auto"/>
        <w:right w:val="none" w:sz="0" w:space="0" w:color="auto"/>
      </w:divBdr>
    </w:div>
    <w:div w:id="1325205513">
      <w:bodyDiv w:val="1"/>
      <w:marLeft w:val="0"/>
      <w:marRight w:val="0"/>
      <w:marTop w:val="0"/>
      <w:marBottom w:val="0"/>
      <w:divBdr>
        <w:top w:val="none" w:sz="0" w:space="0" w:color="auto"/>
        <w:left w:val="none" w:sz="0" w:space="0" w:color="auto"/>
        <w:bottom w:val="none" w:sz="0" w:space="0" w:color="auto"/>
        <w:right w:val="none" w:sz="0" w:space="0" w:color="auto"/>
      </w:divBdr>
    </w:div>
    <w:div w:id="1328092693">
      <w:bodyDiv w:val="1"/>
      <w:marLeft w:val="0"/>
      <w:marRight w:val="0"/>
      <w:marTop w:val="0"/>
      <w:marBottom w:val="0"/>
      <w:divBdr>
        <w:top w:val="none" w:sz="0" w:space="0" w:color="auto"/>
        <w:left w:val="none" w:sz="0" w:space="0" w:color="auto"/>
        <w:bottom w:val="none" w:sz="0" w:space="0" w:color="auto"/>
        <w:right w:val="none" w:sz="0" w:space="0" w:color="auto"/>
      </w:divBdr>
    </w:div>
    <w:div w:id="1349522392">
      <w:bodyDiv w:val="1"/>
      <w:marLeft w:val="0"/>
      <w:marRight w:val="0"/>
      <w:marTop w:val="0"/>
      <w:marBottom w:val="0"/>
      <w:divBdr>
        <w:top w:val="none" w:sz="0" w:space="0" w:color="auto"/>
        <w:left w:val="none" w:sz="0" w:space="0" w:color="auto"/>
        <w:bottom w:val="none" w:sz="0" w:space="0" w:color="auto"/>
        <w:right w:val="none" w:sz="0" w:space="0" w:color="auto"/>
      </w:divBdr>
    </w:div>
    <w:div w:id="1383093099">
      <w:bodyDiv w:val="1"/>
      <w:marLeft w:val="0"/>
      <w:marRight w:val="0"/>
      <w:marTop w:val="0"/>
      <w:marBottom w:val="0"/>
      <w:divBdr>
        <w:top w:val="none" w:sz="0" w:space="0" w:color="auto"/>
        <w:left w:val="none" w:sz="0" w:space="0" w:color="auto"/>
        <w:bottom w:val="none" w:sz="0" w:space="0" w:color="auto"/>
        <w:right w:val="none" w:sz="0" w:space="0" w:color="auto"/>
      </w:divBdr>
    </w:div>
    <w:div w:id="1395078344">
      <w:bodyDiv w:val="1"/>
      <w:marLeft w:val="0"/>
      <w:marRight w:val="0"/>
      <w:marTop w:val="0"/>
      <w:marBottom w:val="0"/>
      <w:divBdr>
        <w:top w:val="none" w:sz="0" w:space="0" w:color="auto"/>
        <w:left w:val="none" w:sz="0" w:space="0" w:color="auto"/>
        <w:bottom w:val="none" w:sz="0" w:space="0" w:color="auto"/>
        <w:right w:val="none" w:sz="0" w:space="0" w:color="auto"/>
      </w:divBdr>
    </w:div>
    <w:div w:id="1417021804">
      <w:bodyDiv w:val="1"/>
      <w:marLeft w:val="0"/>
      <w:marRight w:val="0"/>
      <w:marTop w:val="0"/>
      <w:marBottom w:val="0"/>
      <w:divBdr>
        <w:top w:val="none" w:sz="0" w:space="0" w:color="auto"/>
        <w:left w:val="none" w:sz="0" w:space="0" w:color="auto"/>
        <w:bottom w:val="none" w:sz="0" w:space="0" w:color="auto"/>
        <w:right w:val="none" w:sz="0" w:space="0" w:color="auto"/>
      </w:divBdr>
      <w:divsChild>
        <w:div w:id="1086339875">
          <w:marLeft w:val="0"/>
          <w:marRight w:val="0"/>
          <w:marTop w:val="0"/>
          <w:marBottom w:val="0"/>
          <w:divBdr>
            <w:top w:val="none" w:sz="0" w:space="0" w:color="auto"/>
            <w:left w:val="none" w:sz="0" w:space="0" w:color="auto"/>
            <w:bottom w:val="none" w:sz="0" w:space="0" w:color="auto"/>
            <w:right w:val="none" w:sz="0" w:space="0" w:color="auto"/>
          </w:divBdr>
          <w:divsChild>
            <w:div w:id="2086028171">
              <w:marLeft w:val="0"/>
              <w:marRight w:val="0"/>
              <w:marTop w:val="0"/>
              <w:marBottom w:val="0"/>
              <w:divBdr>
                <w:top w:val="none" w:sz="0" w:space="0" w:color="auto"/>
                <w:left w:val="none" w:sz="0" w:space="0" w:color="auto"/>
                <w:bottom w:val="none" w:sz="0" w:space="0" w:color="auto"/>
                <w:right w:val="none" w:sz="0" w:space="0" w:color="auto"/>
              </w:divBdr>
              <w:divsChild>
                <w:div w:id="650333573">
                  <w:marLeft w:val="0"/>
                  <w:marRight w:val="0"/>
                  <w:marTop w:val="0"/>
                  <w:marBottom w:val="0"/>
                  <w:divBdr>
                    <w:top w:val="none" w:sz="0" w:space="0" w:color="auto"/>
                    <w:left w:val="none" w:sz="0" w:space="0" w:color="auto"/>
                    <w:bottom w:val="none" w:sz="0" w:space="0" w:color="auto"/>
                    <w:right w:val="none" w:sz="0" w:space="0" w:color="auto"/>
                  </w:divBdr>
                  <w:divsChild>
                    <w:div w:id="2064675379">
                      <w:marLeft w:val="0"/>
                      <w:marRight w:val="0"/>
                      <w:marTop w:val="0"/>
                      <w:marBottom w:val="0"/>
                      <w:divBdr>
                        <w:top w:val="none" w:sz="0" w:space="0" w:color="auto"/>
                        <w:left w:val="none" w:sz="0" w:space="0" w:color="auto"/>
                        <w:bottom w:val="none" w:sz="0" w:space="0" w:color="auto"/>
                        <w:right w:val="none" w:sz="0" w:space="0" w:color="auto"/>
                      </w:divBdr>
                      <w:divsChild>
                        <w:div w:id="1829205404">
                          <w:marLeft w:val="0"/>
                          <w:marRight w:val="0"/>
                          <w:marTop w:val="0"/>
                          <w:marBottom w:val="0"/>
                          <w:divBdr>
                            <w:top w:val="none" w:sz="0" w:space="0" w:color="auto"/>
                            <w:left w:val="none" w:sz="0" w:space="0" w:color="auto"/>
                            <w:bottom w:val="none" w:sz="0" w:space="0" w:color="auto"/>
                            <w:right w:val="none" w:sz="0" w:space="0" w:color="auto"/>
                          </w:divBdr>
                          <w:divsChild>
                            <w:div w:id="42952053">
                              <w:marLeft w:val="0"/>
                              <w:marRight w:val="0"/>
                              <w:marTop w:val="0"/>
                              <w:marBottom w:val="0"/>
                              <w:divBdr>
                                <w:top w:val="none" w:sz="0" w:space="0" w:color="auto"/>
                                <w:left w:val="none" w:sz="0" w:space="0" w:color="auto"/>
                                <w:bottom w:val="none" w:sz="0" w:space="0" w:color="auto"/>
                                <w:right w:val="none" w:sz="0" w:space="0" w:color="auto"/>
                              </w:divBdr>
                              <w:divsChild>
                                <w:div w:id="936256364">
                                  <w:marLeft w:val="0"/>
                                  <w:marRight w:val="0"/>
                                  <w:marTop w:val="0"/>
                                  <w:marBottom w:val="0"/>
                                  <w:divBdr>
                                    <w:top w:val="none" w:sz="0" w:space="0" w:color="auto"/>
                                    <w:left w:val="none" w:sz="0" w:space="0" w:color="auto"/>
                                    <w:bottom w:val="none" w:sz="0" w:space="0" w:color="auto"/>
                                    <w:right w:val="none" w:sz="0" w:space="0" w:color="auto"/>
                                  </w:divBdr>
                                  <w:divsChild>
                                    <w:div w:id="19701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022646">
      <w:bodyDiv w:val="1"/>
      <w:marLeft w:val="0"/>
      <w:marRight w:val="0"/>
      <w:marTop w:val="0"/>
      <w:marBottom w:val="0"/>
      <w:divBdr>
        <w:top w:val="none" w:sz="0" w:space="0" w:color="auto"/>
        <w:left w:val="none" w:sz="0" w:space="0" w:color="auto"/>
        <w:bottom w:val="none" w:sz="0" w:space="0" w:color="auto"/>
        <w:right w:val="none" w:sz="0" w:space="0" w:color="auto"/>
      </w:divBdr>
    </w:div>
    <w:div w:id="1483885210">
      <w:bodyDiv w:val="1"/>
      <w:marLeft w:val="0"/>
      <w:marRight w:val="0"/>
      <w:marTop w:val="0"/>
      <w:marBottom w:val="0"/>
      <w:divBdr>
        <w:top w:val="none" w:sz="0" w:space="0" w:color="auto"/>
        <w:left w:val="none" w:sz="0" w:space="0" w:color="auto"/>
        <w:bottom w:val="none" w:sz="0" w:space="0" w:color="auto"/>
        <w:right w:val="none" w:sz="0" w:space="0" w:color="auto"/>
      </w:divBdr>
    </w:div>
    <w:div w:id="1505240306">
      <w:bodyDiv w:val="1"/>
      <w:marLeft w:val="0"/>
      <w:marRight w:val="0"/>
      <w:marTop w:val="0"/>
      <w:marBottom w:val="0"/>
      <w:divBdr>
        <w:top w:val="none" w:sz="0" w:space="0" w:color="auto"/>
        <w:left w:val="none" w:sz="0" w:space="0" w:color="auto"/>
        <w:bottom w:val="none" w:sz="0" w:space="0" w:color="auto"/>
        <w:right w:val="none" w:sz="0" w:space="0" w:color="auto"/>
      </w:divBdr>
      <w:divsChild>
        <w:div w:id="747926662">
          <w:marLeft w:val="0"/>
          <w:marRight w:val="0"/>
          <w:marTop w:val="0"/>
          <w:marBottom w:val="0"/>
          <w:divBdr>
            <w:top w:val="none" w:sz="0" w:space="0" w:color="auto"/>
            <w:left w:val="none" w:sz="0" w:space="0" w:color="auto"/>
            <w:bottom w:val="none" w:sz="0" w:space="0" w:color="auto"/>
            <w:right w:val="none" w:sz="0" w:space="0" w:color="auto"/>
          </w:divBdr>
          <w:divsChild>
            <w:div w:id="1855922503">
              <w:marLeft w:val="0"/>
              <w:marRight w:val="0"/>
              <w:marTop w:val="0"/>
              <w:marBottom w:val="0"/>
              <w:divBdr>
                <w:top w:val="none" w:sz="0" w:space="0" w:color="auto"/>
                <w:left w:val="none" w:sz="0" w:space="0" w:color="auto"/>
                <w:bottom w:val="none" w:sz="0" w:space="0" w:color="auto"/>
                <w:right w:val="none" w:sz="0" w:space="0" w:color="auto"/>
              </w:divBdr>
              <w:divsChild>
                <w:div w:id="347483122">
                  <w:marLeft w:val="0"/>
                  <w:marRight w:val="0"/>
                  <w:marTop w:val="0"/>
                  <w:marBottom w:val="0"/>
                  <w:divBdr>
                    <w:top w:val="none" w:sz="0" w:space="0" w:color="auto"/>
                    <w:left w:val="none" w:sz="0" w:space="0" w:color="auto"/>
                    <w:bottom w:val="none" w:sz="0" w:space="0" w:color="auto"/>
                    <w:right w:val="none" w:sz="0" w:space="0" w:color="auto"/>
                  </w:divBdr>
                  <w:divsChild>
                    <w:div w:id="1384208524">
                      <w:marLeft w:val="0"/>
                      <w:marRight w:val="0"/>
                      <w:marTop w:val="0"/>
                      <w:marBottom w:val="0"/>
                      <w:divBdr>
                        <w:top w:val="none" w:sz="0" w:space="0" w:color="auto"/>
                        <w:left w:val="none" w:sz="0" w:space="0" w:color="auto"/>
                        <w:bottom w:val="none" w:sz="0" w:space="0" w:color="auto"/>
                        <w:right w:val="none" w:sz="0" w:space="0" w:color="auto"/>
                      </w:divBdr>
                      <w:divsChild>
                        <w:div w:id="1142965335">
                          <w:marLeft w:val="0"/>
                          <w:marRight w:val="0"/>
                          <w:marTop w:val="0"/>
                          <w:marBottom w:val="0"/>
                          <w:divBdr>
                            <w:top w:val="none" w:sz="0" w:space="0" w:color="auto"/>
                            <w:left w:val="none" w:sz="0" w:space="0" w:color="auto"/>
                            <w:bottom w:val="none" w:sz="0" w:space="0" w:color="auto"/>
                            <w:right w:val="none" w:sz="0" w:space="0" w:color="auto"/>
                          </w:divBdr>
                          <w:divsChild>
                            <w:div w:id="641540363">
                              <w:marLeft w:val="0"/>
                              <w:marRight w:val="0"/>
                              <w:marTop w:val="0"/>
                              <w:marBottom w:val="0"/>
                              <w:divBdr>
                                <w:top w:val="none" w:sz="0" w:space="0" w:color="auto"/>
                                <w:left w:val="none" w:sz="0" w:space="0" w:color="auto"/>
                                <w:bottom w:val="none" w:sz="0" w:space="0" w:color="auto"/>
                                <w:right w:val="none" w:sz="0" w:space="0" w:color="auto"/>
                              </w:divBdr>
                              <w:divsChild>
                                <w:div w:id="1514294925">
                                  <w:marLeft w:val="0"/>
                                  <w:marRight w:val="0"/>
                                  <w:marTop w:val="0"/>
                                  <w:marBottom w:val="0"/>
                                  <w:divBdr>
                                    <w:top w:val="none" w:sz="0" w:space="0" w:color="auto"/>
                                    <w:left w:val="none" w:sz="0" w:space="0" w:color="auto"/>
                                    <w:bottom w:val="none" w:sz="0" w:space="0" w:color="auto"/>
                                    <w:right w:val="none" w:sz="0" w:space="0" w:color="auto"/>
                                  </w:divBdr>
                                  <w:divsChild>
                                    <w:div w:id="20446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836874">
      <w:bodyDiv w:val="1"/>
      <w:marLeft w:val="0"/>
      <w:marRight w:val="0"/>
      <w:marTop w:val="0"/>
      <w:marBottom w:val="0"/>
      <w:divBdr>
        <w:top w:val="none" w:sz="0" w:space="0" w:color="auto"/>
        <w:left w:val="none" w:sz="0" w:space="0" w:color="auto"/>
        <w:bottom w:val="none" w:sz="0" w:space="0" w:color="auto"/>
        <w:right w:val="none" w:sz="0" w:space="0" w:color="auto"/>
      </w:divBdr>
    </w:div>
    <w:div w:id="1520852193">
      <w:bodyDiv w:val="1"/>
      <w:marLeft w:val="0"/>
      <w:marRight w:val="0"/>
      <w:marTop w:val="0"/>
      <w:marBottom w:val="0"/>
      <w:divBdr>
        <w:top w:val="none" w:sz="0" w:space="0" w:color="auto"/>
        <w:left w:val="none" w:sz="0" w:space="0" w:color="auto"/>
        <w:bottom w:val="none" w:sz="0" w:space="0" w:color="auto"/>
        <w:right w:val="none" w:sz="0" w:space="0" w:color="auto"/>
      </w:divBdr>
    </w:div>
    <w:div w:id="1607690997">
      <w:bodyDiv w:val="1"/>
      <w:marLeft w:val="0"/>
      <w:marRight w:val="0"/>
      <w:marTop w:val="0"/>
      <w:marBottom w:val="0"/>
      <w:divBdr>
        <w:top w:val="none" w:sz="0" w:space="0" w:color="auto"/>
        <w:left w:val="none" w:sz="0" w:space="0" w:color="auto"/>
        <w:bottom w:val="none" w:sz="0" w:space="0" w:color="auto"/>
        <w:right w:val="none" w:sz="0" w:space="0" w:color="auto"/>
      </w:divBdr>
    </w:div>
    <w:div w:id="1631400523">
      <w:bodyDiv w:val="1"/>
      <w:marLeft w:val="0"/>
      <w:marRight w:val="0"/>
      <w:marTop w:val="0"/>
      <w:marBottom w:val="0"/>
      <w:divBdr>
        <w:top w:val="none" w:sz="0" w:space="0" w:color="auto"/>
        <w:left w:val="none" w:sz="0" w:space="0" w:color="auto"/>
        <w:bottom w:val="none" w:sz="0" w:space="0" w:color="auto"/>
        <w:right w:val="none" w:sz="0" w:space="0" w:color="auto"/>
      </w:divBdr>
    </w:div>
    <w:div w:id="1641032893">
      <w:bodyDiv w:val="1"/>
      <w:marLeft w:val="0"/>
      <w:marRight w:val="0"/>
      <w:marTop w:val="0"/>
      <w:marBottom w:val="0"/>
      <w:divBdr>
        <w:top w:val="none" w:sz="0" w:space="0" w:color="auto"/>
        <w:left w:val="none" w:sz="0" w:space="0" w:color="auto"/>
        <w:bottom w:val="none" w:sz="0" w:space="0" w:color="auto"/>
        <w:right w:val="none" w:sz="0" w:space="0" w:color="auto"/>
      </w:divBdr>
    </w:div>
    <w:div w:id="1666591619">
      <w:bodyDiv w:val="1"/>
      <w:marLeft w:val="0"/>
      <w:marRight w:val="0"/>
      <w:marTop w:val="0"/>
      <w:marBottom w:val="0"/>
      <w:divBdr>
        <w:top w:val="none" w:sz="0" w:space="0" w:color="auto"/>
        <w:left w:val="none" w:sz="0" w:space="0" w:color="auto"/>
        <w:bottom w:val="none" w:sz="0" w:space="0" w:color="auto"/>
        <w:right w:val="none" w:sz="0" w:space="0" w:color="auto"/>
      </w:divBdr>
    </w:div>
    <w:div w:id="1673682799">
      <w:bodyDiv w:val="1"/>
      <w:marLeft w:val="0"/>
      <w:marRight w:val="0"/>
      <w:marTop w:val="0"/>
      <w:marBottom w:val="0"/>
      <w:divBdr>
        <w:top w:val="none" w:sz="0" w:space="0" w:color="auto"/>
        <w:left w:val="none" w:sz="0" w:space="0" w:color="auto"/>
        <w:bottom w:val="none" w:sz="0" w:space="0" w:color="auto"/>
        <w:right w:val="none" w:sz="0" w:space="0" w:color="auto"/>
      </w:divBdr>
      <w:divsChild>
        <w:div w:id="155456489">
          <w:marLeft w:val="0"/>
          <w:marRight w:val="0"/>
          <w:marTop w:val="0"/>
          <w:marBottom w:val="0"/>
          <w:divBdr>
            <w:top w:val="none" w:sz="0" w:space="0" w:color="auto"/>
            <w:left w:val="none" w:sz="0" w:space="0" w:color="auto"/>
            <w:bottom w:val="none" w:sz="0" w:space="0" w:color="auto"/>
            <w:right w:val="none" w:sz="0" w:space="0" w:color="auto"/>
          </w:divBdr>
          <w:divsChild>
            <w:div w:id="2091147564">
              <w:marLeft w:val="0"/>
              <w:marRight w:val="0"/>
              <w:marTop w:val="0"/>
              <w:marBottom w:val="0"/>
              <w:divBdr>
                <w:top w:val="none" w:sz="0" w:space="0" w:color="auto"/>
                <w:left w:val="none" w:sz="0" w:space="0" w:color="auto"/>
                <w:bottom w:val="none" w:sz="0" w:space="0" w:color="auto"/>
                <w:right w:val="none" w:sz="0" w:space="0" w:color="auto"/>
              </w:divBdr>
              <w:divsChild>
                <w:div w:id="1164932494">
                  <w:marLeft w:val="0"/>
                  <w:marRight w:val="0"/>
                  <w:marTop w:val="0"/>
                  <w:marBottom w:val="0"/>
                  <w:divBdr>
                    <w:top w:val="none" w:sz="0" w:space="0" w:color="auto"/>
                    <w:left w:val="none" w:sz="0" w:space="0" w:color="auto"/>
                    <w:bottom w:val="none" w:sz="0" w:space="0" w:color="auto"/>
                    <w:right w:val="none" w:sz="0" w:space="0" w:color="auto"/>
                  </w:divBdr>
                </w:div>
                <w:div w:id="1370686699">
                  <w:marLeft w:val="0"/>
                  <w:marRight w:val="0"/>
                  <w:marTop w:val="0"/>
                  <w:marBottom w:val="0"/>
                  <w:divBdr>
                    <w:top w:val="none" w:sz="0" w:space="0" w:color="auto"/>
                    <w:left w:val="none" w:sz="0" w:space="0" w:color="auto"/>
                    <w:bottom w:val="none" w:sz="0" w:space="0" w:color="auto"/>
                    <w:right w:val="none" w:sz="0" w:space="0" w:color="auto"/>
                  </w:divBdr>
                  <w:divsChild>
                    <w:div w:id="193621128">
                      <w:marLeft w:val="0"/>
                      <w:marRight w:val="0"/>
                      <w:marTop w:val="0"/>
                      <w:marBottom w:val="0"/>
                      <w:divBdr>
                        <w:top w:val="none" w:sz="0" w:space="0" w:color="auto"/>
                        <w:left w:val="none" w:sz="0" w:space="0" w:color="auto"/>
                        <w:bottom w:val="none" w:sz="0" w:space="0" w:color="auto"/>
                        <w:right w:val="none" w:sz="0" w:space="0" w:color="auto"/>
                      </w:divBdr>
                      <w:divsChild>
                        <w:div w:id="301691418">
                          <w:marLeft w:val="0"/>
                          <w:marRight w:val="0"/>
                          <w:marTop w:val="0"/>
                          <w:marBottom w:val="0"/>
                          <w:divBdr>
                            <w:top w:val="none" w:sz="0" w:space="0" w:color="auto"/>
                            <w:left w:val="none" w:sz="0" w:space="0" w:color="auto"/>
                            <w:bottom w:val="none" w:sz="0" w:space="0" w:color="auto"/>
                            <w:right w:val="none" w:sz="0" w:space="0" w:color="auto"/>
                          </w:divBdr>
                          <w:divsChild>
                            <w:div w:id="1524705440">
                              <w:marLeft w:val="0"/>
                              <w:marRight w:val="0"/>
                              <w:marTop w:val="0"/>
                              <w:marBottom w:val="0"/>
                              <w:divBdr>
                                <w:top w:val="none" w:sz="0" w:space="0" w:color="auto"/>
                                <w:left w:val="none" w:sz="0" w:space="0" w:color="auto"/>
                                <w:bottom w:val="none" w:sz="0" w:space="0" w:color="auto"/>
                                <w:right w:val="none" w:sz="0" w:space="0" w:color="auto"/>
                              </w:divBdr>
                              <w:divsChild>
                                <w:div w:id="342977626">
                                  <w:marLeft w:val="0"/>
                                  <w:marRight w:val="0"/>
                                  <w:marTop w:val="0"/>
                                  <w:marBottom w:val="0"/>
                                  <w:divBdr>
                                    <w:top w:val="none" w:sz="0" w:space="0" w:color="auto"/>
                                    <w:left w:val="none" w:sz="0" w:space="0" w:color="auto"/>
                                    <w:bottom w:val="none" w:sz="0" w:space="0" w:color="auto"/>
                                    <w:right w:val="none" w:sz="0" w:space="0" w:color="auto"/>
                                  </w:divBdr>
                                  <w:divsChild>
                                    <w:div w:id="16030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58706">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948152919">
      <w:bodyDiv w:val="1"/>
      <w:marLeft w:val="0"/>
      <w:marRight w:val="0"/>
      <w:marTop w:val="0"/>
      <w:marBottom w:val="0"/>
      <w:divBdr>
        <w:top w:val="none" w:sz="0" w:space="0" w:color="auto"/>
        <w:left w:val="none" w:sz="0" w:space="0" w:color="auto"/>
        <w:bottom w:val="none" w:sz="0" w:space="0" w:color="auto"/>
        <w:right w:val="none" w:sz="0" w:space="0" w:color="auto"/>
      </w:divBdr>
    </w:div>
    <w:div w:id="1951814118">
      <w:bodyDiv w:val="1"/>
      <w:marLeft w:val="0"/>
      <w:marRight w:val="0"/>
      <w:marTop w:val="0"/>
      <w:marBottom w:val="0"/>
      <w:divBdr>
        <w:top w:val="none" w:sz="0" w:space="0" w:color="auto"/>
        <w:left w:val="none" w:sz="0" w:space="0" w:color="auto"/>
        <w:bottom w:val="none" w:sz="0" w:space="0" w:color="auto"/>
        <w:right w:val="none" w:sz="0" w:space="0" w:color="auto"/>
      </w:divBdr>
    </w:div>
    <w:div w:id="1967007984">
      <w:bodyDiv w:val="1"/>
      <w:marLeft w:val="0"/>
      <w:marRight w:val="0"/>
      <w:marTop w:val="0"/>
      <w:marBottom w:val="0"/>
      <w:divBdr>
        <w:top w:val="none" w:sz="0" w:space="0" w:color="auto"/>
        <w:left w:val="none" w:sz="0" w:space="0" w:color="auto"/>
        <w:bottom w:val="none" w:sz="0" w:space="0" w:color="auto"/>
        <w:right w:val="none" w:sz="0" w:space="0" w:color="auto"/>
      </w:divBdr>
    </w:div>
    <w:div w:id="1971476052">
      <w:bodyDiv w:val="1"/>
      <w:marLeft w:val="0"/>
      <w:marRight w:val="0"/>
      <w:marTop w:val="0"/>
      <w:marBottom w:val="0"/>
      <w:divBdr>
        <w:top w:val="none" w:sz="0" w:space="0" w:color="auto"/>
        <w:left w:val="none" w:sz="0" w:space="0" w:color="auto"/>
        <w:bottom w:val="none" w:sz="0" w:space="0" w:color="auto"/>
        <w:right w:val="none" w:sz="0" w:space="0" w:color="auto"/>
      </w:divBdr>
    </w:div>
    <w:div w:id="2037348383">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 w:id="2125466250">
      <w:bodyDiv w:val="1"/>
      <w:marLeft w:val="0"/>
      <w:marRight w:val="0"/>
      <w:marTop w:val="0"/>
      <w:marBottom w:val="0"/>
      <w:divBdr>
        <w:top w:val="none" w:sz="0" w:space="0" w:color="auto"/>
        <w:left w:val="none" w:sz="0" w:space="0" w:color="auto"/>
        <w:bottom w:val="none" w:sz="0" w:space="0" w:color="auto"/>
        <w:right w:val="none" w:sz="0" w:space="0" w:color="auto"/>
      </w:divBdr>
    </w:div>
    <w:div w:id="21442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mailto:psi@nationalarchives.gsi.gov.u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RegFinance@ofgem.gov.uk" TargetMode="External"/><Relationship Id="rId17" Type="http://schemas.openxmlformats.org/officeDocument/2006/relationships/hyperlink" Target="http://www.ofgem.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si@nationalarchives.gsi.gov.u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gem.gov.uk"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TaxCatchAll xmlns="d66eba0d-a2b9-4833-9603-ab5d8f45883c" xsi:nil="true"/>
    <lcf76f155ced4ddcb4097134ff3c332f xmlns="3ffacce4-957f-4f0a-910f-9efe2ecf512c">
      <Terms xmlns="http://schemas.microsoft.com/office/infopath/2007/PartnerControls"/>
    </lcf76f155ced4ddcb4097134ff3c332f>
    <PublicationRequestID xmlns="3ffacce4-957f-4f0a-910f-9efe2ecf512c">511</PublicationRequestID>
    <DocumentTitle xmlns="3ffacce4-957f-4f0a-910f-9efe2ecf512c">GT2 PCFM Guidance v1.4_Tracked</DocumentTitle>
    <DocumentRank xmlns="3ffacce4-957f-4f0a-910f-9efe2ecf512c">Subsidiary</DocumentRa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68CB13FB-3EE8-4291-86AE-356C43909BB3}">
  <ds:schemaRefs>
    <ds:schemaRef ds:uri="3ffacce4-957f-4f0a-910f-9efe2ecf512c"/>
    <ds:schemaRef ds:uri="http://purl.org/dc/elements/1.1/"/>
    <ds:schemaRef ds:uri="http://schemas.microsoft.com/office/infopath/2007/PartnerControls"/>
    <ds:schemaRef ds:uri="http://schemas.microsoft.com/sharepoint/v3"/>
    <ds:schemaRef ds:uri="http://schemas.microsoft.com/office/2006/metadata/properties"/>
    <ds:schemaRef ds:uri="http://purl.org/dc/terms/"/>
    <ds:schemaRef ds:uri="http://schemas.microsoft.com/office/2006/documentManagement/types"/>
    <ds:schemaRef ds:uri="http://www.w3.org/XML/1998/namespace"/>
    <ds:schemaRef ds:uri="d66eba0d-a2b9-4833-9603-ab5d8f45883c"/>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FC7EBF5-76F4-431E-BBE8-68A6D73DD6FB}">
  <ds:schemaRefs>
    <ds:schemaRef ds:uri="http://schemas.openxmlformats.org/officeDocument/2006/bibliography"/>
  </ds:schemaRefs>
</ds:datastoreItem>
</file>

<file path=customXml/itemProps3.xml><?xml version="1.0" encoding="utf-8"?>
<ds:datastoreItem xmlns:ds="http://schemas.openxmlformats.org/officeDocument/2006/customXml" ds:itemID="{274D1F06-27D5-4548-A585-7EF4CC11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facce4-957f-4f0a-910f-9efe2ecf512c"/>
    <ds:schemaRef ds:uri="d66eba0d-a2b9-4833-9603-ab5d8f458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5.xml><?xml version="1.0" encoding="utf-8"?>
<ds:datastoreItem xmlns:ds="http://schemas.openxmlformats.org/officeDocument/2006/customXml" ds:itemID="{819704EC-2FC4-4A51-AC25-E62107FD3B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GT2 PCFM Guidance</vt:lpstr>
    </vt:vector>
  </TitlesOfParts>
  <Company>Ofgem</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GT2 PCFM Guidance</dc:title>
  <dc:subject>Guidance</dc:subject>
  <dc:creator>Ofgem</dc:creator>
  <cp:keywords/>
  <dc:description/>
  <cp:lastModifiedBy>Tamar Sleven</cp:lastModifiedBy>
  <cp:revision>2</cp:revision>
  <cp:lastPrinted>2024-04-03T16:37:00Z</cp:lastPrinted>
  <dcterms:created xsi:type="dcterms:W3CDTF">2025-02-20T14:00:00Z</dcterms:created>
  <dcterms:modified xsi:type="dcterms:W3CDTF">2025-02-20T14:00:00Z</dcterms:modified>
  <cp:category>Guidance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JFqlsOTkwRVacl8PSat7KL1bBgwaDqzV</vt:lpwstr>
  </property>
  <property fmtid="{D5CDD505-2E9C-101B-9397-08002B2CF9AE}" pid="3" name="ContentTypeId">
    <vt:lpwstr>0x010100D7C6947C0F765F428416B2828D309B65</vt:lpwstr>
  </property>
  <property fmtid="{D5CDD505-2E9C-101B-9397-08002B2CF9AE}" pid="4" name="Order">
    <vt:r8>3200</vt:r8>
  </property>
  <property fmtid="{D5CDD505-2E9C-101B-9397-08002B2CF9AE}" pid="5" name="SubGroup1">
    <vt:lpwstr/>
  </property>
  <property fmtid="{D5CDD505-2E9C-101B-9397-08002B2CF9AE}" pid="6" name="SubGroup3">
    <vt:lpwstr/>
  </property>
  <property fmtid="{D5CDD505-2E9C-101B-9397-08002B2CF9AE}" pid="7" name="SubGroup2">
    <vt:lpwstr/>
  </property>
  <property fmtid="{D5CDD505-2E9C-101B-9397-08002B2CF9AE}" pid="8" name="OIAssociatedTeam">
    <vt:lpwstr/>
  </property>
  <property fmtid="{D5CDD505-2E9C-101B-9397-08002B2CF9AE}" pid="9" name="BJSCc5a055b0-1bed-4579_x">
    <vt:lpwstr>No</vt:lpwstr>
  </property>
  <property fmtid="{D5CDD505-2E9C-101B-9397-08002B2CF9AE}" pid="10" name="BJSCdd9eba61-d6b9-469b_x">
    <vt:lpwstr/>
  </property>
  <property fmtid="{D5CDD505-2E9C-101B-9397-08002B2CF9AE}" pid="11" name="BJSCSummaryMarking">
    <vt:lpwstr>OFFICIAL</vt:lpwstr>
  </property>
  <property fmtid="{D5CDD505-2E9C-101B-9397-08002B2CF9AE}" pid="12"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3" name="bjClsUserRVM">
    <vt:lpwstr>[]</vt:lpwstr>
  </property>
  <property fmtid="{D5CDD505-2E9C-101B-9397-08002B2CF9AE}" pid="14" name="ClassificationContentMarkingFooterShapeIds">
    <vt:lpwstr>6,15,16,18,19,1a</vt:lpwstr>
  </property>
  <property fmtid="{D5CDD505-2E9C-101B-9397-08002B2CF9AE}" pid="15" name="ClassificationContentMarkingFooterFontProps">
    <vt:lpwstr>#000000,10,Calibri</vt:lpwstr>
  </property>
  <property fmtid="{D5CDD505-2E9C-101B-9397-08002B2CF9AE}" pid="16" name="ClassificationContentMarkingFooterText">
    <vt:lpwstr>OFFICIAL-InternalOnly</vt:lpwstr>
  </property>
  <property fmtid="{D5CDD505-2E9C-101B-9397-08002B2CF9AE}" pid="17" name="MSIP_Label_38144ccb-b10a-4c0f-b070-7a3b00ac7463_Enabled">
    <vt:lpwstr>True</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ebdf843c-692c-473b-a5b0-5b6b4355add9</vt:lpwstr>
  </property>
  <property fmtid="{D5CDD505-2E9C-101B-9397-08002B2CF9AE}" pid="20" name="MSIP_Label_38144ccb-b10a-4c0f-b070-7a3b00ac7463_Method">
    <vt:lpwstr>Standard</vt:lpwstr>
  </property>
  <property fmtid="{D5CDD505-2E9C-101B-9397-08002B2CF9AE}" pid="21" name="MSIP_Label_38144ccb-b10a-4c0f-b070-7a3b00ac7463_SetDate">
    <vt:lpwstr>2021-05-24T12:40:56Z</vt:lpwstr>
  </property>
  <property fmtid="{D5CDD505-2E9C-101B-9397-08002B2CF9AE}" pid="22" name="MSIP_Label_38144ccb-b10a-4c0f-b070-7a3b00ac7463_Name">
    <vt:lpwstr>InternalOnly</vt:lpwstr>
  </property>
  <property fmtid="{D5CDD505-2E9C-101B-9397-08002B2CF9AE}" pid="23" name="MSIP_Label_38144ccb-b10a-4c0f-b070-7a3b00ac7463_ContentBits">
    <vt:lpwstr>2</vt:lpwstr>
  </property>
  <property fmtid="{D5CDD505-2E9C-101B-9397-08002B2CF9AE}" pid="24" name="bjDocumentSecurityLabel">
    <vt:lpwstr>This item has no classification</vt:lpwstr>
  </property>
  <property fmtid="{D5CDD505-2E9C-101B-9397-08002B2CF9AE}" pid="25" name="MediaServiceImageTags">
    <vt:lpwstr/>
  </property>
  <property fmtid="{D5CDD505-2E9C-101B-9397-08002B2CF9AE}" pid="26" name="docIndexRef">
    <vt:lpwstr>1f7a933d-2d52-4deb-8df3-07bdd86172a6</vt:lpwstr>
  </property>
  <property fmtid="{D5CDD505-2E9C-101B-9397-08002B2CF9AE}" pid="27" name="Publish">
    <vt:bool>false</vt:bool>
  </property>
  <property fmtid="{D5CDD505-2E9C-101B-9397-08002B2CF9AE}" pid="28" name="Permission to publish">
    <vt:bool>false</vt:bool>
  </property>
</Properties>
</file>