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2E64" w14:textId="2EF13907" w:rsidR="00E02033" w:rsidRPr="00E80DD4" w:rsidRDefault="00E02033"/>
    <w:p w14:paraId="30302E65" w14:textId="77777777" w:rsidR="00D136BA" w:rsidRPr="00E80DD4" w:rsidRDefault="00D136BA" w:rsidP="009104CA"/>
    <w:p w14:paraId="30302E66" w14:textId="77777777" w:rsidR="00F63F1D" w:rsidRDefault="00F63F1D" w:rsidP="00F63F1D">
      <w:pPr>
        <w:ind w:left="-709"/>
      </w:pPr>
    </w:p>
    <w:p w14:paraId="30302E67" w14:textId="77777777" w:rsidR="00F63F1D" w:rsidRDefault="00F63F1D" w:rsidP="00F63F1D">
      <w:pPr>
        <w:ind w:left="-709"/>
      </w:pPr>
    </w:p>
    <w:p w14:paraId="30302E68" w14:textId="77777777" w:rsidR="003173DE" w:rsidRDefault="003173DE" w:rsidP="00F63F1D">
      <w:pPr>
        <w:ind w:left="-709"/>
        <w:rPr>
          <w:b/>
        </w:rPr>
      </w:pPr>
    </w:p>
    <w:p w14:paraId="30302E69" w14:textId="77777777" w:rsidR="003173DE" w:rsidRDefault="003173DE" w:rsidP="00F63F1D">
      <w:pPr>
        <w:ind w:left="-709"/>
        <w:rPr>
          <w:b/>
        </w:rPr>
      </w:pPr>
    </w:p>
    <w:p w14:paraId="30302E6A" w14:textId="77777777" w:rsidR="003173DE" w:rsidRDefault="003173DE" w:rsidP="00F63F1D">
      <w:pPr>
        <w:ind w:left="-709"/>
        <w:rPr>
          <w:b/>
        </w:rPr>
      </w:pPr>
    </w:p>
    <w:p w14:paraId="30302E6B" w14:textId="77777777" w:rsidR="003173DE" w:rsidRDefault="003173DE" w:rsidP="00F63F1D">
      <w:pPr>
        <w:ind w:left="-709"/>
        <w:rPr>
          <w:b/>
        </w:rPr>
      </w:pPr>
    </w:p>
    <w:p w14:paraId="30302E6C" w14:textId="77777777" w:rsidR="003173DE" w:rsidRDefault="003173DE" w:rsidP="00F63F1D">
      <w:pPr>
        <w:ind w:left="-709"/>
        <w:rPr>
          <w:b/>
        </w:rPr>
      </w:pPr>
    </w:p>
    <w:tbl>
      <w:tblPr>
        <w:tblpPr w:leftFromText="181" w:rightFromText="181" w:vertAnchor="page" w:horzAnchor="margin" w:tblpY="3797"/>
        <w:tblW w:w="9635" w:type="dxa"/>
        <w:tblCellMar>
          <w:top w:w="72" w:type="dxa"/>
          <w:left w:w="144" w:type="dxa"/>
          <w:bottom w:w="72" w:type="dxa"/>
          <w:right w:w="115" w:type="dxa"/>
        </w:tblCellMar>
        <w:tblLook w:val="04A0" w:firstRow="1" w:lastRow="0" w:firstColumn="1" w:lastColumn="0" w:noHBand="0" w:noVBand="1"/>
      </w:tblPr>
      <w:tblGrid>
        <w:gridCol w:w="1620"/>
        <w:gridCol w:w="2250"/>
        <w:gridCol w:w="1350"/>
        <w:gridCol w:w="4415"/>
      </w:tblGrid>
      <w:tr w:rsidR="004303B7" w14:paraId="30302E6E" w14:textId="77777777" w:rsidTr="00115ACE">
        <w:trPr>
          <w:trHeight w:val="29"/>
        </w:trPr>
        <w:tc>
          <w:tcPr>
            <w:tcW w:w="9635" w:type="dxa"/>
            <w:gridSpan w:val="4"/>
            <w:tcBorders>
              <w:top w:val="nil"/>
              <w:left w:val="nil"/>
              <w:right w:val="nil"/>
            </w:tcBorders>
            <w:shd w:val="clear" w:color="auto" w:fill="F68220"/>
            <w:tcMar>
              <w:top w:w="0" w:type="dxa"/>
              <w:bottom w:w="0" w:type="dxa"/>
            </w:tcMar>
          </w:tcPr>
          <w:p w14:paraId="30302E6D" w14:textId="77777777" w:rsidR="004303B7" w:rsidRPr="00624BAF" w:rsidRDefault="004303B7" w:rsidP="004303B7">
            <w:pPr>
              <w:spacing w:line="276" w:lineRule="auto"/>
              <w:rPr>
                <w:color w:val="1D1D1B"/>
                <w:sz w:val="2"/>
                <w:szCs w:val="2"/>
              </w:rPr>
            </w:pPr>
          </w:p>
        </w:tc>
      </w:tr>
      <w:tr w:rsidR="004303B7" w14:paraId="30302E70" w14:textId="77777777" w:rsidTr="00115ACE">
        <w:trPr>
          <w:trHeight w:val="397"/>
        </w:trPr>
        <w:tc>
          <w:tcPr>
            <w:tcW w:w="9635" w:type="dxa"/>
            <w:gridSpan w:val="4"/>
            <w:tcBorders>
              <w:top w:val="nil"/>
              <w:left w:val="nil"/>
              <w:bottom w:val="dotted" w:sz="4" w:space="0" w:color="auto"/>
              <w:right w:val="nil"/>
            </w:tcBorders>
            <w:shd w:val="clear" w:color="auto" w:fill="EDF1F3"/>
            <w:tcMar>
              <w:top w:w="144" w:type="dxa"/>
              <w:left w:w="216" w:type="dxa"/>
              <w:bottom w:w="0" w:type="dxa"/>
            </w:tcMar>
          </w:tcPr>
          <w:p w14:paraId="30302E6F" w14:textId="5193A6F9" w:rsidR="004303B7" w:rsidRPr="00DE4234" w:rsidRDefault="006A412A" w:rsidP="000512D6">
            <w:pPr>
              <w:rPr>
                <w:rStyle w:val="TitleStyle12ptBold"/>
              </w:rPr>
            </w:pPr>
            <w:r w:rsidRPr="00067A15">
              <w:rPr>
                <w:rStyle w:val="TitleStyle12ptBold"/>
              </w:rPr>
              <w:t>RIIO-</w:t>
            </w:r>
            <w:ins w:id="0" w:author="Anthony Mungall" w:date="2025-02-14T11:23:00Z" w16du:dateUtc="2025-02-14T11:23:00Z">
              <w:r w:rsidR="00357772">
                <w:rPr>
                  <w:rStyle w:val="TitleStyle12ptBold"/>
                </w:rPr>
                <w:t>E</w:t>
              </w:r>
            </w:ins>
            <w:r w:rsidRPr="00067A15">
              <w:rPr>
                <w:rStyle w:val="TitleStyle12ptBold"/>
              </w:rPr>
              <w:t>T2 Electricity Transmission Price Control –Regulatory Instructions and Guidance on Data Templates: Version 1.</w:t>
            </w:r>
            <w:del w:id="1" w:author="Anthony Mungall" w:date="2025-02-12T16:22:00Z" w16du:dateUtc="2025-02-12T16:22:00Z">
              <w:r w:rsidR="004E014A" w:rsidDel="004E014A">
                <w:rPr>
                  <w:rStyle w:val="TitleStyle12ptBold"/>
                </w:rPr>
                <w:delText>8</w:delText>
              </w:r>
            </w:del>
            <w:ins w:id="2" w:author="Anthony Mungall" w:date="2025-02-12T16:22:00Z" w16du:dateUtc="2025-02-12T16:22:00Z">
              <w:r w:rsidR="004E014A">
                <w:rPr>
                  <w:rStyle w:val="TitleStyle12ptBold"/>
                </w:rPr>
                <w:t>9</w:t>
              </w:r>
            </w:ins>
          </w:p>
        </w:tc>
      </w:tr>
      <w:tr w:rsidR="004303B7" w14:paraId="30302E75" w14:textId="77777777" w:rsidTr="00115ACE">
        <w:trPr>
          <w:trHeight w:val="297"/>
        </w:trPr>
        <w:tc>
          <w:tcPr>
            <w:tcW w:w="1620" w:type="dxa"/>
            <w:vMerge w:val="restart"/>
            <w:tcBorders>
              <w:top w:val="dotted" w:sz="4" w:space="0" w:color="auto"/>
              <w:left w:val="nil"/>
              <w:bottom w:val="nil"/>
              <w:right w:val="nil"/>
            </w:tcBorders>
            <w:shd w:val="clear" w:color="auto" w:fill="EDF1F3"/>
            <w:tcMar>
              <w:top w:w="144" w:type="dxa"/>
              <w:left w:w="216" w:type="dxa"/>
              <w:bottom w:w="0" w:type="dxa"/>
            </w:tcMar>
          </w:tcPr>
          <w:p w14:paraId="30302E71" w14:textId="77777777" w:rsidR="004303B7" w:rsidRPr="002F6657" w:rsidRDefault="004303B7" w:rsidP="000512D6">
            <w:pPr>
              <w:rPr>
                <w:b/>
                <w:color w:val="1D1D1B"/>
                <w:szCs w:val="20"/>
              </w:rPr>
            </w:pPr>
            <w:r w:rsidRPr="002F6657">
              <w:rPr>
                <w:b/>
                <w:color w:val="1D1D1B"/>
                <w:szCs w:val="20"/>
              </w:rPr>
              <w:t>Publication date:</w:t>
            </w:r>
          </w:p>
        </w:tc>
        <w:tc>
          <w:tcPr>
            <w:tcW w:w="2250" w:type="dxa"/>
            <w:vMerge w:val="restart"/>
            <w:tcBorders>
              <w:top w:val="dotted" w:sz="4" w:space="0" w:color="auto"/>
              <w:left w:val="nil"/>
              <w:bottom w:val="nil"/>
              <w:right w:val="dotted" w:sz="4" w:space="0" w:color="54616C"/>
            </w:tcBorders>
            <w:shd w:val="clear" w:color="auto" w:fill="EDF1F3"/>
            <w:tcMar>
              <w:top w:w="144" w:type="dxa"/>
              <w:left w:w="216" w:type="dxa"/>
              <w:bottom w:w="0" w:type="dxa"/>
            </w:tcMar>
          </w:tcPr>
          <w:p w14:paraId="30302E72" w14:textId="5B6FC291" w:rsidR="004303B7" w:rsidRPr="002F6657" w:rsidRDefault="004E014A" w:rsidP="000512D6">
            <w:pPr>
              <w:rPr>
                <w:color w:val="1D1D1B"/>
                <w:szCs w:val="20"/>
              </w:rPr>
            </w:pPr>
            <w:ins w:id="3" w:author="Anthony Mungall" w:date="2025-02-12T16:22:00Z" w16du:dateUtc="2025-02-12T16:22:00Z">
              <w:r>
                <w:rPr>
                  <w:color w:val="1D1D1B"/>
                  <w:szCs w:val="20"/>
                </w:rPr>
                <w:t xml:space="preserve">21 </w:t>
              </w:r>
            </w:ins>
            <w:r w:rsidR="009D6409">
              <w:rPr>
                <w:color w:val="1D1D1B"/>
                <w:szCs w:val="20"/>
              </w:rPr>
              <w:t>February</w:t>
            </w:r>
            <w:r w:rsidR="004D7A0E">
              <w:rPr>
                <w:color w:val="1D1D1B"/>
                <w:szCs w:val="20"/>
              </w:rPr>
              <w:t xml:space="preserve"> 2025</w:t>
            </w:r>
          </w:p>
        </w:tc>
        <w:tc>
          <w:tcPr>
            <w:tcW w:w="1350" w:type="dxa"/>
            <w:tcBorders>
              <w:top w:val="dotted" w:sz="4" w:space="0" w:color="auto"/>
              <w:left w:val="dotted" w:sz="4" w:space="0" w:color="54616C"/>
              <w:bottom w:val="nil"/>
              <w:right w:val="nil"/>
            </w:tcBorders>
            <w:shd w:val="clear" w:color="auto" w:fill="EDF1F3"/>
            <w:tcMar>
              <w:top w:w="144" w:type="dxa"/>
              <w:left w:w="216" w:type="dxa"/>
              <w:bottom w:w="144" w:type="dxa"/>
            </w:tcMar>
          </w:tcPr>
          <w:p w14:paraId="30302E73" w14:textId="77777777" w:rsidR="004303B7" w:rsidRPr="00624BAF" w:rsidRDefault="004303B7" w:rsidP="000512D6">
            <w:pPr>
              <w:rPr>
                <w:b/>
                <w:color w:val="1D1D1B"/>
                <w:szCs w:val="20"/>
              </w:rPr>
            </w:pPr>
            <w:r w:rsidRPr="00624BAF">
              <w:rPr>
                <w:b/>
                <w:color w:val="1D1D1B"/>
                <w:szCs w:val="20"/>
              </w:rPr>
              <w:t>Contact:</w:t>
            </w:r>
          </w:p>
        </w:tc>
        <w:tc>
          <w:tcPr>
            <w:tcW w:w="4415" w:type="dxa"/>
            <w:tcBorders>
              <w:top w:val="dotted" w:sz="4" w:space="0" w:color="auto"/>
              <w:left w:val="nil"/>
              <w:bottom w:val="nil"/>
              <w:right w:val="nil"/>
            </w:tcBorders>
            <w:shd w:val="clear" w:color="auto" w:fill="EDF1F3"/>
            <w:tcMar>
              <w:top w:w="144" w:type="dxa"/>
              <w:left w:w="216" w:type="dxa"/>
              <w:bottom w:w="144" w:type="dxa"/>
            </w:tcMar>
          </w:tcPr>
          <w:p w14:paraId="30302E74" w14:textId="486E9D59" w:rsidR="004303B7" w:rsidRPr="00624BAF" w:rsidRDefault="004E014A" w:rsidP="000512D6">
            <w:pPr>
              <w:rPr>
                <w:color w:val="1D1D1B"/>
                <w:szCs w:val="20"/>
              </w:rPr>
            </w:pPr>
            <w:ins w:id="4" w:author="Anthony Mungall" w:date="2025-02-12T16:22:00Z" w16du:dateUtc="2025-02-12T16:22:00Z">
              <w:r>
                <w:rPr>
                  <w:color w:val="1D1D1B"/>
                  <w:szCs w:val="20"/>
                </w:rPr>
                <w:t>Aminat Raheem</w:t>
              </w:r>
            </w:ins>
          </w:p>
        </w:tc>
      </w:tr>
      <w:tr w:rsidR="004303B7" w14:paraId="30302E7A" w14:textId="77777777" w:rsidTr="004303B7">
        <w:trPr>
          <w:trHeight w:val="342"/>
        </w:trPr>
        <w:tc>
          <w:tcPr>
            <w:tcW w:w="1620" w:type="dxa"/>
            <w:vMerge/>
            <w:tcBorders>
              <w:top w:val="nil"/>
              <w:left w:val="nil"/>
              <w:bottom w:val="nil"/>
              <w:right w:val="nil"/>
            </w:tcBorders>
            <w:shd w:val="clear" w:color="auto" w:fill="EDF1F3"/>
            <w:tcMar>
              <w:top w:w="144" w:type="dxa"/>
              <w:left w:w="216" w:type="dxa"/>
              <w:bottom w:w="144" w:type="dxa"/>
            </w:tcMar>
          </w:tcPr>
          <w:p w14:paraId="30302E76" w14:textId="77777777" w:rsidR="004303B7" w:rsidRDefault="004303B7" w:rsidP="000512D6">
            <w:pPr>
              <w:rPr>
                <w:color w:val="1D1D1B"/>
                <w:sz w:val="22"/>
                <w:szCs w:val="22"/>
              </w:rPr>
            </w:pPr>
          </w:p>
        </w:tc>
        <w:tc>
          <w:tcPr>
            <w:tcW w:w="2250" w:type="dxa"/>
            <w:vMerge/>
            <w:tcBorders>
              <w:top w:val="nil"/>
              <w:left w:val="nil"/>
              <w:bottom w:val="nil"/>
              <w:right w:val="dotted" w:sz="4" w:space="0" w:color="54616C"/>
            </w:tcBorders>
            <w:shd w:val="clear" w:color="auto" w:fill="EDF1F3"/>
            <w:tcMar>
              <w:top w:w="144" w:type="dxa"/>
              <w:left w:w="216" w:type="dxa"/>
              <w:bottom w:w="144" w:type="dxa"/>
            </w:tcMar>
          </w:tcPr>
          <w:p w14:paraId="30302E77" w14:textId="77777777" w:rsidR="004303B7" w:rsidRPr="002F6657" w:rsidRDefault="004303B7" w:rsidP="000512D6">
            <w:pPr>
              <w:rPr>
                <w:color w:val="1D1D1B"/>
                <w:szCs w:val="20"/>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78" w14:textId="77777777" w:rsidR="004303B7" w:rsidRPr="00624BAF" w:rsidRDefault="004303B7" w:rsidP="000512D6">
            <w:pPr>
              <w:rPr>
                <w:b/>
                <w:color w:val="1D1D1B"/>
                <w:szCs w:val="20"/>
              </w:rPr>
            </w:pPr>
            <w:r w:rsidRPr="00624BAF">
              <w:rPr>
                <w:b/>
                <w:color w:val="1D1D1B"/>
                <w:szCs w:val="20"/>
              </w:rPr>
              <w:t>Team:</w:t>
            </w:r>
          </w:p>
        </w:tc>
        <w:tc>
          <w:tcPr>
            <w:tcW w:w="4415" w:type="dxa"/>
            <w:tcBorders>
              <w:top w:val="nil"/>
              <w:left w:val="nil"/>
              <w:bottom w:val="nil"/>
              <w:right w:val="nil"/>
            </w:tcBorders>
            <w:shd w:val="clear" w:color="auto" w:fill="EDF1F3"/>
            <w:tcMar>
              <w:top w:w="144" w:type="dxa"/>
              <w:left w:w="216" w:type="dxa"/>
              <w:bottom w:w="144" w:type="dxa"/>
            </w:tcMar>
          </w:tcPr>
          <w:p w14:paraId="30302E79" w14:textId="1F5C9E2F" w:rsidR="004303B7" w:rsidRPr="00624BAF" w:rsidRDefault="006A412A" w:rsidP="000512D6">
            <w:pPr>
              <w:rPr>
                <w:color w:val="1D1D1B"/>
                <w:szCs w:val="20"/>
              </w:rPr>
            </w:pPr>
            <w:del w:id="5" w:author="Anthony Mungall" w:date="2025-02-14T13:24:00Z" w16du:dateUtc="2025-02-14T13:24:00Z">
              <w:r w:rsidDel="00894456">
                <w:rPr>
                  <w:color w:val="1D1D1B"/>
                  <w:szCs w:val="20"/>
                </w:rPr>
                <w:delText>RIIO-ET</w:delText>
              </w:r>
            </w:del>
            <w:ins w:id="6" w:author="Anthony Mungall" w:date="2025-02-14T13:24:00Z" w16du:dateUtc="2025-02-14T13:24:00Z">
              <w:r w:rsidR="00894456">
                <w:rPr>
                  <w:color w:val="1D1D1B"/>
                  <w:szCs w:val="20"/>
                </w:rPr>
                <w:t>Price Control Operations</w:t>
              </w:r>
            </w:ins>
          </w:p>
        </w:tc>
      </w:tr>
      <w:tr w:rsidR="004303B7" w14:paraId="30302E7F" w14:textId="77777777" w:rsidTr="004303B7">
        <w:trPr>
          <w:trHeight w:val="333"/>
        </w:trPr>
        <w:tc>
          <w:tcPr>
            <w:tcW w:w="1620" w:type="dxa"/>
            <w:vMerge w:val="restart"/>
            <w:tcBorders>
              <w:top w:val="nil"/>
              <w:left w:val="nil"/>
              <w:bottom w:val="nil"/>
              <w:right w:val="nil"/>
            </w:tcBorders>
            <w:shd w:val="clear" w:color="auto" w:fill="EDF1F3"/>
            <w:tcMar>
              <w:top w:w="0" w:type="dxa"/>
              <w:left w:w="216" w:type="dxa"/>
              <w:bottom w:w="0" w:type="dxa"/>
            </w:tcMar>
          </w:tcPr>
          <w:p w14:paraId="30302E7B" w14:textId="77777777" w:rsidR="004303B7" w:rsidRPr="002F6657" w:rsidRDefault="004303B7" w:rsidP="000512D6">
            <w:pPr>
              <w:rPr>
                <w:b/>
                <w:color w:val="1D1D1B"/>
                <w:szCs w:val="20"/>
              </w:rPr>
            </w:pPr>
          </w:p>
        </w:tc>
        <w:tc>
          <w:tcPr>
            <w:tcW w:w="2250" w:type="dxa"/>
            <w:vMerge w:val="restart"/>
            <w:tcBorders>
              <w:top w:val="nil"/>
              <w:left w:val="nil"/>
              <w:bottom w:val="nil"/>
              <w:right w:val="dotted" w:sz="4" w:space="0" w:color="54616C"/>
            </w:tcBorders>
            <w:shd w:val="clear" w:color="auto" w:fill="EDF1F3"/>
            <w:tcMar>
              <w:top w:w="0" w:type="dxa"/>
              <w:left w:w="216" w:type="dxa"/>
              <w:bottom w:w="0" w:type="dxa"/>
            </w:tcMar>
          </w:tcPr>
          <w:p w14:paraId="30302E7C" w14:textId="77777777" w:rsidR="004303B7" w:rsidRPr="002F6657" w:rsidRDefault="004303B7" w:rsidP="000512D6">
            <w:pPr>
              <w:rPr>
                <w:color w:val="1D1D1B"/>
                <w:szCs w:val="20"/>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7D" w14:textId="77777777" w:rsidR="004303B7" w:rsidRPr="00624BAF" w:rsidRDefault="004303B7" w:rsidP="000512D6">
            <w:pPr>
              <w:rPr>
                <w:b/>
                <w:color w:val="1D1D1B"/>
                <w:szCs w:val="20"/>
              </w:rPr>
            </w:pPr>
            <w:r w:rsidRPr="00624BAF">
              <w:rPr>
                <w:b/>
                <w:color w:val="1D1D1B"/>
                <w:szCs w:val="20"/>
              </w:rPr>
              <w:t>Tel:</w:t>
            </w:r>
          </w:p>
        </w:tc>
        <w:tc>
          <w:tcPr>
            <w:tcW w:w="4415" w:type="dxa"/>
            <w:tcBorders>
              <w:top w:val="nil"/>
              <w:left w:val="nil"/>
              <w:bottom w:val="nil"/>
              <w:right w:val="nil"/>
            </w:tcBorders>
            <w:shd w:val="clear" w:color="auto" w:fill="EDF1F3"/>
            <w:tcMar>
              <w:top w:w="144" w:type="dxa"/>
              <w:left w:w="216" w:type="dxa"/>
              <w:bottom w:w="144" w:type="dxa"/>
            </w:tcMar>
          </w:tcPr>
          <w:p w14:paraId="30302E7E" w14:textId="22162D16" w:rsidR="004303B7" w:rsidRPr="00624BAF" w:rsidRDefault="006D346B" w:rsidP="000512D6">
            <w:pPr>
              <w:rPr>
                <w:color w:val="1D1D1B"/>
                <w:szCs w:val="20"/>
              </w:rPr>
            </w:pPr>
            <w:r>
              <w:rPr>
                <w:color w:val="1D1D1B"/>
                <w:szCs w:val="20"/>
              </w:rPr>
              <w:t>020 3603 9800</w:t>
            </w:r>
          </w:p>
        </w:tc>
      </w:tr>
      <w:tr w:rsidR="004303B7" w14:paraId="30302E84" w14:textId="77777777" w:rsidTr="004303B7">
        <w:trPr>
          <w:trHeight w:val="360"/>
        </w:trPr>
        <w:tc>
          <w:tcPr>
            <w:tcW w:w="1620" w:type="dxa"/>
            <w:vMerge/>
            <w:tcBorders>
              <w:top w:val="nil"/>
              <w:left w:val="nil"/>
              <w:bottom w:val="nil"/>
              <w:right w:val="nil"/>
            </w:tcBorders>
            <w:shd w:val="clear" w:color="auto" w:fill="EDF1F3"/>
            <w:tcMar>
              <w:top w:w="144" w:type="dxa"/>
              <w:left w:w="216" w:type="dxa"/>
              <w:bottom w:w="144" w:type="dxa"/>
            </w:tcMar>
          </w:tcPr>
          <w:p w14:paraId="30302E80" w14:textId="77777777" w:rsidR="004303B7" w:rsidRDefault="004303B7" w:rsidP="000512D6">
            <w:pPr>
              <w:rPr>
                <w:color w:val="1D1D1B"/>
                <w:sz w:val="22"/>
                <w:szCs w:val="22"/>
              </w:rPr>
            </w:pPr>
          </w:p>
        </w:tc>
        <w:tc>
          <w:tcPr>
            <w:tcW w:w="2250" w:type="dxa"/>
            <w:vMerge/>
            <w:tcBorders>
              <w:top w:val="nil"/>
              <w:left w:val="nil"/>
              <w:bottom w:val="nil"/>
              <w:right w:val="dotted" w:sz="4" w:space="0" w:color="54616C"/>
            </w:tcBorders>
            <w:shd w:val="clear" w:color="auto" w:fill="EDF1F3"/>
            <w:tcMar>
              <w:top w:w="144" w:type="dxa"/>
              <w:left w:w="216" w:type="dxa"/>
              <w:bottom w:w="144" w:type="dxa"/>
            </w:tcMar>
          </w:tcPr>
          <w:p w14:paraId="30302E81" w14:textId="77777777" w:rsidR="004303B7" w:rsidRDefault="004303B7" w:rsidP="000512D6">
            <w:pPr>
              <w:rPr>
                <w:color w:val="1D1D1B"/>
                <w:sz w:val="22"/>
                <w:szCs w:val="22"/>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82" w14:textId="77777777" w:rsidR="004303B7" w:rsidRPr="00624BAF" w:rsidRDefault="004303B7" w:rsidP="000512D6">
            <w:pPr>
              <w:rPr>
                <w:b/>
                <w:color w:val="1D1D1B"/>
                <w:szCs w:val="20"/>
              </w:rPr>
            </w:pPr>
            <w:r w:rsidRPr="00624BAF">
              <w:rPr>
                <w:b/>
                <w:color w:val="1D1D1B"/>
                <w:szCs w:val="20"/>
              </w:rPr>
              <w:t>Email:</w:t>
            </w:r>
          </w:p>
        </w:tc>
        <w:tc>
          <w:tcPr>
            <w:tcW w:w="4415" w:type="dxa"/>
            <w:tcBorders>
              <w:top w:val="nil"/>
              <w:left w:val="nil"/>
              <w:bottom w:val="nil"/>
              <w:right w:val="nil"/>
            </w:tcBorders>
            <w:shd w:val="clear" w:color="auto" w:fill="EDF1F3"/>
            <w:tcMar>
              <w:top w:w="144" w:type="dxa"/>
              <w:left w:w="216" w:type="dxa"/>
              <w:bottom w:w="144" w:type="dxa"/>
            </w:tcMar>
          </w:tcPr>
          <w:p w14:paraId="30302E83" w14:textId="2090D45E" w:rsidR="004303B7" w:rsidRPr="00624BAF" w:rsidRDefault="004E014A" w:rsidP="000512D6">
            <w:pPr>
              <w:rPr>
                <w:color w:val="1D1D1B"/>
                <w:szCs w:val="20"/>
              </w:rPr>
            </w:pPr>
            <w:ins w:id="7" w:author="Anthony Mungall" w:date="2025-02-12T16:22:00Z" w16du:dateUtc="2025-02-12T16:22:00Z">
              <w:r>
                <w:t>Aminat.Raheem</w:t>
              </w:r>
            </w:ins>
            <w:r w:rsidR="00F14343">
              <w:t>@ofgem.gov.uk</w:t>
            </w:r>
          </w:p>
        </w:tc>
      </w:tr>
    </w:tbl>
    <w:p w14:paraId="5651F727" w14:textId="77777777" w:rsidR="006A412A" w:rsidRPr="00067A15" w:rsidRDefault="006A412A" w:rsidP="006A412A">
      <w:pPr>
        <w:rPr>
          <w:color w:val="1D1D1B"/>
          <w:sz w:val="22"/>
          <w:szCs w:val="22"/>
        </w:rPr>
      </w:pPr>
      <w:r w:rsidRPr="00067A15">
        <w:rPr>
          <w:color w:val="1D1D1B"/>
          <w:sz w:val="22"/>
          <w:szCs w:val="22"/>
        </w:rPr>
        <w:t xml:space="preserve">This document provides instructions and guidance to the three electricity transmission owners - National Grid Electricity Transmission plc, SP Transmission Ltd and Scottish Hydro Electric Transmission plc - to enable them to complete the annual reporting requirements associated with the RIIO-ET2 transmission price control from 1 April 2021 to 31 March 2026. </w:t>
      </w:r>
    </w:p>
    <w:p w14:paraId="218386C9" w14:textId="77777777" w:rsidR="006A412A" w:rsidRPr="00067A15" w:rsidRDefault="006A412A" w:rsidP="006A412A">
      <w:pPr>
        <w:rPr>
          <w:color w:val="1D1D1B"/>
          <w:sz w:val="22"/>
          <w:szCs w:val="22"/>
        </w:rPr>
      </w:pPr>
    </w:p>
    <w:p w14:paraId="4DD68AE9" w14:textId="77777777" w:rsidR="006A412A" w:rsidRDefault="006A412A" w:rsidP="006A412A">
      <w:pPr>
        <w:rPr>
          <w:color w:val="1D1D1B"/>
          <w:sz w:val="22"/>
          <w:szCs w:val="22"/>
        </w:rPr>
      </w:pPr>
      <w:r w:rsidRPr="00067A15">
        <w:rPr>
          <w:color w:val="1D1D1B"/>
          <w:sz w:val="22"/>
          <w:szCs w:val="22"/>
        </w:rPr>
        <w:t>This document is for people who are filling out the “Costs &amp; Volume” Regulatory Reporting Process (C&amp;V RRP) data templates and want to know general and specific guidance for reporting data. It explains the scope of the data templates, what to consider when completing them, and where to find more information.</w:t>
      </w:r>
    </w:p>
    <w:p w14:paraId="484A25C7" w14:textId="77777777" w:rsidR="0042209F" w:rsidRDefault="0042209F" w:rsidP="000512D6">
      <w:pPr>
        <w:rPr>
          <w:color w:val="1D1D1B"/>
          <w:sz w:val="22"/>
          <w:szCs w:val="22"/>
        </w:rPr>
      </w:pPr>
    </w:p>
    <w:p w14:paraId="30302E8A" w14:textId="77777777" w:rsidR="009255BB" w:rsidRDefault="009255BB" w:rsidP="004805D7">
      <w:pPr>
        <w:spacing w:line="276" w:lineRule="auto"/>
        <w:rPr>
          <w:color w:val="1D1D1B"/>
          <w:sz w:val="22"/>
          <w:szCs w:val="22"/>
        </w:rPr>
      </w:pPr>
    </w:p>
    <w:p w14:paraId="30302E8B" w14:textId="4182BC1F" w:rsidR="009255BB" w:rsidRDefault="009255BB" w:rsidP="004805D7">
      <w:pPr>
        <w:spacing w:line="276" w:lineRule="auto"/>
        <w:rPr>
          <w:color w:val="1D1D1B"/>
          <w:sz w:val="22"/>
          <w:szCs w:val="22"/>
        </w:rPr>
      </w:pPr>
    </w:p>
    <w:p w14:paraId="30302E8C" w14:textId="5D5EF36C" w:rsidR="00D2288E" w:rsidRDefault="00D2288E" w:rsidP="009255BB">
      <w:pPr>
        <w:spacing w:line="276" w:lineRule="auto"/>
      </w:pPr>
    </w:p>
    <w:p w14:paraId="30302E8D" w14:textId="77777777" w:rsidR="004805D7" w:rsidRDefault="004805D7" w:rsidP="004805D7">
      <w:pPr>
        <w:spacing w:line="276" w:lineRule="auto"/>
      </w:pPr>
    </w:p>
    <w:p w14:paraId="30302E8E" w14:textId="77777777" w:rsidR="004805D7" w:rsidRDefault="004805D7" w:rsidP="004805D7">
      <w:pPr>
        <w:spacing w:line="276" w:lineRule="auto"/>
      </w:pPr>
    </w:p>
    <w:p w14:paraId="30302E8F" w14:textId="77777777" w:rsidR="004805D7" w:rsidRDefault="004805D7" w:rsidP="004805D7">
      <w:pPr>
        <w:spacing w:line="276" w:lineRule="auto"/>
      </w:pPr>
    </w:p>
    <w:p w14:paraId="30302E98" w14:textId="77777777" w:rsidR="009255BB" w:rsidRDefault="009255BB" w:rsidP="004805D7">
      <w:pPr>
        <w:spacing w:line="276" w:lineRule="auto"/>
      </w:pPr>
    </w:p>
    <w:p w14:paraId="30302E99" w14:textId="77777777" w:rsidR="009255BB" w:rsidRDefault="009255BB" w:rsidP="004805D7">
      <w:pPr>
        <w:spacing w:line="276" w:lineRule="auto"/>
      </w:pPr>
    </w:p>
    <w:p w14:paraId="30302E9A" w14:textId="77777777" w:rsidR="009255BB" w:rsidRDefault="009255BB" w:rsidP="004805D7">
      <w:pPr>
        <w:spacing w:line="276" w:lineRule="auto"/>
      </w:pPr>
    </w:p>
    <w:p w14:paraId="30302E9B" w14:textId="2B4432C5" w:rsidR="009255BB" w:rsidRDefault="0042209F" w:rsidP="004805D7">
      <w:pPr>
        <w:spacing w:line="276" w:lineRule="auto"/>
      </w:pPr>
      <w:r>
        <w:rPr>
          <w:noProof/>
          <w:color w:val="1D1D1B"/>
          <w:sz w:val="22"/>
          <w:szCs w:val="22"/>
          <w:lang w:eastAsia="en-GB"/>
        </w:rPr>
        <w:lastRenderedPageBreak/>
        <mc:AlternateContent>
          <mc:Choice Requires="wps">
            <w:drawing>
              <wp:anchor distT="0" distB="0" distL="114300" distR="114300" simplePos="0" relativeHeight="251658240" behindDoc="0" locked="0" layoutInCell="1" allowOverlap="1" wp14:anchorId="30303093" wp14:editId="075BB159">
                <wp:simplePos x="0" y="0"/>
                <wp:positionH relativeFrom="margin">
                  <wp:align>left</wp:align>
                </wp:positionH>
                <wp:positionV relativeFrom="paragraph">
                  <wp:posOffset>4445</wp:posOffset>
                </wp:positionV>
                <wp:extent cx="6007100" cy="2817495"/>
                <wp:effectExtent l="0" t="0" r="0" b="19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7100" cy="2817495"/>
                        </a:xfrm>
                        <a:prstGeom prst="rect">
                          <a:avLst/>
                        </a:prstGeom>
                        <a:solidFill>
                          <a:schemeClr val="lt1"/>
                        </a:solidFill>
                        <a:ln w="6350">
                          <a:noFill/>
                        </a:ln>
                      </wps:spPr>
                      <wps:txbx>
                        <w:txbxContent>
                          <w:p w14:paraId="303030F5" w14:textId="1E10865A" w:rsidR="0042209F" w:rsidRDefault="0042209F" w:rsidP="000512D6">
                            <w:pPr>
                              <w:rPr>
                                <w:color w:val="25303B"/>
                                <w:szCs w:val="20"/>
                              </w:rPr>
                            </w:pPr>
                            <w:r w:rsidRPr="000E4FE3">
                              <w:rPr>
                                <w:color w:val="25303B"/>
                                <w:szCs w:val="20"/>
                              </w:rPr>
                              <w:t xml:space="preserve">© Crown copyright </w:t>
                            </w:r>
                            <w:r w:rsidR="004A6005" w:rsidRPr="000E4FE3">
                              <w:rPr>
                                <w:color w:val="25303B"/>
                                <w:szCs w:val="20"/>
                              </w:rPr>
                              <w:t>20</w:t>
                            </w:r>
                            <w:r w:rsidR="004A6005">
                              <w:rPr>
                                <w:color w:val="25303B"/>
                                <w:szCs w:val="20"/>
                              </w:rPr>
                              <w:t>25</w:t>
                            </w:r>
                            <w:r w:rsidR="004A6005" w:rsidRPr="000E4FE3">
                              <w:rPr>
                                <w:color w:val="25303B"/>
                                <w:szCs w:val="20"/>
                              </w:rPr>
                              <w:t xml:space="preserve"> </w:t>
                            </w:r>
                          </w:p>
                          <w:p w14:paraId="303030F6" w14:textId="024D39A3" w:rsidR="0042209F" w:rsidRDefault="0042209F" w:rsidP="000512D6">
                            <w:pPr>
                              <w:spacing w:after="120"/>
                              <w:rPr>
                                <w:color w:val="25303B"/>
                                <w:szCs w:val="20"/>
                              </w:rPr>
                            </w:pPr>
                            <w:r>
                              <w:rPr>
                                <w:color w:val="25303B"/>
                                <w:szCs w:val="20"/>
                              </w:rPr>
                              <w:t xml:space="preserve">The text of this document may be reproduced (excluding logos) under and in accordance with the terms of the </w:t>
                            </w:r>
                            <w:hyperlink r:id="rId12" w:history="1">
                              <w:r>
                                <w:rPr>
                                  <w:rStyle w:val="Hyperlink"/>
                                  <w:b/>
                                  <w:szCs w:val="20"/>
                                </w:rPr>
                                <w:t>Open Government Licence</w:t>
                              </w:r>
                            </w:hyperlink>
                            <w:r>
                              <w:rPr>
                                <w:color w:val="25303B"/>
                                <w:szCs w:val="20"/>
                              </w:rPr>
                              <w:t xml:space="preserve">. </w:t>
                            </w:r>
                          </w:p>
                          <w:p w14:paraId="303030F7" w14:textId="79367163" w:rsidR="0042209F" w:rsidRDefault="0042209F" w:rsidP="000512D6">
                            <w:pPr>
                              <w:rPr>
                                <w:color w:val="25303B"/>
                                <w:szCs w:val="20"/>
                              </w:rPr>
                            </w:pPr>
                            <w:r>
                              <w:rPr>
                                <w:color w:val="25303B"/>
                                <w:szCs w:val="20"/>
                              </w:rPr>
                              <w:t xml:space="preserve">Without prejudice to the generality of the terms of the Open Government Licence the material that is reproduced must be acknowledged as Crown copyright and the document title of this document must be </w:t>
                            </w:r>
                            <w:r w:rsidR="00FD09EF" w:rsidRPr="00162EFC">
                              <w:rPr>
                                <w:szCs w:val="20"/>
                              </w:rPr>
                              <w:t xml:space="preserve">specified </w:t>
                            </w:r>
                            <w:r w:rsidRPr="00162EFC">
                              <w:rPr>
                                <w:szCs w:val="20"/>
                              </w:rPr>
                              <w:t xml:space="preserve">in </w:t>
                            </w:r>
                            <w:r>
                              <w:rPr>
                                <w:color w:val="25303B"/>
                                <w:szCs w:val="20"/>
                              </w:rPr>
                              <w:t>that acknowledgement.</w:t>
                            </w:r>
                          </w:p>
                          <w:p w14:paraId="303030F8" w14:textId="77777777" w:rsidR="0042209F" w:rsidRDefault="0042209F" w:rsidP="000512D6">
                            <w:pPr>
                              <w:rPr>
                                <w:color w:val="25303B"/>
                                <w:szCs w:val="20"/>
                              </w:rPr>
                            </w:pPr>
                            <w:r>
                              <w:rPr>
                                <w:color w:val="25303B"/>
                                <w:szCs w:val="20"/>
                              </w:rPr>
                              <w:t xml:space="preserve">Any enquiries related to the text of this publication should be sent to Ofgem at: </w:t>
                            </w:r>
                          </w:p>
                          <w:p w14:paraId="303030F9" w14:textId="77777777" w:rsidR="0042209F" w:rsidRDefault="0042209F" w:rsidP="000512D6">
                            <w:pPr>
                              <w:spacing w:after="120"/>
                              <w:rPr>
                                <w:color w:val="25303B"/>
                                <w:szCs w:val="20"/>
                              </w:rPr>
                            </w:pPr>
                            <w:r>
                              <w:rPr>
                                <w:color w:val="25303B"/>
                                <w:szCs w:val="20"/>
                              </w:rPr>
                              <w:t>10 South Colonnade, Canary Wharf, London, E14 4PU. Alternatively, please call Ofgem on 0207 901 7000.</w:t>
                            </w:r>
                          </w:p>
                          <w:p w14:paraId="303030FA" w14:textId="77777777" w:rsidR="0042209F" w:rsidRDefault="0042209F" w:rsidP="000512D6">
                            <w:pPr>
                              <w:rPr>
                                <w:color w:val="25303B"/>
                                <w:szCs w:val="20"/>
                              </w:rPr>
                            </w:pPr>
                            <w:r>
                              <w:rPr>
                                <w:color w:val="25303B"/>
                                <w:szCs w:val="20"/>
                              </w:rPr>
                              <w:t xml:space="preserve">This publication is available at </w:t>
                            </w:r>
                            <w:hyperlink r:id="rId13" w:history="1">
                              <w:r>
                                <w:rPr>
                                  <w:rStyle w:val="Hyperlink"/>
                                  <w:b/>
                                  <w:szCs w:val="20"/>
                                </w:rPr>
                                <w:t>www.ofgem.gov.uk</w:t>
                              </w:r>
                            </w:hyperlink>
                            <w:r>
                              <w:rPr>
                                <w:color w:val="25303B"/>
                                <w:szCs w:val="20"/>
                              </w:rPr>
                              <w:t xml:space="preserve">. Any enquiries regarding the use and re-use of this information resource should be sent to: </w:t>
                            </w:r>
                            <w:hyperlink r:id="rId14" w:history="1">
                              <w:r>
                                <w:rPr>
                                  <w:rStyle w:val="Hyperlink"/>
                                  <w:szCs w:val="20"/>
                                </w:rPr>
                                <w:t>psi@nationalarchives.gsi.gov.uk</w:t>
                              </w:r>
                            </w:hyperlink>
                          </w:p>
                          <w:p w14:paraId="303030FB" w14:textId="77777777" w:rsidR="0042209F" w:rsidRDefault="0042209F" w:rsidP="00D2288E">
                            <w:pPr>
                              <w:spacing w:line="276" w:lineRule="auto"/>
                              <w:rPr>
                                <w:color w:val="25303B"/>
                                <w:szCs w:val="20"/>
                              </w:rPr>
                            </w:pPr>
                          </w:p>
                          <w:p w14:paraId="303030FC" w14:textId="77777777" w:rsidR="0042209F" w:rsidRDefault="0042209F" w:rsidP="00D2288E">
                            <w:pPr>
                              <w:spacing w:line="276" w:lineRule="auto"/>
                              <w:rPr>
                                <w:color w:val="25303B"/>
                                <w:szCs w:val="20"/>
                              </w:rPr>
                            </w:pPr>
                          </w:p>
                          <w:p w14:paraId="303030FD" w14:textId="77777777" w:rsidR="0042209F" w:rsidRDefault="0042209F" w:rsidP="00D2288E">
                            <w:pPr>
                              <w:spacing w:line="276" w:lineRule="auto"/>
                              <w:rPr>
                                <w:color w:val="25303B"/>
                                <w:szCs w:val="20"/>
                              </w:rPr>
                            </w:pPr>
                          </w:p>
                          <w:p w14:paraId="303030FE" w14:textId="77777777" w:rsidR="0042209F" w:rsidRDefault="0042209F" w:rsidP="00D2288E">
                            <w:pPr>
                              <w:spacing w:line="276" w:lineRule="auto"/>
                              <w:rPr>
                                <w:color w:val="25303B"/>
                                <w:szCs w:val="20"/>
                              </w:rPr>
                            </w:pPr>
                          </w:p>
                          <w:p w14:paraId="303030FF" w14:textId="77777777" w:rsidR="0042209F" w:rsidRPr="000E4FE3" w:rsidRDefault="0042209F" w:rsidP="00D2288E">
                            <w:pPr>
                              <w:spacing w:line="276" w:lineRule="auto"/>
                              <w:rPr>
                                <w:color w:val="25303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303093" id="_x0000_t202" coordsize="21600,21600" o:spt="202" path="m,l,21600r21600,l21600,xe">
                <v:stroke joinstyle="miter"/>
                <v:path gradientshapeok="t" o:connecttype="rect"/>
              </v:shapetype>
              <v:shape id="Text Box 8" o:spid="_x0000_s1026" type="#_x0000_t202" alt="&quot;&quot;" style="position:absolute;margin-left:0;margin-top:.35pt;width:473pt;height:221.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" fillcolor="white [3201]" stroked="f" strokeweight=".5pt">
                <v:textbox>
                  <w:txbxContent>
                    <w:p w14:paraId="303030F5" w14:textId="1E10865A" w:rsidR="0042209F" w:rsidRDefault="0042209F" w:rsidP="000512D6">
                      <w:pPr>
                        <w:rPr>
                          <w:color w:val="25303B"/>
                          <w:szCs w:val="20"/>
                        </w:rPr>
                      </w:pPr>
                      <w:r w:rsidRPr="000E4FE3">
                        <w:rPr>
                          <w:color w:val="25303B"/>
                          <w:szCs w:val="20"/>
                        </w:rPr>
                        <w:t xml:space="preserve">© Crown copyright </w:t>
                      </w:r>
                      <w:r w:rsidR="004A6005" w:rsidRPr="000E4FE3">
                        <w:rPr>
                          <w:color w:val="25303B"/>
                          <w:szCs w:val="20"/>
                        </w:rPr>
                        <w:t>20</w:t>
                      </w:r>
                      <w:r w:rsidR="004A6005">
                        <w:rPr>
                          <w:color w:val="25303B"/>
                          <w:szCs w:val="20"/>
                        </w:rPr>
                        <w:t>25</w:t>
                      </w:r>
                      <w:r w:rsidR="004A6005" w:rsidRPr="000E4FE3">
                        <w:rPr>
                          <w:color w:val="25303B"/>
                          <w:szCs w:val="20"/>
                        </w:rPr>
                        <w:t xml:space="preserve"> </w:t>
                      </w:r>
                    </w:p>
                    <w:p w14:paraId="303030F6" w14:textId="024D39A3" w:rsidR="0042209F" w:rsidRDefault="0042209F" w:rsidP="000512D6">
                      <w:pPr>
                        <w:spacing w:after="120"/>
                        <w:rPr>
                          <w:color w:val="25303B"/>
                          <w:szCs w:val="20"/>
                        </w:rPr>
                      </w:pPr>
                      <w:r>
                        <w:rPr>
                          <w:color w:val="25303B"/>
                          <w:szCs w:val="20"/>
                        </w:rPr>
                        <w:t xml:space="preserve">The text of this document may be reproduced (excluding logos) under and in accordance with the terms of the </w:t>
                      </w:r>
                      <w:hyperlink r:id="rId15" w:history="1">
                        <w:r>
                          <w:rPr>
                            <w:rStyle w:val="Hyperlink"/>
                            <w:b/>
                            <w:szCs w:val="20"/>
                          </w:rPr>
                          <w:t>Open Government Licence</w:t>
                        </w:r>
                      </w:hyperlink>
                      <w:r>
                        <w:rPr>
                          <w:color w:val="25303B"/>
                          <w:szCs w:val="20"/>
                        </w:rPr>
                        <w:t xml:space="preserve">. </w:t>
                      </w:r>
                    </w:p>
                    <w:p w14:paraId="303030F7" w14:textId="79367163" w:rsidR="0042209F" w:rsidRDefault="0042209F" w:rsidP="000512D6">
                      <w:pPr>
                        <w:rPr>
                          <w:color w:val="25303B"/>
                          <w:szCs w:val="20"/>
                        </w:rPr>
                      </w:pPr>
                      <w:r>
                        <w:rPr>
                          <w:color w:val="25303B"/>
                          <w:szCs w:val="20"/>
                        </w:rPr>
                        <w:t xml:space="preserve">Without prejudice to the generality of the terms of the Open Government Licence the material that is reproduced must be acknowledged as Crown copyright and the document title of this document must be </w:t>
                      </w:r>
                      <w:r w:rsidR="00FD09EF" w:rsidRPr="00162EFC">
                        <w:rPr>
                          <w:szCs w:val="20"/>
                        </w:rPr>
                        <w:t xml:space="preserve">specified </w:t>
                      </w:r>
                      <w:r w:rsidRPr="00162EFC">
                        <w:rPr>
                          <w:szCs w:val="20"/>
                        </w:rPr>
                        <w:t xml:space="preserve">in </w:t>
                      </w:r>
                      <w:r>
                        <w:rPr>
                          <w:color w:val="25303B"/>
                          <w:szCs w:val="20"/>
                        </w:rPr>
                        <w:t>that acknowledgement.</w:t>
                      </w:r>
                    </w:p>
                    <w:p w14:paraId="303030F8" w14:textId="77777777" w:rsidR="0042209F" w:rsidRDefault="0042209F" w:rsidP="000512D6">
                      <w:pPr>
                        <w:rPr>
                          <w:color w:val="25303B"/>
                          <w:szCs w:val="20"/>
                        </w:rPr>
                      </w:pPr>
                      <w:r>
                        <w:rPr>
                          <w:color w:val="25303B"/>
                          <w:szCs w:val="20"/>
                        </w:rPr>
                        <w:t xml:space="preserve">Any enquiries related to the text of this publication should be sent to Ofgem at: </w:t>
                      </w:r>
                    </w:p>
                    <w:p w14:paraId="303030F9" w14:textId="77777777" w:rsidR="0042209F" w:rsidRDefault="0042209F" w:rsidP="000512D6">
                      <w:pPr>
                        <w:spacing w:after="120"/>
                        <w:rPr>
                          <w:color w:val="25303B"/>
                          <w:szCs w:val="20"/>
                        </w:rPr>
                      </w:pPr>
                      <w:r>
                        <w:rPr>
                          <w:color w:val="25303B"/>
                          <w:szCs w:val="20"/>
                        </w:rPr>
                        <w:t>10 South Colonnade, Canary Wharf, London, E14 4PU. Alternatively, please call Ofgem on 0207 901 7000.</w:t>
                      </w:r>
                    </w:p>
                    <w:p w14:paraId="303030FA" w14:textId="77777777" w:rsidR="0042209F" w:rsidRDefault="0042209F" w:rsidP="000512D6">
                      <w:pPr>
                        <w:rPr>
                          <w:color w:val="25303B"/>
                          <w:szCs w:val="20"/>
                        </w:rPr>
                      </w:pPr>
                      <w:r>
                        <w:rPr>
                          <w:color w:val="25303B"/>
                          <w:szCs w:val="20"/>
                        </w:rPr>
                        <w:t xml:space="preserve">This publication is available at </w:t>
                      </w:r>
                      <w:hyperlink r:id="rId16" w:history="1">
                        <w:r>
                          <w:rPr>
                            <w:rStyle w:val="Hyperlink"/>
                            <w:b/>
                            <w:szCs w:val="20"/>
                          </w:rPr>
                          <w:t>www.ofgem.gov.uk</w:t>
                        </w:r>
                      </w:hyperlink>
                      <w:r>
                        <w:rPr>
                          <w:color w:val="25303B"/>
                          <w:szCs w:val="20"/>
                        </w:rPr>
                        <w:t xml:space="preserve">. Any enquiries regarding the use and re-use of this information resource should be sent to: </w:t>
                      </w:r>
                      <w:hyperlink r:id="rId17" w:history="1">
                        <w:r>
                          <w:rPr>
                            <w:rStyle w:val="Hyperlink"/>
                            <w:szCs w:val="20"/>
                          </w:rPr>
                          <w:t>psi@nationalarchives.gsi.gov.uk</w:t>
                        </w:r>
                      </w:hyperlink>
                    </w:p>
                    <w:p w14:paraId="303030FB" w14:textId="77777777" w:rsidR="0042209F" w:rsidRDefault="0042209F" w:rsidP="00D2288E">
                      <w:pPr>
                        <w:spacing w:line="276" w:lineRule="auto"/>
                        <w:rPr>
                          <w:color w:val="25303B"/>
                          <w:szCs w:val="20"/>
                        </w:rPr>
                      </w:pPr>
                    </w:p>
                    <w:p w14:paraId="303030FC" w14:textId="77777777" w:rsidR="0042209F" w:rsidRDefault="0042209F" w:rsidP="00D2288E">
                      <w:pPr>
                        <w:spacing w:line="276" w:lineRule="auto"/>
                        <w:rPr>
                          <w:color w:val="25303B"/>
                          <w:szCs w:val="20"/>
                        </w:rPr>
                      </w:pPr>
                    </w:p>
                    <w:p w14:paraId="303030FD" w14:textId="77777777" w:rsidR="0042209F" w:rsidRDefault="0042209F" w:rsidP="00D2288E">
                      <w:pPr>
                        <w:spacing w:line="276" w:lineRule="auto"/>
                        <w:rPr>
                          <w:color w:val="25303B"/>
                          <w:szCs w:val="20"/>
                        </w:rPr>
                      </w:pPr>
                    </w:p>
                    <w:p w14:paraId="303030FE" w14:textId="77777777" w:rsidR="0042209F" w:rsidRDefault="0042209F" w:rsidP="00D2288E">
                      <w:pPr>
                        <w:spacing w:line="276" w:lineRule="auto"/>
                        <w:rPr>
                          <w:color w:val="25303B"/>
                          <w:szCs w:val="20"/>
                        </w:rPr>
                      </w:pPr>
                    </w:p>
                    <w:p w14:paraId="303030FF" w14:textId="77777777" w:rsidR="0042209F" w:rsidRPr="000E4FE3" w:rsidRDefault="0042209F" w:rsidP="00D2288E">
                      <w:pPr>
                        <w:spacing w:line="276" w:lineRule="auto"/>
                        <w:rPr>
                          <w:color w:val="25303B"/>
                          <w:szCs w:val="20"/>
                        </w:rPr>
                      </w:pPr>
                    </w:p>
                  </w:txbxContent>
                </v:textbox>
                <w10:wrap anchorx="margin"/>
              </v:shape>
            </w:pict>
          </mc:Fallback>
        </mc:AlternateContent>
      </w:r>
    </w:p>
    <w:p w14:paraId="30302E9C" w14:textId="2C1D71D3" w:rsidR="009255BB" w:rsidRDefault="009255BB" w:rsidP="004805D7">
      <w:pPr>
        <w:spacing w:line="276" w:lineRule="auto"/>
      </w:pPr>
    </w:p>
    <w:p w14:paraId="30302E9D" w14:textId="77777777" w:rsidR="009255BB" w:rsidRDefault="009255BB" w:rsidP="004805D7">
      <w:pPr>
        <w:spacing w:line="276" w:lineRule="auto"/>
      </w:pPr>
    </w:p>
    <w:p w14:paraId="30302E9E" w14:textId="270BEE70" w:rsidR="009255BB" w:rsidRDefault="009255BB" w:rsidP="004805D7">
      <w:pPr>
        <w:spacing w:line="276" w:lineRule="auto"/>
      </w:pPr>
    </w:p>
    <w:p w14:paraId="30302E9F" w14:textId="77777777" w:rsidR="009255BB" w:rsidRDefault="009255BB" w:rsidP="004805D7">
      <w:pPr>
        <w:spacing w:line="276" w:lineRule="auto"/>
      </w:pPr>
    </w:p>
    <w:p w14:paraId="30302EA0" w14:textId="76B8DAD9" w:rsidR="009255BB" w:rsidRDefault="009255BB" w:rsidP="004805D7">
      <w:pPr>
        <w:spacing w:line="276" w:lineRule="auto"/>
      </w:pPr>
    </w:p>
    <w:p w14:paraId="30302EA1" w14:textId="2E346645" w:rsidR="009255BB" w:rsidRDefault="009255BB" w:rsidP="004805D7">
      <w:pPr>
        <w:spacing w:line="276" w:lineRule="auto"/>
      </w:pPr>
    </w:p>
    <w:p w14:paraId="30302EA2" w14:textId="77777777" w:rsidR="009255BB" w:rsidRDefault="009255BB" w:rsidP="004805D7">
      <w:pPr>
        <w:spacing w:line="276" w:lineRule="auto"/>
      </w:pPr>
    </w:p>
    <w:p w14:paraId="30302EA3" w14:textId="77777777" w:rsidR="009255BB" w:rsidRDefault="009255BB" w:rsidP="004805D7">
      <w:pPr>
        <w:spacing w:line="276" w:lineRule="auto"/>
      </w:pPr>
    </w:p>
    <w:p w14:paraId="30302EA4" w14:textId="77777777" w:rsidR="009255BB" w:rsidRDefault="009255BB" w:rsidP="004805D7">
      <w:pPr>
        <w:spacing w:line="276" w:lineRule="auto"/>
      </w:pPr>
    </w:p>
    <w:p w14:paraId="30302EA5" w14:textId="77777777" w:rsidR="009255BB" w:rsidRDefault="009255BB" w:rsidP="004805D7">
      <w:pPr>
        <w:spacing w:line="276" w:lineRule="auto"/>
      </w:pPr>
    </w:p>
    <w:p w14:paraId="30302EA6" w14:textId="77777777" w:rsidR="009255BB" w:rsidRDefault="009255BB" w:rsidP="004805D7">
      <w:pPr>
        <w:spacing w:line="276" w:lineRule="auto"/>
      </w:pPr>
    </w:p>
    <w:p w14:paraId="30302EA7" w14:textId="77E6FE27" w:rsidR="009255BB" w:rsidRDefault="009255BB" w:rsidP="004805D7">
      <w:pPr>
        <w:spacing w:line="276" w:lineRule="auto"/>
      </w:pPr>
    </w:p>
    <w:p w14:paraId="30302EA8" w14:textId="77777777" w:rsidR="009255BB" w:rsidRDefault="009255BB" w:rsidP="004805D7">
      <w:pPr>
        <w:spacing w:line="276" w:lineRule="auto"/>
      </w:pPr>
    </w:p>
    <w:p w14:paraId="30302EA9" w14:textId="02BD079F" w:rsidR="009255BB" w:rsidRDefault="009255BB" w:rsidP="004805D7">
      <w:pPr>
        <w:spacing w:line="276" w:lineRule="auto"/>
      </w:pPr>
    </w:p>
    <w:p w14:paraId="30302EAA" w14:textId="77777777" w:rsidR="009255BB" w:rsidRDefault="009255BB" w:rsidP="004805D7">
      <w:pPr>
        <w:spacing w:line="276" w:lineRule="auto"/>
      </w:pPr>
    </w:p>
    <w:p w14:paraId="30302EAB" w14:textId="77777777" w:rsidR="009255BB" w:rsidRDefault="009255BB" w:rsidP="004805D7">
      <w:pPr>
        <w:spacing w:line="276" w:lineRule="auto"/>
      </w:pPr>
    </w:p>
    <w:p w14:paraId="30302EAC" w14:textId="77777777" w:rsidR="009255BB" w:rsidRDefault="009255BB" w:rsidP="004805D7">
      <w:pPr>
        <w:spacing w:line="276" w:lineRule="auto"/>
      </w:pPr>
    </w:p>
    <w:p w14:paraId="30302EAD" w14:textId="70410932" w:rsidR="009255BB" w:rsidRDefault="009255BB" w:rsidP="004805D7">
      <w:pPr>
        <w:spacing w:line="276" w:lineRule="auto"/>
      </w:pPr>
    </w:p>
    <w:p w14:paraId="30302EAE" w14:textId="78D85DAA" w:rsidR="00562052" w:rsidRDefault="00562052" w:rsidP="004805D7">
      <w:pPr>
        <w:spacing w:line="276" w:lineRule="auto"/>
      </w:pPr>
    </w:p>
    <w:p w14:paraId="30302EAF" w14:textId="7510B26A" w:rsidR="00562052" w:rsidRDefault="00562052" w:rsidP="004805D7">
      <w:pPr>
        <w:spacing w:line="276" w:lineRule="auto"/>
      </w:pPr>
    </w:p>
    <w:p w14:paraId="30302EB0" w14:textId="19DF830C" w:rsidR="00562052" w:rsidRDefault="00562052" w:rsidP="004805D7">
      <w:pPr>
        <w:spacing w:line="276" w:lineRule="auto"/>
      </w:pPr>
    </w:p>
    <w:p w14:paraId="30302EB1" w14:textId="27AC69E9" w:rsidR="00562052" w:rsidRDefault="00562052" w:rsidP="004805D7">
      <w:pPr>
        <w:spacing w:line="276" w:lineRule="auto"/>
      </w:pPr>
    </w:p>
    <w:p w14:paraId="30302EB2" w14:textId="499643D5" w:rsidR="00562052" w:rsidRDefault="00562052" w:rsidP="004805D7">
      <w:pPr>
        <w:spacing w:line="276" w:lineRule="auto"/>
      </w:pPr>
    </w:p>
    <w:p w14:paraId="30302EB3" w14:textId="00219EF8" w:rsidR="009255BB" w:rsidRDefault="009255BB" w:rsidP="004805D7">
      <w:pPr>
        <w:spacing w:line="276" w:lineRule="auto"/>
      </w:pPr>
    </w:p>
    <w:p w14:paraId="30302EB4" w14:textId="77777777" w:rsidR="004805D7" w:rsidRDefault="004805D7" w:rsidP="004805D7">
      <w:pPr>
        <w:spacing w:line="276" w:lineRule="auto"/>
      </w:pPr>
    </w:p>
    <w:p w14:paraId="30302EB5" w14:textId="140C2B3D" w:rsidR="00A45CFA" w:rsidRDefault="00A45CFA" w:rsidP="00DB1396">
      <w:r>
        <w:br w:type="page"/>
      </w:r>
    </w:p>
    <w:sdt>
      <w:sdtPr>
        <w:id w:val="666752574"/>
        <w:docPartObj>
          <w:docPartGallery w:val="Table of Contents"/>
          <w:docPartUnique/>
        </w:docPartObj>
      </w:sdtPr>
      <w:sdtEndPr/>
      <w:sdtContent>
        <w:p w14:paraId="461A9184" w14:textId="77777777" w:rsidR="001B57B3" w:rsidRPr="006E7AE9" w:rsidRDefault="001B57B3" w:rsidP="000512D6">
          <w:pPr>
            <w:keepNext/>
            <w:keepLines/>
            <w:spacing w:before="240"/>
            <w:rPr>
              <w:rFonts w:eastAsiaTheme="majorEastAsia" w:cstheme="majorBidi"/>
              <w:b/>
              <w:sz w:val="28"/>
              <w:szCs w:val="32"/>
            </w:rPr>
          </w:pPr>
          <w:r w:rsidRPr="006E7AE9">
            <w:rPr>
              <w:rFonts w:eastAsiaTheme="majorEastAsia" w:cstheme="majorBidi"/>
              <w:b/>
              <w:sz w:val="28"/>
              <w:szCs w:val="32"/>
            </w:rPr>
            <w:t>Contents</w:t>
          </w:r>
        </w:p>
        <w:p w14:paraId="7C806DAD" w14:textId="00B9B4B3" w:rsidR="00B03D5F" w:rsidRDefault="001B57B3">
          <w:pPr>
            <w:pStyle w:val="TOC1"/>
            <w:tabs>
              <w:tab w:val="right" w:leader="dot" w:pos="9514"/>
            </w:tabs>
            <w:rPr>
              <w:rFonts w:asciiTheme="minorHAnsi" w:eastAsiaTheme="minorEastAsia" w:hAnsiTheme="minorHAnsi" w:cstheme="minorBidi"/>
              <w:b w:val="0"/>
              <w:noProof/>
              <w:szCs w:val="22"/>
              <w:lang w:eastAsia="en-GB"/>
            </w:rPr>
          </w:pPr>
          <w:r w:rsidRPr="001B57B3">
            <w:fldChar w:fldCharType="begin"/>
          </w:r>
          <w:r w:rsidRPr="001B57B3">
            <w:instrText xml:space="preserve"> TOC \o "1-3" \h \z \u </w:instrText>
          </w:r>
          <w:r w:rsidRPr="001B57B3">
            <w:fldChar w:fldCharType="separate"/>
          </w:r>
          <w:hyperlink w:anchor="_Toc127794758" w:history="1">
            <w:r w:rsidR="00B03D5F" w:rsidRPr="004B0EA7">
              <w:rPr>
                <w:rStyle w:val="Hyperlink"/>
                <w:noProof/>
              </w:rPr>
              <w:t>Foreword</w:t>
            </w:r>
            <w:r w:rsidR="00B03D5F">
              <w:rPr>
                <w:noProof/>
                <w:webHidden/>
              </w:rPr>
              <w:tab/>
            </w:r>
            <w:r w:rsidR="00B03D5F">
              <w:rPr>
                <w:noProof/>
                <w:webHidden/>
              </w:rPr>
              <w:fldChar w:fldCharType="begin"/>
            </w:r>
            <w:r w:rsidR="00B03D5F">
              <w:rPr>
                <w:noProof/>
                <w:webHidden/>
              </w:rPr>
              <w:instrText xml:space="preserve"> PAGEREF _Toc127794758 \h </w:instrText>
            </w:r>
            <w:r w:rsidR="00B03D5F">
              <w:rPr>
                <w:noProof/>
                <w:webHidden/>
              </w:rPr>
            </w:r>
            <w:r w:rsidR="00B03D5F">
              <w:rPr>
                <w:noProof/>
                <w:webHidden/>
              </w:rPr>
              <w:fldChar w:fldCharType="separate"/>
            </w:r>
            <w:r w:rsidR="00822A5F">
              <w:rPr>
                <w:noProof/>
                <w:webHidden/>
              </w:rPr>
              <w:t>5</w:t>
            </w:r>
            <w:r w:rsidR="00B03D5F">
              <w:rPr>
                <w:noProof/>
                <w:webHidden/>
              </w:rPr>
              <w:fldChar w:fldCharType="end"/>
            </w:r>
          </w:hyperlink>
        </w:p>
        <w:p w14:paraId="65FC8DA6" w14:textId="061FF75B" w:rsidR="00B03D5F" w:rsidRDefault="00B03D5F">
          <w:pPr>
            <w:pStyle w:val="TOC1"/>
            <w:tabs>
              <w:tab w:val="right" w:leader="dot" w:pos="9514"/>
            </w:tabs>
            <w:rPr>
              <w:rFonts w:asciiTheme="minorHAnsi" w:eastAsiaTheme="minorEastAsia" w:hAnsiTheme="minorHAnsi" w:cstheme="minorBidi"/>
              <w:b w:val="0"/>
              <w:noProof/>
              <w:szCs w:val="22"/>
              <w:lang w:eastAsia="en-GB"/>
            </w:rPr>
          </w:pPr>
          <w:hyperlink w:anchor="_Toc127794759" w:history="1">
            <w:r w:rsidRPr="004B0EA7">
              <w:rPr>
                <w:rStyle w:val="Hyperlink"/>
                <w:bCs/>
                <w:noProof/>
              </w:rPr>
              <w:t>1. Introduction</w:t>
            </w:r>
            <w:r>
              <w:rPr>
                <w:noProof/>
                <w:webHidden/>
              </w:rPr>
              <w:tab/>
            </w:r>
            <w:r>
              <w:rPr>
                <w:noProof/>
                <w:webHidden/>
              </w:rPr>
              <w:fldChar w:fldCharType="begin"/>
            </w:r>
            <w:r>
              <w:rPr>
                <w:noProof/>
                <w:webHidden/>
              </w:rPr>
              <w:instrText xml:space="preserve"> PAGEREF _Toc127794759 \h </w:instrText>
            </w:r>
            <w:r>
              <w:rPr>
                <w:noProof/>
                <w:webHidden/>
              </w:rPr>
            </w:r>
            <w:r>
              <w:rPr>
                <w:noProof/>
                <w:webHidden/>
              </w:rPr>
              <w:fldChar w:fldCharType="separate"/>
            </w:r>
            <w:r w:rsidR="00822A5F">
              <w:rPr>
                <w:noProof/>
                <w:webHidden/>
              </w:rPr>
              <w:t>7</w:t>
            </w:r>
            <w:r>
              <w:rPr>
                <w:noProof/>
                <w:webHidden/>
              </w:rPr>
              <w:fldChar w:fldCharType="end"/>
            </w:r>
          </w:hyperlink>
        </w:p>
        <w:p w14:paraId="24D30760" w14:textId="0DBC8884"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0" w:history="1">
            <w:r w:rsidRPr="004B0EA7">
              <w:rPr>
                <w:rStyle w:val="Hyperlink"/>
                <w:b/>
                <w:noProof/>
              </w:rPr>
              <w:t>Context and related publications</w:t>
            </w:r>
            <w:r>
              <w:rPr>
                <w:noProof/>
                <w:webHidden/>
              </w:rPr>
              <w:tab/>
            </w:r>
            <w:r>
              <w:rPr>
                <w:noProof/>
                <w:webHidden/>
              </w:rPr>
              <w:fldChar w:fldCharType="begin"/>
            </w:r>
            <w:r>
              <w:rPr>
                <w:noProof/>
                <w:webHidden/>
              </w:rPr>
              <w:instrText xml:space="preserve"> PAGEREF _Toc127794760 \h </w:instrText>
            </w:r>
            <w:r>
              <w:rPr>
                <w:noProof/>
                <w:webHidden/>
              </w:rPr>
            </w:r>
            <w:r>
              <w:rPr>
                <w:noProof/>
                <w:webHidden/>
              </w:rPr>
              <w:fldChar w:fldCharType="separate"/>
            </w:r>
            <w:r w:rsidR="00822A5F">
              <w:rPr>
                <w:noProof/>
                <w:webHidden/>
              </w:rPr>
              <w:t>18</w:t>
            </w:r>
            <w:r>
              <w:rPr>
                <w:noProof/>
                <w:webHidden/>
              </w:rPr>
              <w:fldChar w:fldCharType="end"/>
            </w:r>
          </w:hyperlink>
        </w:p>
        <w:p w14:paraId="4ECEC132" w14:textId="37EB9808"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1" w:history="1">
            <w:r w:rsidRPr="004B0EA7">
              <w:rPr>
                <w:rStyle w:val="Hyperlink"/>
                <w:b/>
                <w:noProof/>
              </w:rPr>
              <w:t>Publication</w:t>
            </w:r>
            <w:r>
              <w:rPr>
                <w:noProof/>
                <w:webHidden/>
              </w:rPr>
              <w:tab/>
            </w:r>
            <w:r>
              <w:rPr>
                <w:noProof/>
                <w:webHidden/>
              </w:rPr>
              <w:fldChar w:fldCharType="begin"/>
            </w:r>
            <w:r>
              <w:rPr>
                <w:noProof/>
                <w:webHidden/>
              </w:rPr>
              <w:instrText xml:space="preserve"> PAGEREF _Toc127794761 \h </w:instrText>
            </w:r>
            <w:r>
              <w:rPr>
                <w:noProof/>
                <w:webHidden/>
              </w:rPr>
            </w:r>
            <w:r>
              <w:rPr>
                <w:noProof/>
                <w:webHidden/>
              </w:rPr>
              <w:fldChar w:fldCharType="separate"/>
            </w:r>
            <w:r w:rsidR="00822A5F">
              <w:rPr>
                <w:noProof/>
                <w:webHidden/>
              </w:rPr>
              <w:t>19</w:t>
            </w:r>
            <w:r>
              <w:rPr>
                <w:noProof/>
                <w:webHidden/>
              </w:rPr>
              <w:fldChar w:fldCharType="end"/>
            </w:r>
          </w:hyperlink>
        </w:p>
        <w:p w14:paraId="6CD67467" w14:textId="44D39E55" w:rsidR="00B03D5F" w:rsidRDefault="00B03D5F">
          <w:pPr>
            <w:pStyle w:val="TOC1"/>
            <w:tabs>
              <w:tab w:val="right" w:leader="dot" w:pos="9514"/>
            </w:tabs>
            <w:rPr>
              <w:rFonts w:asciiTheme="minorHAnsi" w:eastAsiaTheme="minorEastAsia" w:hAnsiTheme="minorHAnsi" w:cstheme="minorBidi"/>
              <w:b w:val="0"/>
              <w:noProof/>
              <w:szCs w:val="22"/>
              <w:lang w:eastAsia="en-GB"/>
            </w:rPr>
          </w:pPr>
          <w:hyperlink w:anchor="_Toc127794762" w:history="1">
            <w:r w:rsidRPr="004B0EA7">
              <w:rPr>
                <w:rStyle w:val="Hyperlink"/>
                <w:bCs/>
                <w:noProof/>
              </w:rPr>
              <w:t>2. General Instructions for completing the data template</w:t>
            </w:r>
            <w:r>
              <w:rPr>
                <w:noProof/>
                <w:webHidden/>
              </w:rPr>
              <w:tab/>
            </w:r>
            <w:r>
              <w:rPr>
                <w:noProof/>
                <w:webHidden/>
              </w:rPr>
              <w:fldChar w:fldCharType="begin"/>
            </w:r>
            <w:r>
              <w:rPr>
                <w:noProof/>
                <w:webHidden/>
              </w:rPr>
              <w:instrText xml:space="preserve"> PAGEREF _Toc127794762 \h </w:instrText>
            </w:r>
            <w:r>
              <w:rPr>
                <w:noProof/>
                <w:webHidden/>
              </w:rPr>
            </w:r>
            <w:r>
              <w:rPr>
                <w:noProof/>
                <w:webHidden/>
              </w:rPr>
              <w:fldChar w:fldCharType="separate"/>
            </w:r>
            <w:r w:rsidR="00822A5F">
              <w:rPr>
                <w:noProof/>
                <w:webHidden/>
              </w:rPr>
              <w:t>21</w:t>
            </w:r>
            <w:r>
              <w:rPr>
                <w:noProof/>
                <w:webHidden/>
              </w:rPr>
              <w:fldChar w:fldCharType="end"/>
            </w:r>
          </w:hyperlink>
        </w:p>
        <w:p w14:paraId="7A3C7A11" w14:textId="69D515DF" w:rsidR="00B03D5F" w:rsidRDefault="00B03D5F">
          <w:pPr>
            <w:pStyle w:val="TOC3"/>
            <w:tabs>
              <w:tab w:val="right" w:leader="dot" w:pos="9514"/>
            </w:tabs>
            <w:rPr>
              <w:rFonts w:asciiTheme="minorHAnsi" w:eastAsiaTheme="minorEastAsia" w:hAnsiTheme="minorHAnsi" w:cstheme="minorBidi"/>
              <w:noProof/>
              <w:sz w:val="22"/>
              <w:szCs w:val="22"/>
              <w:lang w:eastAsia="en-GB"/>
            </w:rPr>
          </w:pPr>
          <w:hyperlink w:anchor="_Toc127794763" w:history="1">
            <w:r w:rsidRPr="004B0EA7">
              <w:rPr>
                <w:rStyle w:val="Hyperlink"/>
                <w:b/>
                <w:noProof/>
              </w:rPr>
              <w:t>Section summary</w:t>
            </w:r>
            <w:r>
              <w:rPr>
                <w:noProof/>
                <w:webHidden/>
              </w:rPr>
              <w:tab/>
            </w:r>
            <w:r>
              <w:rPr>
                <w:noProof/>
                <w:webHidden/>
              </w:rPr>
              <w:fldChar w:fldCharType="begin"/>
            </w:r>
            <w:r>
              <w:rPr>
                <w:noProof/>
                <w:webHidden/>
              </w:rPr>
              <w:instrText xml:space="preserve"> PAGEREF _Toc127794763 \h </w:instrText>
            </w:r>
            <w:r>
              <w:rPr>
                <w:noProof/>
                <w:webHidden/>
              </w:rPr>
            </w:r>
            <w:r>
              <w:rPr>
                <w:noProof/>
                <w:webHidden/>
              </w:rPr>
              <w:fldChar w:fldCharType="separate"/>
            </w:r>
            <w:r w:rsidR="00822A5F">
              <w:rPr>
                <w:noProof/>
                <w:webHidden/>
              </w:rPr>
              <w:t>21</w:t>
            </w:r>
            <w:r>
              <w:rPr>
                <w:noProof/>
                <w:webHidden/>
              </w:rPr>
              <w:fldChar w:fldCharType="end"/>
            </w:r>
          </w:hyperlink>
        </w:p>
        <w:p w14:paraId="7D23D8AE" w14:textId="71D374F6"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4" w:history="1">
            <w:r w:rsidRPr="004B0EA7">
              <w:rPr>
                <w:rStyle w:val="Hyperlink"/>
                <w:b/>
                <w:noProof/>
              </w:rPr>
              <w:t>Introduction</w:t>
            </w:r>
            <w:r>
              <w:rPr>
                <w:noProof/>
                <w:webHidden/>
              </w:rPr>
              <w:tab/>
            </w:r>
            <w:r>
              <w:rPr>
                <w:noProof/>
                <w:webHidden/>
              </w:rPr>
              <w:fldChar w:fldCharType="begin"/>
            </w:r>
            <w:r>
              <w:rPr>
                <w:noProof/>
                <w:webHidden/>
              </w:rPr>
              <w:instrText xml:space="preserve"> PAGEREF _Toc127794764 \h </w:instrText>
            </w:r>
            <w:r>
              <w:rPr>
                <w:noProof/>
                <w:webHidden/>
              </w:rPr>
            </w:r>
            <w:r>
              <w:rPr>
                <w:noProof/>
                <w:webHidden/>
              </w:rPr>
              <w:fldChar w:fldCharType="separate"/>
            </w:r>
            <w:r w:rsidR="00822A5F">
              <w:rPr>
                <w:noProof/>
                <w:webHidden/>
              </w:rPr>
              <w:t>21</w:t>
            </w:r>
            <w:r>
              <w:rPr>
                <w:noProof/>
                <w:webHidden/>
              </w:rPr>
              <w:fldChar w:fldCharType="end"/>
            </w:r>
          </w:hyperlink>
        </w:p>
        <w:p w14:paraId="633C8AD0" w14:textId="691FE226"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5" w:history="1">
            <w:r w:rsidRPr="004B0EA7">
              <w:rPr>
                <w:rStyle w:val="Hyperlink"/>
                <w:b/>
                <w:bCs/>
                <w:noProof/>
              </w:rPr>
              <w:t>Contents</w:t>
            </w:r>
            <w:r>
              <w:rPr>
                <w:noProof/>
                <w:webHidden/>
              </w:rPr>
              <w:tab/>
            </w:r>
            <w:r>
              <w:rPr>
                <w:noProof/>
                <w:webHidden/>
              </w:rPr>
              <w:fldChar w:fldCharType="begin"/>
            </w:r>
            <w:r>
              <w:rPr>
                <w:noProof/>
                <w:webHidden/>
              </w:rPr>
              <w:instrText xml:space="preserve"> PAGEREF _Toc127794765 \h </w:instrText>
            </w:r>
            <w:r>
              <w:rPr>
                <w:noProof/>
                <w:webHidden/>
              </w:rPr>
            </w:r>
            <w:r>
              <w:rPr>
                <w:noProof/>
                <w:webHidden/>
              </w:rPr>
              <w:fldChar w:fldCharType="separate"/>
            </w:r>
            <w:r w:rsidR="00822A5F">
              <w:rPr>
                <w:noProof/>
                <w:webHidden/>
              </w:rPr>
              <w:t>28</w:t>
            </w:r>
            <w:r>
              <w:rPr>
                <w:noProof/>
                <w:webHidden/>
              </w:rPr>
              <w:fldChar w:fldCharType="end"/>
            </w:r>
          </w:hyperlink>
        </w:p>
        <w:p w14:paraId="24A6344B" w14:textId="65D6408C"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6" w:history="1">
            <w:r w:rsidRPr="004B0EA7">
              <w:rPr>
                <w:rStyle w:val="Hyperlink"/>
                <w:b/>
                <w:bCs/>
                <w:noProof/>
              </w:rPr>
              <w:t>User Guide</w:t>
            </w:r>
            <w:r>
              <w:rPr>
                <w:noProof/>
                <w:webHidden/>
              </w:rPr>
              <w:tab/>
            </w:r>
            <w:r>
              <w:rPr>
                <w:noProof/>
                <w:webHidden/>
              </w:rPr>
              <w:fldChar w:fldCharType="begin"/>
            </w:r>
            <w:r>
              <w:rPr>
                <w:noProof/>
                <w:webHidden/>
              </w:rPr>
              <w:instrText xml:space="preserve"> PAGEREF _Toc127794766 \h </w:instrText>
            </w:r>
            <w:r>
              <w:rPr>
                <w:noProof/>
                <w:webHidden/>
              </w:rPr>
            </w:r>
            <w:r>
              <w:rPr>
                <w:noProof/>
                <w:webHidden/>
              </w:rPr>
              <w:fldChar w:fldCharType="separate"/>
            </w:r>
            <w:r w:rsidR="00822A5F">
              <w:rPr>
                <w:noProof/>
                <w:webHidden/>
              </w:rPr>
              <w:t>28</w:t>
            </w:r>
            <w:r>
              <w:rPr>
                <w:noProof/>
                <w:webHidden/>
              </w:rPr>
              <w:fldChar w:fldCharType="end"/>
            </w:r>
          </w:hyperlink>
        </w:p>
        <w:p w14:paraId="1730D5D9" w14:textId="67772EB2"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"_Toc127794767"</w:instrText>
          </w:r>
          <w:r>
            <w:fldChar w:fldCharType="separate"/>
          </w:r>
          <w:r w:rsidRPr="004B0EA7">
            <w:rPr>
              <w:rStyle w:val="Hyperlink"/>
              <w:b/>
              <w:bCs/>
              <w:noProof/>
            </w:rPr>
            <w:t>Data Flow</w:t>
          </w:r>
          <w:r>
            <w:rPr>
              <w:noProof/>
              <w:webHidden/>
            </w:rPr>
            <w:tab/>
          </w:r>
          <w:r>
            <w:rPr>
              <w:noProof/>
              <w:webHidden/>
            </w:rPr>
            <w:fldChar w:fldCharType="begin"/>
          </w:r>
          <w:r>
            <w:rPr>
              <w:noProof/>
              <w:webHidden/>
            </w:rPr>
            <w:instrText xml:space="preserve"> PAGEREF _Toc127794767 \h </w:instrText>
          </w:r>
          <w:r>
            <w:rPr>
              <w:noProof/>
              <w:webHidden/>
            </w:rPr>
          </w:r>
          <w:r>
            <w:rPr>
              <w:noProof/>
              <w:webHidden/>
            </w:rPr>
            <w:fldChar w:fldCharType="separate"/>
          </w:r>
          <w:ins w:id="8" w:author="Aminat Raheem" w:date="2025-02-05T15:30:00Z" w16du:dateUtc="2025-02-05T15:30:00Z">
            <w:r w:rsidR="00822A5F">
              <w:rPr>
                <w:noProof/>
                <w:webHidden/>
              </w:rPr>
              <w:t>29</w:t>
            </w:r>
          </w:ins>
          <w:del w:id="9" w:author="Aminat Raheem" w:date="2025-02-05T15:30:00Z" w16du:dateUtc="2025-02-05T15:30:00Z">
            <w:r w:rsidR="00EB09A9" w:rsidDel="00822A5F">
              <w:rPr>
                <w:noProof/>
                <w:webHidden/>
              </w:rPr>
              <w:delText>28</w:delText>
            </w:r>
          </w:del>
          <w:r>
            <w:rPr>
              <w:noProof/>
              <w:webHidden/>
            </w:rPr>
            <w:fldChar w:fldCharType="end"/>
          </w:r>
          <w:r>
            <w:fldChar w:fldCharType="end"/>
          </w:r>
        </w:p>
        <w:p w14:paraId="4788ACF0" w14:textId="669A7C7A"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8" w:history="1">
            <w:r w:rsidRPr="004B0EA7">
              <w:rPr>
                <w:rStyle w:val="Hyperlink"/>
                <w:b/>
                <w:bCs/>
                <w:noProof/>
              </w:rPr>
              <w:t>Change Log</w:t>
            </w:r>
            <w:r>
              <w:rPr>
                <w:noProof/>
                <w:webHidden/>
              </w:rPr>
              <w:tab/>
            </w:r>
            <w:r>
              <w:rPr>
                <w:noProof/>
                <w:webHidden/>
              </w:rPr>
              <w:fldChar w:fldCharType="begin"/>
            </w:r>
            <w:r>
              <w:rPr>
                <w:noProof/>
                <w:webHidden/>
              </w:rPr>
              <w:instrText xml:space="preserve"> PAGEREF _Toc127794768 \h </w:instrText>
            </w:r>
            <w:r>
              <w:rPr>
                <w:noProof/>
                <w:webHidden/>
              </w:rPr>
            </w:r>
            <w:r>
              <w:rPr>
                <w:noProof/>
                <w:webHidden/>
              </w:rPr>
              <w:fldChar w:fldCharType="separate"/>
            </w:r>
            <w:r w:rsidR="00822A5F">
              <w:rPr>
                <w:noProof/>
                <w:webHidden/>
              </w:rPr>
              <w:t>29</w:t>
            </w:r>
            <w:r>
              <w:rPr>
                <w:noProof/>
                <w:webHidden/>
              </w:rPr>
              <w:fldChar w:fldCharType="end"/>
            </w:r>
          </w:hyperlink>
        </w:p>
        <w:p w14:paraId="615F5B7C" w14:textId="35C426E1"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69" w:history="1">
            <w:r w:rsidRPr="004B0EA7">
              <w:rPr>
                <w:rStyle w:val="Hyperlink"/>
                <w:b/>
                <w:bCs/>
                <w:noProof/>
              </w:rPr>
              <w:t>Universal Data</w:t>
            </w:r>
            <w:r>
              <w:rPr>
                <w:noProof/>
                <w:webHidden/>
              </w:rPr>
              <w:tab/>
            </w:r>
            <w:r>
              <w:rPr>
                <w:noProof/>
                <w:webHidden/>
              </w:rPr>
              <w:fldChar w:fldCharType="begin"/>
            </w:r>
            <w:r>
              <w:rPr>
                <w:noProof/>
                <w:webHidden/>
              </w:rPr>
              <w:instrText xml:space="preserve"> PAGEREF _Toc127794769 \h </w:instrText>
            </w:r>
            <w:r>
              <w:rPr>
                <w:noProof/>
                <w:webHidden/>
              </w:rPr>
            </w:r>
            <w:r>
              <w:rPr>
                <w:noProof/>
                <w:webHidden/>
              </w:rPr>
              <w:fldChar w:fldCharType="separate"/>
            </w:r>
            <w:r w:rsidR="00822A5F">
              <w:rPr>
                <w:noProof/>
                <w:webHidden/>
              </w:rPr>
              <w:t>29</w:t>
            </w:r>
            <w:r>
              <w:rPr>
                <w:noProof/>
                <w:webHidden/>
              </w:rPr>
              <w:fldChar w:fldCharType="end"/>
            </w:r>
          </w:hyperlink>
        </w:p>
        <w:p w14:paraId="22459E42" w14:textId="4164F353"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0" w:history="1">
            <w:r w:rsidRPr="004B0EA7">
              <w:rPr>
                <w:rStyle w:val="Hyperlink"/>
                <w:b/>
                <w:bCs/>
                <w:noProof/>
              </w:rPr>
              <w:t>Control</w:t>
            </w:r>
            <w:r>
              <w:rPr>
                <w:noProof/>
                <w:webHidden/>
              </w:rPr>
              <w:tab/>
            </w:r>
            <w:r>
              <w:rPr>
                <w:noProof/>
                <w:webHidden/>
              </w:rPr>
              <w:fldChar w:fldCharType="begin"/>
            </w:r>
            <w:r>
              <w:rPr>
                <w:noProof/>
                <w:webHidden/>
              </w:rPr>
              <w:instrText xml:space="preserve"> PAGEREF _Toc127794770 \h </w:instrText>
            </w:r>
            <w:r>
              <w:rPr>
                <w:noProof/>
                <w:webHidden/>
              </w:rPr>
            </w:r>
            <w:r>
              <w:rPr>
                <w:noProof/>
                <w:webHidden/>
              </w:rPr>
              <w:fldChar w:fldCharType="separate"/>
            </w:r>
            <w:r w:rsidR="00822A5F">
              <w:rPr>
                <w:noProof/>
                <w:webHidden/>
              </w:rPr>
              <w:t>29</w:t>
            </w:r>
            <w:r>
              <w:rPr>
                <w:noProof/>
                <w:webHidden/>
              </w:rPr>
              <w:fldChar w:fldCharType="end"/>
            </w:r>
          </w:hyperlink>
        </w:p>
        <w:p w14:paraId="63D50744" w14:textId="5E8C4CD8"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1" w:history="1">
            <w:r w:rsidRPr="004B0EA7">
              <w:rPr>
                <w:rStyle w:val="Hyperlink"/>
                <w:b/>
                <w:bCs/>
                <w:noProof/>
              </w:rPr>
              <w:t>Asset possibilities / Look up tables</w:t>
            </w:r>
            <w:r>
              <w:rPr>
                <w:noProof/>
                <w:webHidden/>
              </w:rPr>
              <w:tab/>
            </w:r>
            <w:r>
              <w:rPr>
                <w:noProof/>
                <w:webHidden/>
              </w:rPr>
              <w:fldChar w:fldCharType="begin"/>
            </w:r>
            <w:r>
              <w:rPr>
                <w:noProof/>
                <w:webHidden/>
              </w:rPr>
              <w:instrText xml:space="preserve"> PAGEREF _Toc127794771 \h </w:instrText>
            </w:r>
            <w:r>
              <w:rPr>
                <w:noProof/>
                <w:webHidden/>
              </w:rPr>
            </w:r>
            <w:r>
              <w:rPr>
                <w:noProof/>
                <w:webHidden/>
              </w:rPr>
              <w:fldChar w:fldCharType="separate"/>
            </w:r>
            <w:r w:rsidR="00822A5F">
              <w:rPr>
                <w:noProof/>
                <w:webHidden/>
              </w:rPr>
              <w:t>29</w:t>
            </w:r>
            <w:r>
              <w:rPr>
                <w:noProof/>
                <w:webHidden/>
              </w:rPr>
              <w:fldChar w:fldCharType="end"/>
            </w:r>
          </w:hyperlink>
        </w:p>
        <w:p w14:paraId="7E84ABDE" w14:textId="37025663"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2" w:history="1">
            <w:r w:rsidRPr="004B0EA7">
              <w:rPr>
                <w:rStyle w:val="Hyperlink"/>
                <w:b/>
                <w:bCs/>
                <w:noProof/>
              </w:rPr>
              <w:t>Checks sheet</w:t>
            </w:r>
            <w:r>
              <w:rPr>
                <w:noProof/>
                <w:webHidden/>
              </w:rPr>
              <w:tab/>
            </w:r>
            <w:r>
              <w:rPr>
                <w:noProof/>
                <w:webHidden/>
              </w:rPr>
              <w:fldChar w:fldCharType="begin"/>
            </w:r>
            <w:r>
              <w:rPr>
                <w:noProof/>
                <w:webHidden/>
              </w:rPr>
              <w:instrText xml:space="preserve"> PAGEREF _Toc127794772 \h </w:instrText>
            </w:r>
            <w:r>
              <w:rPr>
                <w:noProof/>
                <w:webHidden/>
              </w:rPr>
            </w:r>
            <w:r>
              <w:rPr>
                <w:noProof/>
                <w:webHidden/>
              </w:rPr>
              <w:fldChar w:fldCharType="separate"/>
            </w:r>
            <w:r w:rsidR="00822A5F">
              <w:rPr>
                <w:noProof/>
                <w:webHidden/>
              </w:rPr>
              <w:t>30</w:t>
            </w:r>
            <w:r>
              <w:rPr>
                <w:noProof/>
                <w:webHidden/>
              </w:rPr>
              <w:fldChar w:fldCharType="end"/>
            </w:r>
          </w:hyperlink>
        </w:p>
        <w:p w14:paraId="42C260A1" w14:textId="6FB8E350" w:rsidR="00B03D5F" w:rsidRDefault="00B03D5F">
          <w:pPr>
            <w:pStyle w:val="TOC3"/>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"_Toc127794773"</w:instrText>
          </w:r>
          <w:r>
            <w:fldChar w:fldCharType="separate"/>
          </w:r>
          <w:r w:rsidRPr="004B0EA7">
            <w:rPr>
              <w:rStyle w:val="Hyperlink"/>
              <w:b/>
              <w:noProof/>
            </w:rPr>
            <w:t>Revenue worksheets</w:t>
          </w:r>
          <w:r>
            <w:rPr>
              <w:noProof/>
              <w:webHidden/>
            </w:rPr>
            <w:tab/>
          </w:r>
          <w:r>
            <w:rPr>
              <w:noProof/>
              <w:webHidden/>
            </w:rPr>
            <w:fldChar w:fldCharType="begin"/>
          </w:r>
          <w:r>
            <w:rPr>
              <w:noProof/>
              <w:webHidden/>
            </w:rPr>
            <w:instrText xml:space="preserve"> PAGEREF _Toc127794773 \h </w:instrText>
          </w:r>
          <w:r>
            <w:rPr>
              <w:noProof/>
              <w:webHidden/>
            </w:rPr>
          </w:r>
          <w:r>
            <w:rPr>
              <w:noProof/>
              <w:webHidden/>
            </w:rPr>
            <w:fldChar w:fldCharType="separate"/>
          </w:r>
          <w:ins w:id="10" w:author="Aminat Raheem" w:date="2025-02-05T15:30:00Z" w16du:dateUtc="2025-02-05T15:30:00Z">
            <w:r w:rsidR="00822A5F">
              <w:rPr>
                <w:noProof/>
                <w:webHidden/>
              </w:rPr>
              <w:t>30</w:t>
            </w:r>
          </w:ins>
          <w:del w:id="11" w:author="Aminat Raheem" w:date="2025-02-05T15:30:00Z" w16du:dateUtc="2025-02-05T15:30:00Z">
            <w:r w:rsidR="00EB09A9" w:rsidDel="00822A5F">
              <w:rPr>
                <w:noProof/>
                <w:webHidden/>
              </w:rPr>
              <w:delText>31</w:delText>
            </w:r>
          </w:del>
          <w:r>
            <w:rPr>
              <w:noProof/>
              <w:webHidden/>
            </w:rPr>
            <w:fldChar w:fldCharType="end"/>
          </w:r>
          <w:r>
            <w:fldChar w:fldCharType="end"/>
          </w:r>
        </w:p>
        <w:p w14:paraId="3601D96E" w14:textId="39C87113" w:rsidR="00B03D5F" w:rsidRDefault="00B03D5F">
          <w:pPr>
            <w:pStyle w:val="TOC1"/>
            <w:tabs>
              <w:tab w:val="right" w:leader="dot" w:pos="9514"/>
            </w:tabs>
            <w:rPr>
              <w:rFonts w:asciiTheme="minorHAnsi" w:eastAsiaTheme="minorEastAsia" w:hAnsiTheme="minorHAnsi" w:cstheme="minorBidi"/>
              <w:b w:val="0"/>
              <w:noProof/>
              <w:szCs w:val="22"/>
              <w:lang w:eastAsia="en-GB"/>
            </w:rPr>
          </w:pPr>
          <w:hyperlink w:anchor="_Toc127794774" w:history="1">
            <w:r w:rsidRPr="004B0EA7">
              <w:rPr>
                <w:rStyle w:val="Hyperlink"/>
                <w:bCs/>
                <w:noProof/>
              </w:rPr>
              <w:t>3. Instructions for completing the data template</w:t>
            </w:r>
            <w:r>
              <w:rPr>
                <w:noProof/>
                <w:webHidden/>
              </w:rPr>
              <w:tab/>
            </w:r>
            <w:r>
              <w:rPr>
                <w:noProof/>
                <w:webHidden/>
              </w:rPr>
              <w:fldChar w:fldCharType="begin"/>
            </w:r>
            <w:r>
              <w:rPr>
                <w:noProof/>
                <w:webHidden/>
              </w:rPr>
              <w:instrText xml:space="preserve"> PAGEREF _Toc127794774 \h </w:instrText>
            </w:r>
            <w:r>
              <w:rPr>
                <w:noProof/>
                <w:webHidden/>
              </w:rPr>
            </w:r>
            <w:r>
              <w:rPr>
                <w:noProof/>
                <w:webHidden/>
              </w:rPr>
              <w:fldChar w:fldCharType="separate"/>
            </w:r>
            <w:r w:rsidR="00822A5F">
              <w:rPr>
                <w:noProof/>
                <w:webHidden/>
              </w:rPr>
              <w:t>32</w:t>
            </w:r>
            <w:r>
              <w:rPr>
                <w:noProof/>
                <w:webHidden/>
              </w:rPr>
              <w:fldChar w:fldCharType="end"/>
            </w:r>
          </w:hyperlink>
        </w:p>
        <w:p w14:paraId="7FFF1BBC" w14:textId="6B5361FF" w:rsidR="00B03D5F" w:rsidRDefault="00B03D5F">
          <w:pPr>
            <w:pStyle w:val="TOC3"/>
            <w:tabs>
              <w:tab w:val="right" w:leader="dot" w:pos="9514"/>
            </w:tabs>
            <w:rPr>
              <w:rFonts w:asciiTheme="minorHAnsi" w:eastAsiaTheme="minorEastAsia" w:hAnsiTheme="minorHAnsi" w:cstheme="minorBidi"/>
              <w:noProof/>
              <w:sz w:val="22"/>
              <w:szCs w:val="22"/>
              <w:lang w:eastAsia="en-GB"/>
            </w:rPr>
          </w:pPr>
          <w:hyperlink w:anchor="_Toc127794775" w:history="1">
            <w:r w:rsidRPr="004B0EA7">
              <w:rPr>
                <w:rStyle w:val="Hyperlink"/>
                <w:b/>
                <w:noProof/>
              </w:rPr>
              <w:t>Section summary</w:t>
            </w:r>
            <w:r>
              <w:rPr>
                <w:noProof/>
                <w:webHidden/>
              </w:rPr>
              <w:tab/>
            </w:r>
            <w:r>
              <w:rPr>
                <w:noProof/>
                <w:webHidden/>
              </w:rPr>
              <w:fldChar w:fldCharType="begin"/>
            </w:r>
            <w:r>
              <w:rPr>
                <w:noProof/>
                <w:webHidden/>
              </w:rPr>
              <w:instrText xml:space="preserve"> PAGEREF _Toc127794775 \h </w:instrText>
            </w:r>
            <w:r>
              <w:rPr>
                <w:noProof/>
                <w:webHidden/>
              </w:rPr>
            </w:r>
            <w:r>
              <w:rPr>
                <w:noProof/>
                <w:webHidden/>
              </w:rPr>
              <w:fldChar w:fldCharType="separate"/>
            </w:r>
            <w:r w:rsidR="00822A5F">
              <w:rPr>
                <w:noProof/>
                <w:webHidden/>
              </w:rPr>
              <w:t>32</w:t>
            </w:r>
            <w:r>
              <w:rPr>
                <w:noProof/>
                <w:webHidden/>
              </w:rPr>
              <w:fldChar w:fldCharType="end"/>
            </w:r>
          </w:hyperlink>
        </w:p>
        <w:p w14:paraId="78D80623" w14:textId="48083A7A"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6" w:history="1">
            <w:r w:rsidRPr="004B0EA7">
              <w:rPr>
                <w:rStyle w:val="Hyperlink"/>
                <w:b/>
                <w:noProof/>
              </w:rPr>
              <w:t>Introduction</w:t>
            </w:r>
            <w:r>
              <w:rPr>
                <w:noProof/>
                <w:webHidden/>
              </w:rPr>
              <w:tab/>
            </w:r>
            <w:r>
              <w:rPr>
                <w:noProof/>
                <w:webHidden/>
              </w:rPr>
              <w:fldChar w:fldCharType="begin"/>
            </w:r>
            <w:r>
              <w:rPr>
                <w:noProof/>
                <w:webHidden/>
              </w:rPr>
              <w:instrText xml:space="preserve"> PAGEREF _Toc127794776 \h </w:instrText>
            </w:r>
            <w:r>
              <w:rPr>
                <w:noProof/>
                <w:webHidden/>
              </w:rPr>
            </w:r>
            <w:r>
              <w:rPr>
                <w:noProof/>
                <w:webHidden/>
              </w:rPr>
              <w:fldChar w:fldCharType="separate"/>
            </w:r>
            <w:r w:rsidR="00822A5F">
              <w:rPr>
                <w:noProof/>
                <w:webHidden/>
              </w:rPr>
              <w:t>32</w:t>
            </w:r>
            <w:r>
              <w:rPr>
                <w:noProof/>
                <w:webHidden/>
              </w:rPr>
              <w:fldChar w:fldCharType="end"/>
            </w:r>
          </w:hyperlink>
        </w:p>
        <w:p w14:paraId="12705CE3" w14:textId="7BFAD776"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7" w:history="1">
            <w:r w:rsidRPr="004B0EA7">
              <w:rPr>
                <w:rStyle w:val="Hyperlink"/>
                <w:b/>
                <w:noProof/>
              </w:rPr>
              <w:t>A1.1 Totex AP</w:t>
            </w:r>
            <w:r>
              <w:rPr>
                <w:noProof/>
                <w:webHidden/>
              </w:rPr>
              <w:tab/>
            </w:r>
            <w:r>
              <w:rPr>
                <w:noProof/>
                <w:webHidden/>
              </w:rPr>
              <w:fldChar w:fldCharType="begin"/>
            </w:r>
            <w:r>
              <w:rPr>
                <w:noProof/>
                <w:webHidden/>
              </w:rPr>
              <w:instrText xml:space="preserve"> PAGEREF _Toc127794777 \h </w:instrText>
            </w:r>
            <w:r>
              <w:rPr>
                <w:noProof/>
                <w:webHidden/>
              </w:rPr>
            </w:r>
            <w:r>
              <w:rPr>
                <w:noProof/>
                <w:webHidden/>
              </w:rPr>
              <w:fldChar w:fldCharType="separate"/>
            </w:r>
            <w:r w:rsidR="00822A5F">
              <w:rPr>
                <w:noProof/>
                <w:webHidden/>
              </w:rPr>
              <w:t>34</w:t>
            </w:r>
            <w:r>
              <w:rPr>
                <w:noProof/>
                <w:webHidden/>
              </w:rPr>
              <w:fldChar w:fldCharType="end"/>
            </w:r>
          </w:hyperlink>
        </w:p>
        <w:p w14:paraId="7BA820CA" w14:textId="717E8D15"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8" w:history="1">
            <w:r w:rsidRPr="004B0EA7">
              <w:rPr>
                <w:rStyle w:val="Hyperlink"/>
                <w:b/>
                <w:noProof/>
              </w:rPr>
              <w:t>A2.1 Cost matrix (all)</w:t>
            </w:r>
            <w:r>
              <w:rPr>
                <w:noProof/>
                <w:webHidden/>
              </w:rPr>
              <w:tab/>
            </w:r>
            <w:r>
              <w:rPr>
                <w:noProof/>
                <w:webHidden/>
              </w:rPr>
              <w:fldChar w:fldCharType="begin"/>
            </w:r>
            <w:r>
              <w:rPr>
                <w:noProof/>
                <w:webHidden/>
              </w:rPr>
              <w:instrText xml:space="preserve"> PAGEREF _Toc127794778 \h </w:instrText>
            </w:r>
            <w:r>
              <w:rPr>
                <w:noProof/>
                <w:webHidden/>
              </w:rPr>
            </w:r>
            <w:r>
              <w:rPr>
                <w:noProof/>
                <w:webHidden/>
              </w:rPr>
              <w:fldChar w:fldCharType="separate"/>
            </w:r>
            <w:r w:rsidR="00822A5F">
              <w:rPr>
                <w:noProof/>
                <w:webHidden/>
              </w:rPr>
              <w:t>34</w:t>
            </w:r>
            <w:r>
              <w:rPr>
                <w:noProof/>
                <w:webHidden/>
              </w:rPr>
              <w:fldChar w:fldCharType="end"/>
            </w:r>
          </w:hyperlink>
        </w:p>
        <w:p w14:paraId="7BFEEBA7" w14:textId="0F85AB2A"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79" w:history="1">
            <w:r w:rsidRPr="004B0EA7">
              <w:rPr>
                <w:rStyle w:val="Hyperlink"/>
                <w:b/>
                <w:noProof/>
              </w:rPr>
              <w:t>A2.1 Cost Matrix (by year)</w:t>
            </w:r>
            <w:r>
              <w:rPr>
                <w:noProof/>
                <w:webHidden/>
              </w:rPr>
              <w:tab/>
            </w:r>
            <w:r>
              <w:rPr>
                <w:noProof/>
                <w:webHidden/>
              </w:rPr>
              <w:fldChar w:fldCharType="begin"/>
            </w:r>
            <w:r>
              <w:rPr>
                <w:noProof/>
                <w:webHidden/>
              </w:rPr>
              <w:instrText xml:space="preserve"> PAGEREF _Toc127794779 \h </w:instrText>
            </w:r>
            <w:r>
              <w:rPr>
                <w:noProof/>
                <w:webHidden/>
              </w:rPr>
            </w:r>
            <w:r>
              <w:rPr>
                <w:noProof/>
                <w:webHidden/>
              </w:rPr>
              <w:fldChar w:fldCharType="separate"/>
            </w:r>
            <w:r w:rsidR="00822A5F">
              <w:rPr>
                <w:noProof/>
                <w:webHidden/>
              </w:rPr>
              <w:t>34</w:t>
            </w:r>
            <w:r>
              <w:rPr>
                <w:noProof/>
                <w:webHidden/>
              </w:rPr>
              <w:fldChar w:fldCharType="end"/>
            </w:r>
          </w:hyperlink>
        </w:p>
        <w:p w14:paraId="7DA352AF" w14:textId="160432A4"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"_Toc127794780"</w:instrText>
          </w:r>
          <w:r>
            <w:fldChar w:fldCharType="separate"/>
          </w:r>
          <w:r w:rsidRPr="004B0EA7">
            <w:rPr>
              <w:rStyle w:val="Hyperlink"/>
              <w:b/>
              <w:noProof/>
            </w:rPr>
            <w:t>A7 Asset movements (by year)</w:t>
          </w:r>
          <w:r>
            <w:rPr>
              <w:noProof/>
              <w:webHidden/>
            </w:rPr>
            <w:tab/>
          </w:r>
          <w:r>
            <w:rPr>
              <w:noProof/>
              <w:webHidden/>
            </w:rPr>
            <w:fldChar w:fldCharType="begin"/>
          </w:r>
          <w:r>
            <w:rPr>
              <w:noProof/>
              <w:webHidden/>
            </w:rPr>
            <w:instrText xml:space="preserve"> PAGEREF _Toc127794780 \h </w:instrText>
          </w:r>
          <w:r>
            <w:rPr>
              <w:noProof/>
              <w:webHidden/>
            </w:rPr>
          </w:r>
          <w:r>
            <w:rPr>
              <w:noProof/>
              <w:webHidden/>
            </w:rPr>
            <w:fldChar w:fldCharType="separate"/>
          </w:r>
          <w:ins w:id="12" w:author="Aminat Raheem" w:date="2025-02-05T15:30:00Z" w16du:dateUtc="2025-02-05T15:30:00Z">
            <w:r w:rsidR="00822A5F">
              <w:rPr>
                <w:noProof/>
                <w:webHidden/>
              </w:rPr>
              <w:t>36</w:t>
            </w:r>
          </w:ins>
          <w:del w:id="13" w:author="Aminat Raheem" w:date="2025-02-05T15:30:00Z" w16du:dateUtc="2025-02-05T15:30:00Z">
            <w:r w:rsidR="00EB09A9" w:rsidDel="00822A5F">
              <w:rPr>
                <w:noProof/>
                <w:webHidden/>
              </w:rPr>
              <w:delText>35</w:delText>
            </w:r>
          </w:del>
          <w:r>
            <w:rPr>
              <w:noProof/>
              <w:webHidden/>
            </w:rPr>
            <w:fldChar w:fldCharType="end"/>
          </w:r>
          <w:r>
            <w:fldChar w:fldCharType="end"/>
          </w:r>
        </w:p>
        <w:p w14:paraId="7DA80EDD" w14:textId="3A1782E3"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"_Toc127794781"</w:instrText>
          </w:r>
          <w:r>
            <w:fldChar w:fldCharType="separate"/>
          </w:r>
          <w:r w:rsidRPr="004B0EA7">
            <w:rPr>
              <w:rStyle w:val="Hyperlink"/>
              <w:b/>
              <w:noProof/>
            </w:rPr>
            <w:t>E1.1 Business Carbon Footprint (BCF) reporting</w:t>
          </w:r>
          <w:r>
            <w:rPr>
              <w:noProof/>
              <w:webHidden/>
            </w:rPr>
            <w:tab/>
          </w:r>
          <w:r>
            <w:rPr>
              <w:noProof/>
              <w:webHidden/>
            </w:rPr>
            <w:fldChar w:fldCharType="begin"/>
          </w:r>
          <w:r>
            <w:rPr>
              <w:noProof/>
              <w:webHidden/>
            </w:rPr>
            <w:instrText xml:space="preserve"> PAGEREF _Toc127794781 \h </w:instrText>
          </w:r>
          <w:r>
            <w:rPr>
              <w:noProof/>
              <w:webHidden/>
            </w:rPr>
          </w:r>
          <w:r>
            <w:rPr>
              <w:noProof/>
              <w:webHidden/>
            </w:rPr>
            <w:fldChar w:fldCharType="separate"/>
          </w:r>
          <w:ins w:id="14" w:author="Aminat Raheem" w:date="2025-02-05T15:30:00Z" w16du:dateUtc="2025-02-05T15:30:00Z">
            <w:r w:rsidR="00822A5F">
              <w:rPr>
                <w:noProof/>
                <w:webHidden/>
              </w:rPr>
              <w:t>37</w:t>
            </w:r>
          </w:ins>
          <w:del w:id="15" w:author="Aminat Raheem" w:date="2025-02-05T15:30:00Z" w16du:dateUtc="2025-02-05T15:30:00Z">
            <w:r w:rsidR="00EB09A9" w:rsidDel="00822A5F">
              <w:rPr>
                <w:noProof/>
                <w:webHidden/>
              </w:rPr>
              <w:delText>36</w:delText>
            </w:r>
          </w:del>
          <w:r>
            <w:rPr>
              <w:noProof/>
              <w:webHidden/>
            </w:rPr>
            <w:fldChar w:fldCharType="end"/>
          </w:r>
          <w:r>
            <w:fldChar w:fldCharType="end"/>
          </w:r>
        </w:p>
        <w:p w14:paraId="334F27E7" w14:textId="659C18D8"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82" w:history="1">
            <w:r w:rsidRPr="004B0EA7">
              <w:rPr>
                <w:rStyle w:val="Hyperlink"/>
                <w:b/>
                <w:noProof/>
              </w:rPr>
              <w:t>E1.2 Environmental scorecard</w:t>
            </w:r>
            <w:r>
              <w:rPr>
                <w:noProof/>
                <w:webHidden/>
              </w:rPr>
              <w:tab/>
            </w:r>
            <w:r>
              <w:rPr>
                <w:noProof/>
                <w:webHidden/>
              </w:rPr>
              <w:fldChar w:fldCharType="begin"/>
            </w:r>
            <w:r>
              <w:rPr>
                <w:noProof/>
                <w:webHidden/>
              </w:rPr>
              <w:instrText xml:space="preserve"> PAGEREF _Toc127794782 \h </w:instrText>
            </w:r>
            <w:r>
              <w:rPr>
                <w:noProof/>
                <w:webHidden/>
              </w:rPr>
            </w:r>
            <w:r>
              <w:rPr>
                <w:noProof/>
                <w:webHidden/>
              </w:rPr>
              <w:fldChar w:fldCharType="separate"/>
            </w:r>
            <w:r w:rsidR="00822A5F">
              <w:rPr>
                <w:noProof/>
                <w:webHidden/>
              </w:rPr>
              <w:t>39</w:t>
            </w:r>
            <w:r>
              <w:rPr>
                <w:noProof/>
                <w:webHidden/>
              </w:rPr>
              <w:fldChar w:fldCharType="end"/>
            </w:r>
          </w:hyperlink>
        </w:p>
        <w:p w14:paraId="7EBA86E1" w14:textId="1E3C76F3"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83" w:history="1">
            <w:r w:rsidRPr="004B0EA7">
              <w:rPr>
                <w:rStyle w:val="Hyperlink"/>
                <w:b/>
                <w:noProof/>
              </w:rPr>
              <w:t>E1.3 Energy Not Supplied</w:t>
            </w:r>
            <w:r>
              <w:rPr>
                <w:noProof/>
                <w:webHidden/>
              </w:rPr>
              <w:tab/>
            </w:r>
            <w:r>
              <w:rPr>
                <w:noProof/>
                <w:webHidden/>
              </w:rPr>
              <w:fldChar w:fldCharType="begin"/>
            </w:r>
            <w:r>
              <w:rPr>
                <w:noProof/>
                <w:webHidden/>
              </w:rPr>
              <w:instrText xml:space="preserve"> PAGEREF _Toc127794783 \h </w:instrText>
            </w:r>
            <w:r>
              <w:rPr>
                <w:noProof/>
                <w:webHidden/>
              </w:rPr>
            </w:r>
            <w:r>
              <w:rPr>
                <w:noProof/>
                <w:webHidden/>
              </w:rPr>
              <w:fldChar w:fldCharType="separate"/>
            </w:r>
            <w:r w:rsidR="00822A5F">
              <w:rPr>
                <w:noProof/>
                <w:webHidden/>
              </w:rPr>
              <w:t>42</w:t>
            </w:r>
            <w:r>
              <w:rPr>
                <w:noProof/>
                <w:webHidden/>
              </w:rPr>
              <w:fldChar w:fldCharType="end"/>
            </w:r>
          </w:hyperlink>
        </w:p>
        <w:p w14:paraId="54D56E42" w14:textId="35891760"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84" w:history="1">
            <w:r w:rsidRPr="004B0EA7">
              <w:rPr>
                <w:rStyle w:val="Hyperlink"/>
                <w:b/>
                <w:noProof/>
              </w:rPr>
              <w:t>E1.4 IIG Incentive</w:t>
            </w:r>
            <w:r>
              <w:rPr>
                <w:noProof/>
                <w:webHidden/>
              </w:rPr>
              <w:tab/>
            </w:r>
            <w:r>
              <w:rPr>
                <w:noProof/>
                <w:webHidden/>
              </w:rPr>
              <w:fldChar w:fldCharType="begin"/>
            </w:r>
            <w:r>
              <w:rPr>
                <w:noProof/>
                <w:webHidden/>
              </w:rPr>
              <w:instrText xml:space="preserve"> PAGEREF _Toc127794784 \h </w:instrText>
            </w:r>
            <w:r>
              <w:rPr>
                <w:noProof/>
                <w:webHidden/>
              </w:rPr>
            </w:r>
            <w:r>
              <w:rPr>
                <w:noProof/>
                <w:webHidden/>
              </w:rPr>
              <w:fldChar w:fldCharType="separate"/>
            </w:r>
            <w:r w:rsidR="00822A5F">
              <w:rPr>
                <w:noProof/>
                <w:webHidden/>
              </w:rPr>
              <w:t>43</w:t>
            </w:r>
            <w:r>
              <w:rPr>
                <w:noProof/>
                <w:webHidden/>
              </w:rPr>
              <w:fldChar w:fldCharType="end"/>
            </w:r>
          </w:hyperlink>
        </w:p>
        <w:p w14:paraId="1AF3B205" w14:textId="67528940"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"_Toc127794785"</w:instrText>
          </w:r>
          <w:r>
            <w:fldChar w:fldCharType="separate"/>
          </w:r>
          <w:r w:rsidRPr="004B0EA7">
            <w:rPr>
              <w:rStyle w:val="Hyperlink"/>
              <w:b/>
              <w:noProof/>
            </w:rPr>
            <w:t>E1.5 Quality of connections satisfaction survey output delivery incentive</w:t>
          </w:r>
          <w:r>
            <w:rPr>
              <w:noProof/>
              <w:webHidden/>
            </w:rPr>
            <w:tab/>
          </w:r>
          <w:r>
            <w:rPr>
              <w:noProof/>
              <w:webHidden/>
            </w:rPr>
            <w:fldChar w:fldCharType="begin"/>
          </w:r>
          <w:r>
            <w:rPr>
              <w:noProof/>
              <w:webHidden/>
            </w:rPr>
            <w:instrText xml:space="preserve"> PAGEREF _Toc127794785 \h </w:instrText>
          </w:r>
          <w:r>
            <w:rPr>
              <w:noProof/>
              <w:webHidden/>
            </w:rPr>
          </w:r>
          <w:r>
            <w:rPr>
              <w:noProof/>
              <w:webHidden/>
            </w:rPr>
            <w:fldChar w:fldCharType="separate"/>
          </w:r>
          <w:ins w:id="16" w:author="Aminat Raheem" w:date="2025-02-05T15:30:00Z" w16du:dateUtc="2025-02-05T15:30:00Z">
            <w:r w:rsidR="00822A5F">
              <w:rPr>
                <w:noProof/>
                <w:webHidden/>
              </w:rPr>
              <w:t>45</w:t>
            </w:r>
          </w:ins>
          <w:del w:id="17" w:author="Aminat Raheem" w:date="2025-02-05T15:30:00Z" w16du:dateUtc="2025-02-05T15:30:00Z">
            <w:r w:rsidR="00EB09A9" w:rsidDel="00822A5F">
              <w:rPr>
                <w:noProof/>
                <w:webHidden/>
              </w:rPr>
              <w:delText>44</w:delText>
            </w:r>
          </w:del>
          <w:r>
            <w:rPr>
              <w:noProof/>
              <w:webHidden/>
            </w:rPr>
            <w:fldChar w:fldCharType="end"/>
          </w:r>
          <w:r>
            <w:fldChar w:fldCharType="end"/>
          </w:r>
        </w:p>
        <w:p w14:paraId="52431B98" w14:textId="6468521C"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"_Toc127794787"</w:instrText>
          </w:r>
          <w:r>
            <w:fldChar w:fldCharType="separate"/>
          </w:r>
          <w:r w:rsidRPr="004B0EA7">
            <w:rPr>
              <w:rStyle w:val="Hyperlink"/>
              <w:b/>
              <w:noProof/>
            </w:rPr>
            <w:t>E1.6 System Characteristics</w:t>
          </w:r>
          <w:r>
            <w:rPr>
              <w:noProof/>
              <w:webHidden/>
            </w:rPr>
            <w:tab/>
          </w:r>
          <w:r>
            <w:rPr>
              <w:noProof/>
              <w:webHidden/>
            </w:rPr>
            <w:fldChar w:fldCharType="begin"/>
          </w:r>
          <w:r>
            <w:rPr>
              <w:noProof/>
              <w:webHidden/>
            </w:rPr>
            <w:instrText xml:space="preserve"> PAGEREF _Toc127794787 \h </w:instrText>
          </w:r>
          <w:r>
            <w:rPr>
              <w:noProof/>
              <w:webHidden/>
            </w:rPr>
          </w:r>
          <w:r>
            <w:rPr>
              <w:noProof/>
              <w:webHidden/>
            </w:rPr>
            <w:fldChar w:fldCharType="separate"/>
          </w:r>
          <w:ins w:id="18" w:author="Aminat Raheem" w:date="2025-02-05T15:30:00Z" w16du:dateUtc="2025-02-05T15:30:00Z">
            <w:r w:rsidR="00822A5F">
              <w:rPr>
                <w:noProof/>
                <w:webHidden/>
              </w:rPr>
              <w:t>46</w:t>
            </w:r>
          </w:ins>
          <w:del w:id="19" w:author="Aminat Raheem" w:date="2025-02-05T15:30:00Z" w16du:dateUtc="2025-02-05T15:30:00Z">
            <w:r w:rsidR="00EB09A9" w:rsidDel="00822A5F">
              <w:rPr>
                <w:noProof/>
                <w:webHidden/>
              </w:rPr>
              <w:delText>45</w:delText>
            </w:r>
          </w:del>
          <w:r>
            <w:rPr>
              <w:noProof/>
              <w:webHidden/>
            </w:rPr>
            <w:fldChar w:fldCharType="end"/>
          </w:r>
          <w:r>
            <w:fldChar w:fldCharType="end"/>
          </w:r>
        </w:p>
        <w:p w14:paraId="738681D0" w14:textId="1122F1AA"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"_Toc127794788"</w:instrText>
          </w:r>
          <w:r>
            <w:fldChar w:fldCharType="separate"/>
          </w:r>
          <w:r w:rsidRPr="004B0EA7">
            <w:rPr>
              <w:rStyle w:val="Hyperlink"/>
              <w:b/>
              <w:noProof/>
            </w:rPr>
            <w:t>E1.8 Timely connections</w:t>
          </w:r>
          <w:r>
            <w:rPr>
              <w:noProof/>
              <w:webHidden/>
            </w:rPr>
            <w:tab/>
          </w:r>
          <w:r>
            <w:rPr>
              <w:noProof/>
              <w:webHidden/>
            </w:rPr>
            <w:fldChar w:fldCharType="begin"/>
          </w:r>
          <w:r>
            <w:rPr>
              <w:noProof/>
              <w:webHidden/>
            </w:rPr>
            <w:instrText xml:space="preserve"> PAGEREF _Toc127794788 \h </w:instrText>
          </w:r>
          <w:r>
            <w:rPr>
              <w:noProof/>
              <w:webHidden/>
            </w:rPr>
          </w:r>
          <w:r>
            <w:rPr>
              <w:noProof/>
              <w:webHidden/>
            </w:rPr>
            <w:fldChar w:fldCharType="separate"/>
          </w:r>
          <w:ins w:id="20" w:author="Aminat Raheem" w:date="2025-02-05T15:30:00Z" w16du:dateUtc="2025-02-05T15:30:00Z">
            <w:r w:rsidR="00822A5F">
              <w:rPr>
                <w:noProof/>
                <w:webHidden/>
              </w:rPr>
              <w:t>50</w:t>
            </w:r>
          </w:ins>
          <w:del w:id="21" w:author="Aminat Raheem" w:date="2025-02-05T15:30:00Z" w16du:dateUtc="2025-02-05T15:30:00Z">
            <w:r w:rsidR="00EB09A9" w:rsidDel="00822A5F">
              <w:rPr>
                <w:noProof/>
                <w:webHidden/>
              </w:rPr>
              <w:delText>49</w:delText>
            </w:r>
          </w:del>
          <w:r>
            <w:rPr>
              <w:noProof/>
              <w:webHidden/>
            </w:rPr>
            <w:fldChar w:fldCharType="end"/>
          </w:r>
          <w:r>
            <w:fldChar w:fldCharType="end"/>
          </w:r>
        </w:p>
        <w:p w14:paraId="0A2F0279" w14:textId="049DB30B"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"_Toc127794789"</w:instrText>
          </w:r>
          <w:r>
            <w:fldChar w:fldCharType="separate"/>
          </w:r>
          <w:r w:rsidRPr="004B0EA7">
            <w:rPr>
              <w:rStyle w:val="Hyperlink"/>
              <w:b/>
              <w:noProof/>
            </w:rPr>
            <w:t>E1.9 TPD &amp; TPG (NGET only)</w:t>
          </w:r>
          <w:r>
            <w:rPr>
              <w:noProof/>
              <w:webHidden/>
            </w:rPr>
            <w:tab/>
          </w:r>
          <w:r>
            <w:rPr>
              <w:noProof/>
              <w:webHidden/>
            </w:rPr>
            <w:fldChar w:fldCharType="begin"/>
          </w:r>
          <w:r>
            <w:rPr>
              <w:noProof/>
              <w:webHidden/>
            </w:rPr>
            <w:instrText xml:space="preserve"> PAGEREF _Toc127794789 \h </w:instrText>
          </w:r>
          <w:r>
            <w:rPr>
              <w:noProof/>
              <w:webHidden/>
            </w:rPr>
          </w:r>
          <w:r>
            <w:rPr>
              <w:noProof/>
              <w:webHidden/>
            </w:rPr>
            <w:fldChar w:fldCharType="separate"/>
          </w:r>
          <w:ins w:id="22" w:author="Aminat Raheem" w:date="2025-02-05T15:30:00Z" w16du:dateUtc="2025-02-05T15:30:00Z">
            <w:r w:rsidR="00822A5F">
              <w:rPr>
                <w:noProof/>
                <w:webHidden/>
              </w:rPr>
              <w:t>50</w:t>
            </w:r>
          </w:ins>
          <w:del w:id="23" w:author="Aminat Raheem" w:date="2025-02-05T15:30:00Z" w16du:dateUtc="2025-02-05T15:30:00Z">
            <w:r w:rsidR="00EB09A9" w:rsidDel="00822A5F">
              <w:rPr>
                <w:noProof/>
                <w:webHidden/>
              </w:rPr>
              <w:delText>49</w:delText>
            </w:r>
          </w:del>
          <w:r>
            <w:rPr>
              <w:noProof/>
              <w:webHidden/>
            </w:rPr>
            <w:fldChar w:fldCharType="end"/>
          </w:r>
          <w:r>
            <w:fldChar w:fldCharType="end"/>
          </w:r>
        </w:p>
        <w:p w14:paraId="487EA3D0" w14:textId="30EA6DE3" w:rsidR="00B03D5F" w:rsidRDefault="00B03D5F">
          <w:pPr>
            <w:pStyle w:val="TOC2"/>
            <w:tabs>
              <w:tab w:val="right" w:leader="dot" w:pos="9514"/>
            </w:tabs>
            <w:rPr>
              <w:rFonts w:asciiTheme="minorHAnsi" w:eastAsiaTheme="minorEastAsia" w:hAnsiTheme="minorHAnsi" w:cstheme="minorBidi"/>
              <w:noProof/>
              <w:sz w:val="22"/>
              <w:szCs w:val="22"/>
              <w:lang w:eastAsia="en-GB"/>
            </w:rPr>
          </w:pPr>
          <w:r>
            <w:lastRenderedPageBreak/>
            <w:fldChar w:fldCharType="begin"/>
          </w:r>
          <w:r>
            <w:instrText>HYPERLINK \l "_Toc127794790"</w:instrText>
          </w:r>
          <w:r>
            <w:fldChar w:fldCharType="separate"/>
          </w:r>
          <w:r w:rsidRPr="004B0EA7">
            <w:rPr>
              <w:rStyle w:val="Hyperlink"/>
              <w:b/>
              <w:noProof/>
            </w:rPr>
            <w:t>E1.10 Net Zero / UIOLI</w:t>
          </w:r>
          <w:r>
            <w:rPr>
              <w:noProof/>
              <w:webHidden/>
            </w:rPr>
            <w:tab/>
          </w:r>
          <w:r>
            <w:rPr>
              <w:noProof/>
              <w:webHidden/>
            </w:rPr>
            <w:fldChar w:fldCharType="begin"/>
          </w:r>
          <w:r>
            <w:rPr>
              <w:noProof/>
              <w:webHidden/>
            </w:rPr>
            <w:instrText xml:space="preserve"> PAGEREF _Toc127794790 \h </w:instrText>
          </w:r>
          <w:r>
            <w:rPr>
              <w:noProof/>
              <w:webHidden/>
            </w:rPr>
          </w:r>
          <w:r>
            <w:rPr>
              <w:noProof/>
              <w:webHidden/>
            </w:rPr>
            <w:fldChar w:fldCharType="separate"/>
          </w:r>
          <w:ins w:id="24" w:author="Aminat Raheem" w:date="2025-02-05T15:30:00Z" w16du:dateUtc="2025-02-05T15:30:00Z">
            <w:r w:rsidR="00822A5F">
              <w:rPr>
                <w:noProof/>
                <w:webHidden/>
              </w:rPr>
              <w:t>51</w:t>
            </w:r>
          </w:ins>
          <w:del w:id="25" w:author="Aminat Raheem" w:date="2025-02-05T15:30:00Z" w16du:dateUtc="2025-02-05T15:30:00Z">
            <w:r w:rsidR="00EB09A9" w:rsidDel="00822A5F">
              <w:rPr>
                <w:noProof/>
                <w:webHidden/>
              </w:rPr>
              <w:delText>50</w:delText>
            </w:r>
          </w:del>
          <w:r>
            <w:rPr>
              <w:noProof/>
              <w:webHidden/>
            </w:rPr>
            <w:fldChar w:fldCharType="end"/>
          </w:r>
          <w:r>
            <w:fldChar w:fldCharType="end"/>
          </w:r>
        </w:p>
        <w:p w14:paraId="3D5F43D2" w14:textId="2C865C7B"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"_Toc127794791"</w:instrText>
          </w:r>
          <w:r>
            <w:fldChar w:fldCharType="separate"/>
          </w:r>
          <w:r w:rsidRPr="004B0EA7">
            <w:rPr>
              <w:rStyle w:val="Hyperlink"/>
              <w:b/>
              <w:noProof/>
            </w:rPr>
            <w:t>D4.8 Directly Renumerated Services (DRS)</w:t>
          </w:r>
          <w:r>
            <w:rPr>
              <w:noProof/>
              <w:webHidden/>
            </w:rPr>
            <w:tab/>
          </w:r>
          <w:r>
            <w:rPr>
              <w:noProof/>
              <w:webHidden/>
            </w:rPr>
            <w:fldChar w:fldCharType="begin"/>
          </w:r>
          <w:r>
            <w:rPr>
              <w:noProof/>
              <w:webHidden/>
            </w:rPr>
            <w:instrText xml:space="preserve"> PAGEREF _Toc127794791 \h </w:instrText>
          </w:r>
          <w:r>
            <w:rPr>
              <w:noProof/>
              <w:webHidden/>
            </w:rPr>
          </w:r>
          <w:r>
            <w:rPr>
              <w:noProof/>
              <w:webHidden/>
            </w:rPr>
            <w:fldChar w:fldCharType="separate"/>
          </w:r>
          <w:ins w:id="26" w:author="Aminat Raheem" w:date="2025-02-05T15:30:00Z" w16du:dateUtc="2025-02-05T15:30:00Z">
            <w:r w:rsidR="00822A5F">
              <w:rPr>
                <w:noProof/>
                <w:webHidden/>
              </w:rPr>
              <w:t>59</w:t>
            </w:r>
          </w:ins>
          <w:del w:id="27" w:author="Aminat Raheem" w:date="2025-02-05T15:30:00Z" w16du:dateUtc="2025-02-05T15:30:00Z">
            <w:r w:rsidR="00EB09A9" w:rsidDel="00822A5F">
              <w:rPr>
                <w:noProof/>
                <w:webHidden/>
              </w:rPr>
              <w:delText>58</w:delText>
            </w:r>
          </w:del>
          <w:r>
            <w:rPr>
              <w:noProof/>
              <w:webHidden/>
            </w:rPr>
            <w:fldChar w:fldCharType="end"/>
          </w:r>
          <w:r>
            <w:fldChar w:fldCharType="end"/>
          </w:r>
        </w:p>
        <w:p w14:paraId="0AB9A04A" w14:textId="3996AB4F"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"_Toc127794792"</w:instrText>
          </w:r>
          <w:r>
            <w:fldChar w:fldCharType="separate"/>
          </w:r>
          <w:r w:rsidRPr="004B0EA7">
            <w:rPr>
              <w:rStyle w:val="Hyperlink"/>
              <w:b/>
              <w:noProof/>
            </w:rPr>
            <w:t>D4.9 Pass Through</w:t>
          </w:r>
          <w:r>
            <w:rPr>
              <w:noProof/>
              <w:webHidden/>
            </w:rPr>
            <w:tab/>
          </w:r>
          <w:r>
            <w:rPr>
              <w:noProof/>
              <w:webHidden/>
            </w:rPr>
            <w:fldChar w:fldCharType="begin"/>
          </w:r>
          <w:r>
            <w:rPr>
              <w:noProof/>
              <w:webHidden/>
            </w:rPr>
            <w:instrText xml:space="preserve"> PAGEREF _Toc127794792 \h </w:instrText>
          </w:r>
          <w:r>
            <w:rPr>
              <w:noProof/>
              <w:webHidden/>
            </w:rPr>
          </w:r>
          <w:r>
            <w:rPr>
              <w:noProof/>
              <w:webHidden/>
            </w:rPr>
            <w:fldChar w:fldCharType="separate"/>
          </w:r>
          <w:ins w:id="28" w:author="Aminat Raheem" w:date="2025-02-05T15:30:00Z" w16du:dateUtc="2025-02-05T15:30:00Z">
            <w:r w:rsidR="00822A5F">
              <w:rPr>
                <w:noProof/>
                <w:webHidden/>
              </w:rPr>
              <w:t>60</w:t>
            </w:r>
          </w:ins>
          <w:del w:id="29" w:author="Aminat Raheem" w:date="2025-02-05T15:30:00Z" w16du:dateUtc="2025-02-05T15:30:00Z">
            <w:r w:rsidR="00EB09A9" w:rsidDel="00822A5F">
              <w:rPr>
                <w:noProof/>
                <w:webHidden/>
              </w:rPr>
              <w:delText>59</w:delText>
            </w:r>
          </w:del>
          <w:r>
            <w:rPr>
              <w:noProof/>
              <w:webHidden/>
            </w:rPr>
            <w:fldChar w:fldCharType="end"/>
          </w:r>
          <w:r>
            <w:fldChar w:fldCharType="end"/>
          </w:r>
        </w:p>
        <w:p w14:paraId="0E46F7ED" w14:textId="6436BA42"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"_Toc127794793"</w:instrText>
          </w:r>
          <w:r>
            <w:fldChar w:fldCharType="separate"/>
          </w:r>
          <w:r w:rsidRPr="004B0EA7">
            <w:rPr>
              <w:rStyle w:val="Hyperlink"/>
              <w:b/>
              <w:noProof/>
            </w:rPr>
            <w:t>D4.13-16 Innovation</w:t>
          </w:r>
          <w:r>
            <w:rPr>
              <w:noProof/>
              <w:webHidden/>
            </w:rPr>
            <w:tab/>
          </w:r>
          <w:r>
            <w:rPr>
              <w:noProof/>
              <w:webHidden/>
            </w:rPr>
            <w:fldChar w:fldCharType="begin"/>
          </w:r>
          <w:r>
            <w:rPr>
              <w:noProof/>
              <w:webHidden/>
            </w:rPr>
            <w:instrText xml:space="preserve"> PAGEREF _Toc127794793 \h </w:instrText>
          </w:r>
          <w:r>
            <w:rPr>
              <w:noProof/>
              <w:webHidden/>
            </w:rPr>
          </w:r>
          <w:r>
            <w:rPr>
              <w:noProof/>
              <w:webHidden/>
            </w:rPr>
            <w:fldChar w:fldCharType="separate"/>
          </w:r>
          <w:ins w:id="30" w:author="Aminat Raheem" w:date="2025-02-05T15:30:00Z" w16du:dateUtc="2025-02-05T15:30:00Z">
            <w:r w:rsidR="00822A5F">
              <w:rPr>
                <w:noProof/>
                <w:webHidden/>
              </w:rPr>
              <w:t>60</w:t>
            </w:r>
          </w:ins>
          <w:del w:id="31" w:author="Aminat Raheem" w:date="2025-02-05T15:30:00Z" w16du:dateUtc="2025-02-05T15:30:00Z">
            <w:r w:rsidR="00EB09A9" w:rsidDel="00822A5F">
              <w:rPr>
                <w:noProof/>
                <w:webHidden/>
              </w:rPr>
              <w:delText>59</w:delText>
            </w:r>
          </w:del>
          <w:r>
            <w:rPr>
              <w:noProof/>
              <w:webHidden/>
            </w:rPr>
            <w:fldChar w:fldCharType="end"/>
          </w:r>
          <w:r>
            <w:fldChar w:fldCharType="end"/>
          </w:r>
        </w:p>
        <w:p w14:paraId="53A1E5AF" w14:textId="22945789" w:rsidR="00B03D5F" w:rsidRDefault="00B03D5F">
          <w:pPr>
            <w:pStyle w:val="TOC1"/>
            <w:tabs>
              <w:tab w:val="right" w:leader="dot" w:pos="9514"/>
            </w:tabs>
            <w:rPr>
              <w:rFonts w:asciiTheme="minorHAnsi" w:eastAsiaTheme="minorEastAsia" w:hAnsiTheme="minorHAnsi" w:cstheme="minorBidi"/>
              <w:b w:val="0"/>
              <w:noProof/>
              <w:szCs w:val="22"/>
              <w:lang w:eastAsia="en-GB"/>
            </w:rPr>
          </w:pPr>
          <w:r>
            <w:fldChar w:fldCharType="begin"/>
          </w:r>
          <w:r>
            <w:instrText>HYPERLINK \l "_Toc127794794"</w:instrText>
          </w:r>
          <w:r>
            <w:fldChar w:fldCharType="separate"/>
          </w:r>
          <w:r w:rsidRPr="004B0EA7">
            <w:rPr>
              <w:rStyle w:val="Hyperlink"/>
              <w:bCs/>
              <w:noProof/>
            </w:rPr>
            <w:t>4. Instructions for completing the data template</w:t>
          </w:r>
          <w:r>
            <w:rPr>
              <w:noProof/>
              <w:webHidden/>
            </w:rPr>
            <w:tab/>
          </w:r>
          <w:r>
            <w:rPr>
              <w:noProof/>
              <w:webHidden/>
            </w:rPr>
            <w:fldChar w:fldCharType="begin"/>
          </w:r>
          <w:r>
            <w:rPr>
              <w:noProof/>
              <w:webHidden/>
            </w:rPr>
            <w:instrText xml:space="preserve"> PAGEREF _Toc127794794 \h </w:instrText>
          </w:r>
          <w:r>
            <w:rPr>
              <w:noProof/>
              <w:webHidden/>
            </w:rPr>
          </w:r>
          <w:r>
            <w:rPr>
              <w:noProof/>
              <w:webHidden/>
            </w:rPr>
            <w:fldChar w:fldCharType="separate"/>
          </w:r>
          <w:ins w:id="32" w:author="Aminat Raheem" w:date="2025-02-05T15:30:00Z" w16du:dateUtc="2025-02-05T15:30:00Z">
            <w:r w:rsidR="00822A5F">
              <w:rPr>
                <w:noProof/>
                <w:webHidden/>
              </w:rPr>
              <w:t>67</w:t>
            </w:r>
          </w:ins>
          <w:del w:id="33" w:author="Aminat Raheem" w:date="2025-02-05T15:30:00Z" w16du:dateUtc="2025-02-05T15:30:00Z">
            <w:r w:rsidR="00EB09A9" w:rsidDel="00822A5F">
              <w:rPr>
                <w:noProof/>
                <w:webHidden/>
              </w:rPr>
              <w:delText>66</w:delText>
            </w:r>
          </w:del>
          <w:r>
            <w:rPr>
              <w:noProof/>
              <w:webHidden/>
            </w:rPr>
            <w:fldChar w:fldCharType="end"/>
          </w:r>
          <w:r>
            <w:fldChar w:fldCharType="end"/>
          </w:r>
        </w:p>
        <w:p w14:paraId="04F55952" w14:textId="2FEEE947" w:rsidR="00B03D5F" w:rsidRDefault="00B03D5F">
          <w:pPr>
            <w:pStyle w:val="TOC3"/>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"_Toc127794795"</w:instrText>
          </w:r>
          <w:r>
            <w:fldChar w:fldCharType="separate"/>
          </w:r>
          <w:r w:rsidRPr="004B0EA7">
            <w:rPr>
              <w:rStyle w:val="Hyperlink"/>
              <w:b/>
              <w:noProof/>
            </w:rPr>
            <w:t>Section summary</w:t>
          </w:r>
          <w:r>
            <w:rPr>
              <w:noProof/>
              <w:webHidden/>
            </w:rPr>
            <w:tab/>
          </w:r>
          <w:r>
            <w:rPr>
              <w:noProof/>
              <w:webHidden/>
            </w:rPr>
            <w:fldChar w:fldCharType="begin"/>
          </w:r>
          <w:r>
            <w:rPr>
              <w:noProof/>
              <w:webHidden/>
            </w:rPr>
            <w:instrText xml:space="preserve"> PAGEREF _Toc127794795 \h </w:instrText>
          </w:r>
          <w:r>
            <w:rPr>
              <w:noProof/>
              <w:webHidden/>
            </w:rPr>
          </w:r>
          <w:r>
            <w:rPr>
              <w:noProof/>
              <w:webHidden/>
            </w:rPr>
            <w:fldChar w:fldCharType="separate"/>
          </w:r>
          <w:ins w:id="34" w:author="Aminat Raheem" w:date="2025-02-05T15:30:00Z" w16du:dateUtc="2025-02-05T15:30:00Z">
            <w:r w:rsidR="00822A5F">
              <w:rPr>
                <w:noProof/>
                <w:webHidden/>
              </w:rPr>
              <w:t>67</w:t>
            </w:r>
          </w:ins>
          <w:del w:id="35" w:author="Aminat Raheem" w:date="2025-02-05T15:30:00Z" w16du:dateUtc="2025-02-05T15:30:00Z">
            <w:r w:rsidR="00EB09A9" w:rsidDel="00822A5F">
              <w:rPr>
                <w:noProof/>
                <w:webHidden/>
              </w:rPr>
              <w:delText>66</w:delText>
            </w:r>
          </w:del>
          <w:r>
            <w:rPr>
              <w:noProof/>
              <w:webHidden/>
            </w:rPr>
            <w:fldChar w:fldCharType="end"/>
          </w:r>
          <w:r>
            <w:fldChar w:fldCharType="end"/>
          </w:r>
        </w:p>
        <w:p w14:paraId="53706419" w14:textId="7B781FB5"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"_Toc127794796"</w:instrText>
          </w:r>
          <w:r>
            <w:fldChar w:fldCharType="separate"/>
          </w:r>
          <w:r w:rsidRPr="004B0EA7">
            <w:rPr>
              <w:rStyle w:val="Hyperlink"/>
              <w:b/>
              <w:noProof/>
            </w:rPr>
            <w:t>Introduction</w:t>
          </w:r>
          <w:r>
            <w:rPr>
              <w:noProof/>
              <w:webHidden/>
            </w:rPr>
            <w:tab/>
          </w:r>
          <w:r>
            <w:rPr>
              <w:noProof/>
              <w:webHidden/>
            </w:rPr>
            <w:fldChar w:fldCharType="begin"/>
          </w:r>
          <w:r>
            <w:rPr>
              <w:noProof/>
              <w:webHidden/>
            </w:rPr>
            <w:instrText xml:space="preserve"> PAGEREF _Toc127794796 \h </w:instrText>
          </w:r>
          <w:r>
            <w:rPr>
              <w:noProof/>
              <w:webHidden/>
            </w:rPr>
          </w:r>
          <w:r>
            <w:rPr>
              <w:noProof/>
              <w:webHidden/>
            </w:rPr>
            <w:fldChar w:fldCharType="separate"/>
          </w:r>
          <w:ins w:id="36" w:author="Aminat Raheem" w:date="2025-02-05T15:30:00Z" w16du:dateUtc="2025-02-05T15:30:00Z">
            <w:r w:rsidR="00822A5F">
              <w:rPr>
                <w:noProof/>
                <w:webHidden/>
              </w:rPr>
              <w:t>67</w:t>
            </w:r>
          </w:ins>
          <w:del w:id="37" w:author="Aminat Raheem" w:date="2025-02-05T15:30:00Z" w16du:dateUtc="2025-02-05T15:30:00Z">
            <w:r w:rsidR="00EB09A9" w:rsidDel="00822A5F">
              <w:rPr>
                <w:noProof/>
                <w:webHidden/>
              </w:rPr>
              <w:delText>66</w:delText>
            </w:r>
          </w:del>
          <w:r>
            <w:rPr>
              <w:noProof/>
              <w:webHidden/>
            </w:rPr>
            <w:fldChar w:fldCharType="end"/>
          </w:r>
          <w:r>
            <w:fldChar w:fldCharType="end"/>
          </w:r>
        </w:p>
        <w:p w14:paraId="19BCED99" w14:textId="2CDD3669" w:rsidR="00B03D5F" w:rsidRDefault="00B03D5F">
          <w:pPr>
            <w:pStyle w:val="TOC2"/>
            <w:tabs>
              <w:tab w:val="right" w:leader="dot" w:pos="9514"/>
            </w:tabs>
            <w:rPr>
              <w:rFonts w:asciiTheme="minorHAnsi" w:eastAsiaTheme="minorEastAsia" w:hAnsiTheme="minorHAnsi" w:cstheme="minorBidi"/>
              <w:noProof/>
              <w:sz w:val="22"/>
              <w:szCs w:val="22"/>
              <w:lang w:eastAsia="en-GB"/>
            </w:rPr>
          </w:pPr>
          <w:hyperlink w:anchor="_Toc127794797" w:history="1">
            <w:r w:rsidRPr="004B0EA7">
              <w:rPr>
                <w:rStyle w:val="Hyperlink"/>
                <w:b/>
                <w:noProof/>
              </w:rPr>
              <w:t>4.2a Physical security capex</w:t>
            </w:r>
            <w:r>
              <w:rPr>
                <w:noProof/>
                <w:webHidden/>
              </w:rPr>
              <w:tab/>
            </w:r>
            <w:r>
              <w:rPr>
                <w:noProof/>
                <w:webHidden/>
              </w:rPr>
              <w:fldChar w:fldCharType="begin"/>
            </w:r>
            <w:r>
              <w:rPr>
                <w:noProof/>
                <w:webHidden/>
              </w:rPr>
              <w:instrText xml:space="preserve"> PAGEREF _Toc127794797 \h </w:instrText>
            </w:r>
            <w:r>
              <w:rPr>
                <w:noProof/>
                <w:webHidden/>
              </w:rPr>
            </w:r>
            <w:r>
              <w:rPr>
                <w:noProof/>
                <w:webHidden/>
              </w:rPr>
              <w:fldChar w:fldCharType="separate"/>
            </w:r>
            <w:r w:rsidR="00822A5F">
              <w:rPr>
                <w:noProof/>
                <w:webHidden/>
              </w:rPr>
              <w:t>116</w:t>
            </w:r>
            <w:r>
              <w:rPr>
                <w:noProof/>
                <w:webHidden/>
              </w:rPr>
              <w:fldChar w:fldCharType="end"/>
            </w:r>
          </w:hyperlink>
        </w:p>
        <w:p w14:paraId="7FF3CA3D" w14:textId="3D7D20BA"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"_Toc127794798"</w:instrText>
          </w:r>
          <w:r>
            <w:fldChar w:fldCharType="separate"/>
          </w:r>
          <w:r w:rsidRPr="004B0EA7">
            <w:rPr>
              <w:rStyle w:val="Hyperlink"/>
              <w:b/>
              <w:noProof/>
            </w:rPr>
            <w:t>4.2b Physical security opex</w:t>
          </w:r>
          <w:r>
            <w:rPr>
              <w:noProof/>
              <w:webHidden/>
            </w:rPr>
            <w:tab/>
          </w:r>
          <w:r>
            <w:rPr>
              <w:noProof/>
              <w:webHidden/>
            </w:rPr>
            <w:fldChar w:fldCharType="begin"/>
          </w:r>
          <w:r>
            <w:rPr>
              <w:noProof/>
              <w:webHidden/>
            </w:rPr>
            <w:instrText xml:space="preserve"> PAGEREF _Toc127794798 \h </w:instrText>
          </w:r>
          <w:r>
            <w:rPr>
              <w:noProof/>
              <w:webHidden/>
            </w:rPr>
          </w:r>
          <w:r>
            <w:rPr>
              <w:noProof/>
              <w:webHidden/>
            </w:rPr>
            <w:fldChar w:fldCharType="separate"/>
          </w:r>
          <w:ins w:id="38" w:author="Aminat Raheem" w:date="2025-02-05T15:30:00Z" w16du:dateUtc="2025-02-05T15:30:00Z">
            <w:r w:rsidR="00822A5F">
              <w:rPr>
                <w:noProof/>
                <w:webHidden/>
              </w:rPr>
              <w:t>117</w:t>
            </w:r>
          </w:ins>
          <w:del w:id="39" w:author="Aminat Raheem" w:date="2025-02-05T15:30:00Z" w16du:dateUtc="2025-02-05T15:30:00Z">
            <w:r w:rsidR="00EB09A9" w:rsidDel="00822A5F">
              <w:rPr>
                <w:noProof/>
                <w:webHidden/>
              </w:rPr>
              <w:delText>116</w:delText>
            </w:r>
          </w:del>
          <w:r>
            <w:rPr>
              <w:noProof/>
              <w:webHidden/>
            </w:rPr>
            <w:fldChar w:fldCharType="end"/>
          </w:r>
          <w:r>
            <w:fldChar w:fldCharType="end"/>
          </w:r>
        </w:p>
        <w:p w14:paraId="46A28730" w14:textId="045D5D76"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"_Toc127794799"</w:instrText>
          </w:r>
          <w:r>
            <w:fldChar w:fldCharType="separate"/>
          </w:r>
          <w:r w:rsidRPr="004B0EA7">
            <w:rPr>
              <w:rStyle w:val="Hyperlink"/>
              <w:b/>
              <w:noProof/>
            </w:rPr>
            <w:t>D4.6a TO Cyber Security Resilience OT</w:t>
          </w:r>
          <w:r>
            <w:rPr>
              <w:noProof/>
              <w:webHidden/>
            </w:rPr>
            <w:tab/>
          </w:r>
          <w:r>
            <w:rPr>
              <w:noProof/>
              <w:webHidden/>
            </w:rPr>
            <w:fldChar w:fldCharType="begin"/>
          </w:r>
          <w:r>
            <w:rPr>
              <w:noProof/>
              <w:webHidden/>
            </w:rPr>
            <w:instrText xml:space="preserve"> PAGEREF _Toc127794799 \h </w:instrText>
          </w:r>
          <w:r>
            <w:rPr>
              <w:noProof/>
              <w:webHidden/>
            </w:rPr>
          </w:r>
          <w:r>
            <w:rPr>
              <w:noProof/>
              <w:webHidden/>
            </w:rPr>
            <w:fldChar w:fldCharType="separate"/>
          </w:r>
          <w:ins w:id="40" w:author="Aminat Raheem" w:date="2025-02-05T15:30:00Z" w16du:dateUtc="2025-02-05T15:30:00Z">
            <w:r w:rsidR="00822A5F">
              <w:rPr>
                <w:noProof/>
                <w:webHidden/>
              </w:rPr>
              <w:t>139</w:t>
            </w:r>
          </w:ins>
          <w:del w:id="41" w:author="Aminat Raheem" w:date="2025-02-05T15:30:00Z" w16du:dateUtc="2025-02-05T15:30:00Z">
            <w:r w:rsidR="00EB09A9" w:rsidDel="00822A5F">
              <w:rPr>
                <w:noProof/>
                <w:webHidden/>
              </w:rPr>
              <w:delText>137</w:delText>
            </w:r>
          </w:del>
          <w:r>
            <w:rPr>
              <w:noProof/>
              <w:webHidden/>
            </w:rPr>
            <w:fldChar w:fldCharType="end"/>
          </w:r>
          <w:r>
            <w:fldChar w:fldCharType="end"/>
          </w:r>
        </w:p>
        <w:p w14:paraId="64290E2F" w14:textId="0CD71BD6"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"_Toc127794800"</w:instrText>
          </w:r>
          <w:r>
            <w:fldChar w:fldCharType="separate"/>
          </w:r>
          <w:r w:rsidRPr="004B0EA7">
            <w:rPr>
              <w:rStyle w:val="Hyperlink"/>
              <w:b/>
              <w:noProof/>
            </w:rPr>
            <w:t>D4.6b TO Cyber Security Resilience IT</w:t>
          </w:r>
          <w:r>
            <w:rPr>
              <w:noProof/>
              <w:webHidden/>
            </w:rPr>
            <w:tab/>
          </w:r>
          <w:r>
            <w:rPr>
              <w:noProof/>
              <w:webHidden/>
            </w:rPr>
            <w:fldChar w:fldCharType="begin"/>
          </w:r>
          <w:r>
            <w:rPr>
              <w:noProof/>
              <w:webHidden/>
            </w:rPr>
            <w:instrText xml:space="preserve"> PAGEREF _Toc127794800 \h </w:instrText>
          </w:r>
          <w:r>
            <w:rPr>
              <w:noProof/>
              <w:webHidden/>
            </w:rPr>
          </w:r>
          <w:r>
            <w:rPr>
              <w:noProof/>
              <w:webHidden/>
            </w:rPr>
            <w:fldChar w:fldCharType="separate"/>
          </w:r>
          <w:ins w:id="42" w:author="Aminat Raheem" w:date="2025-02-05T15:30:00Z" w16du:dateUtc="2025-02-05T15:30:00Z">
            <w:r w:rsidR="00822A5F">
              <w:rPr>
                <w:noProof/>
                <w:webHidden/>
              </w:rPr>
              <w:t>140</w:t>
            </w:r>
          </w:ins>
          <w:del w:id="43" w:author="Aminat Raheem" w:date="2025-02-05T15:30:00Z" w16du:dateUtc="2025-02-05T15:30:00Z">
            <w:r w:rsidR="00EB09A9" w:rsidDel="00822A5F">
              <w:rPr>
                <w:noProof/>
                <w:webHidden/>
              </w:rPr>
              <w:delText>137</w:delText>
            </w:r>
          </w:del>
          <w:r>
            <w:rPr>
              <w:noProof/>
              <w:webHidden/>
            </w:rPr>
            <w:fldChar w:fldCharType="end"/>
          </w:r>
          <w:r>
            <w:fldChar w:fldCharType="end"/>
          </w:r>
        </w:p>
        <w:p w14:paraId="1612016F" w14:textId="33539B6A"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"_Toc127794801"</w:instrText>
          </w:r>
          <w:r>
            <w:fldChar w:fldCharType="separate"/>
          </w:r>
          <w:r w:rsidRPr="004B0EA7">
            <w:rPr>
              <w:rStyle w:val="Hyperlink"/>
              <w:b/>
              <w:noProof/>
            </w:rPr>
            <w:t>D4.7 Uncertain costs</w:t>
          </w:r>
          <w:r>
            <w:rPr>
              <w:noProof/>
              <w:webHidden/>
            </w:rPr>
            <w:tab/>
          </w:r>
          <w:r>
            <w:rPr>
              <w:noProof/>
              <w:webHidden/>
            </w:rPr>
            <w:fldChar w:fldCharType="begin"/>
          </w:r>
          <w:r>
            <w:rPr>
              <w:noProof/>
              <w:webHidden/>
            </w:rPr>
            <w:instrText xml:space="preserve"> PAGEREF _Toc127794801 \h </w:instrText>
          </w:r>
          <w:r>
            <w:rPr>
              <w:noProof/>
              <w:webHidden/>
            </w:rPr>
          </w:r>
          <w:r>
            <w:rPr>
              <w:noProof/>
              <w:webHidden/>
            </w:rPr>
            <w:fldChar w:fldCharType="separate"/>
          </w:r>
          <w:ins w:id="44" w:author="Aminat Raheem" w:date="2025-02-05T15:30:00Z" w16du:dateUtc="2025-02-05T15:30:00Z">
            <w:r w:rsidR="00822A5F">
              <w:rPr>
                <w:noProof/>
                <w:webHidden/>
              </w:rPr>
              <w:t>140</w:t>
            </w:r>
          </w:ins>
          <w:del w:id="45" w:author="Aminat Raheem" w:date="2025-02-05T15:30:00Z" w16du:dateUtc="2025-02-05T15:30:00Z">
            <w:r w:rsidR="00EB09A9" w:rsidDel="00822A5F">
              <w:rPr>
                <w:noProof/>
                <w:webHidden/>
              </w:rPr>
              <w:delText>137</w:delText>
            </w:r>
          </w:del>
          <w:r>
            <w:rPr>
              <w:noProof/>
              <w:webHidden/>
            </w:rPr>
            <w:fldChar w:fldCharType="end"/>
          </w:r>
          <w:r>
            <w:fldChar w:fldCharType="end"/>
          </w:r>
        </w:p>
        <w:p w14:paraId="4BCDC96E" w14:textId="297DED9A" w:rsidR="00B03D5F" w:rsidRDefault="00B03D5F">
          <w:pPr>
            <w:pStyle w:val="TOC1"/>
            <w:tabs>
              <w:tab w:val="right" w:leader="dot" w:pos="9514"/>
            </w:tabs>
            <w:rPr>
              <w:rFonts w:asciiTheme="minorHAnsi" w:eastAsiaTheme="minorEastAsia" w:hAnsiTheme="minorHAnsi" w:cstheme="minorBidi"/>
              <w:b w:val="0"/>
              <w:noProof/>
              <w:szCs w:val="22"/>
              <w:lang w:eastAsia="en-GB"/>
            </w:rPr>
          </w:pPr>
          <w:r>
            <w:fldChar w:fldCharType="begin"/>
          </w:r>
          <w:r>
            <w:instrText>HYPERLINK \l "_Toc127794802"</w:instrText>
          </w:r>
          <w:r>
            <w:fldChar w:fldCharType="separate"/>
          </w:r>
          <w:r w:rsidRPr="004B0EA7">
            <w:rPr>
              <w:rStyle w:val="Hyperlink"/>
              <w:noProof/>
            </w:rPr>
            <w:t>Appendices</w:t>
          </w:r>
          <w:r>
            <w:rPr>
              <w:noProof/>
              <w:webHidden/>
            </w:rPr>
            <w:tab/>
          </w:r>
          <w:r>
            <w:rPr>
              <w:noProof/>
              <w:webHidden/>
            </w:rPr>
            <w:fldChar w:fldCharType="begin"/>
          </w:r>
          <w:r>
            <w:rPr>
              <w:noProof/>
              <w:webHidden/>
            </w:rPr>
            <w:instrText xml:space="preserve"> PAGEREF _Toc127794802 \h </w:instrText>
          </w:r>
          <w:r>
            <w:rPr>
              <w:noProof/>
              <w:webHidden/>
            </w:rPr>
          </w:r>
          <w:r>
            <w:rPr>
              <w:noProof/>
              <w:webHidden/>
            </w:rPr>
            <w:fldChar w:fldCharType="separate"/>
          </w:r>
          <w:ins w:id="46" w:author="Aminat Raheem" w:date="2025-02-05T15:30:00Z" w16du:dateUtc="2025-02-05T15:30:00Z">
            <w:r w:rsidR="00822A5F">
              <w:rPr>
                <w:noProof/>
                <w:webHidden/>
              </w:rPr>
              <w:t>145</w:t>
            </w:r>
          </w:ins>
          <w:del w:id="47" w:author="Aminat Raheem" w:date="2025-02-05T15:30:00Z" w16du:dateUtc="2025-02-05T15:30:00Z">
            <w:r w:rsidR="00EB09A9" w:rsidDel="00822A5F">
              <w:rPr>
                <w:noProof/>
                <w:webHidden/>
              </w:rPr>
              <w:delText>143</w:delText>
            </w:r>
          </w:del>
          <w:r>
            <w:rPr>
              <w:noProof/>
              <w:webHidden/>
            </w:rPr>
            <w:fldChar w:fldCharType="end"/>
          </w:r>
          <w:r>
            <w:fldChar w:fldCharType="end"/>
          </w:r>
        </w:p>
        <w:p w14:paraId="30B54D17" w14:textId="5F10FA58"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"_Toc127794803"</w:instrText>
          </w:r>
          <w:r>
            <w:fldChar w:fldCharType="separate"/>
          </w:r>
          <w:r w:rsidRPr="004B0EA7">
            <w:rPr>
              <w:rStyle w:val="Hyperlink"/>
              <w:b/>
              <w:noProof/>
            </w:rPr>
            <w:t>Introduction</w:t>
          </w:r>
          <w:r>
            <w:rPr>
              <w:noProof/>
              <w:webHidden/>
            </w:rPr>
            <w:tab/>
          </w:r>
          <w:r>
            <w:rPr>
              <w:noProof/>
              <w:webHidden/>
            </w:rPr>
            <w:fldChar w:fldCharType="begin"/>
          </w:r>
          <w:r>
            <w:rPr>
              <w:noProof/>
              <w:webHidden/>
            </w:rPr>
            <w:instrText xml:space="preserve"> PAGEREF _Toc127794803 \h </w:instrText>
          </w:r>
          <w:r>
            <w:rPr>
              <w:noProof/>
              <w:webHidden/>
            </w:rPr>
          </w:r>
          <w:r>
            <w:rPr>
              <w:noProof/>
              <w:webHidden/>
            </w:rPr>
            <w:fldChar w:fldCharType="separate"/>
          </w:r>
          <w:ins w:id="48" w:author="Aminat Raheem" w:date="2025-02-05T15:30:00Z" w16du:dateUtc="2025-02-05T15:30:00Z">
            <w:r w:rsidR="00822A5F">
              <w:rPr>
                <w:noProof/>
                <w:webHidden/>
              </w:rPr>
              <w:t>157</w:t>
            </w:r>
          </w:ins>
          <w:del w:id="49" w:author="Aminat Raheem" w:date="2025-02-05T15:30:00Z" w16du:dateUtc="2025-02-05T15:30:00Z">
            <w:r w:rsidR="00EB09A9" w:rsidDel="00822A5F">
              <w:rPr>
                <w:noProof/>
                <w:webHidden/>
              </w:rPr>
              <w:delText>154</w:delText>
            </w:r>
          </w:del>
          <w:r>
            <w:rPr>
              <w:noProof/>
              <w:webHidden/>
            </w:rPr>
            <w:fldChar w:fldCharType="end"/>
          </w:r>
          <w:r>
            <w:fldChar w:fldCharType="end"/>
          </w:r>
        </w:p>
        <w:p w14:paraId="365B33D0" w14:textId="2960F429"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"_Toc127794804"</w:instrText>
          </w:r>
          <w:r>
            <w:fldChar w:fldCharType="separate"/>
          </w:r>
          <w:r w:rsidRPr="004B0EA7">
            <w:rPr>
              <w:rStyle w:val="Hyperlink"/>
              <w:b/>
              <w:noProof/>
            </w:rPr>
            <w:t>Definition of totex</w:t>
          </w:r>
          <w:r>
            <w:rPr>
              <w:noProof/>
              <w:webHidden/>
            </w:rPr>
            <w:tab/>
          </w:r>
          <w:r>
            <w:rPr>
              <w:noProof/>
              <w:webHidden/>
            </w:rPr>
            <w:fldChar w:fldCharType="begin"/>
          </w:r>
          <w:r>
            <w:rPr>
              <w:noProof/>
              <w:webHidden/>
            </w:rPr>
            <w:instrText xml:space="preserve"> PAGEREF _Toc127794804 \h </w:instrText>
          </w:r>
          <w:r>
            <w:rPr>
              <w:noProof/>
              <w:webHidden/>
            </w:rPr>
          </w:r>
          <w:r>
            <w:rPr>
              <w:noProof/>
              <w:webHidden/>
            </w:rPr>
            <w:fldChar w:fldCharType="separate"/>
          </w:r>
          <w:ins w:id="50" w:author="Aminat Raheem" w:date="2025-02-05T15:30:00Z" w16du:dateUtc="2025-02-05T15:30:00Z">
            <w:r w:rsidR="00822A5F">
              <w:rPr>
                <w:noProof/>
                <w:webHidden/>
              </w:rPr>
              <w:t>157</w:t>
            </w:r>
          </w:ins>
          <w:del w:id="51" w:author="Aminat Raheem" w:date="2025-02-05T15:30:00Z" w16du:dateUtc="2025-02-05T15:30:00Z">
            <w:r w:rsidR="00EB09A9" w:rsidDel="00822A5F">
              <w:rPr>
                <w:noProof/>
                <w:webHidden/>
              </w:rPr>
              <w:delText>154</w:delText>
            </w:r>
          </w:del>
          <w:r>
            <w:rPr>
              <w:noProof/>
              <w:webHidden/>
            </w:rPr>
            <w:fldChar w:fldCharType="end"/>
          </w:r>
          <w:r>
            <w:fldChar w:fldCharType="end"/>
          </w:r>
        </w:p>
        <w:p w14:paraId="63DF7ED6" w14:textId="07839BD8" w:rsidR="00B03D5F" w:rsidRDefault="00B03D5F">
          <w:pPr>
            <w:pStyle w:val="TOC2"/>
            <w:tabs>
              <w:tab w:val="right" w:leader="dot" w:pos="9514"/>
            </w:tabs>
            <w:rPr>
              <w:rFonts w:asciiTheme="minorHAnsi" w:eastAsiaTheme="minorEastAsia" w:hAnsiTheme="minorHAnsi" w:cstheme="minorBidi"/>
              <w:noProof/>
              <w:sz w:val="22"/>
              <w:szCs w:val="22"/>
              <w:lang w:eastAsia="en-GB"/>
            </w:rPr>
          </w:pPr>
          <w:r>
            <w:fldChar w:fldCharType="begin"/>
          </w:r>
          <w:r>
            <w:instrText>HYPERLINK \l "_Toc127794805"</w:instrText>
          </w:r>
          <w:r>
            <w:fldChar w:fldCharType="separate"/>
          </w:r>
          <w:r w:rsidRPr="004B0EA7">
            <w:rPr>
              <w:rStyle w:val="Hyperlink"/>
              <w:b/>
              <w:noProof/>
            </w:rPr>
            <w:t>Other RAV requirements</w:t>
          </w:r>
          <w:r>
            <w:rPr>
              <w:noProof/>
              <w:webHidden/>
            </w:rPr>
            <w:tab/>
          </w:r>
          <w:r>
            <w:rPr>
              <w:noProof/>
              <w:webHidden/>
            </w:rPr>
            <w:fldChar w:fldCharType="begin"/>
          </w:r>
          <w:r>
            <w:rPr>
              <w:noProof/>
              <w:webHidden/>
            </w:rPr>
            <w:instrText xml:space="preserve"> PAGEREF _Toc127794805 \h </w:instrText>
          </w:r>
          <w:r>
            <w:rPr>
              <w:noProof/>
              <w:webHidden/>
            </w:rPr>
          </w:r>
          <w:r>
            <w:rPr>
              <w:noProof/>
              <w:webHidden/>
            </w:rPr>
            <w:fldChar w:fldCharType="separate"/>
          </w:r>
          <w:ins w:id="52" w:author="Aminat Raheem" w:date="2025-02-05T15:30:00Z" w16du:dateUtc="2025-02-05T15:30:00Z">
            <w:r w:rsidR="00822A5F">
              <w:rPr>
                <w:noProof/>
                <w:webHidden/>
              </w:rPr>
              <w:t>158</w:t>
            </w:r>
          </w:ins>
          <w:del w:id="53" w:author="Aminat Raheem" w:date="2025-02-05T15:30:00Z" w16du:dateUtc="2025-02-05T15:30:00Z">
            <w:r w:rsidR="00EB09A9" w:rsidDel="00822A5F">
              <w:rPr>
                <w:noProof/>
                <w:webHidden/>
              </w:rPr>
              <w:delText>155</w:delText>
            </w:r>
          </w:del>
          <w:r>
            <w:rPr>
              <w:noProof/>
              <w:webHidden/>
            </w:rPr>
            <w:fldChar w:fldCharType="end"/>
          </w:r>
          <w:r>
            <w:fldChar w:fldCharType="end"/>
          </w:r>
        </w:p>
        <w:p w14:paraId="2B353007" w14:textId="1011D480" w:rsidR="001B57B3" w:rsidRPr="001B57B3" w:rsidRDefault="001B57B3" w:rsidP="000512D6">
          <w:r w:rsidRPr="001B57B3">
            <w:rPr>
              <w:b/>
              <w:sz w:val="22"/>
            </w:rPr>
            <w:fldChar w:fldCharType="end"/>
          </w:r>
        </w:p>
      </w:sdtContent>
    </w:sdt>
    <w:p w14:paraId="2DAA1578" w14:textId="77777777" w:rsidR="009C5D07" w:rsidRDefault="009C5D07" w:rsidP="00F94AF9">
      <w:pPr>
        <w:pStyle w:val="Heading1"/>
      </w:pPr>
      <w:bookmarkStart w:id="54" w:name="_Toc513709468"/>
      <w:bookmarkStart w:id="55" w:name="_Toc121908406"/>
      <w:bookmarkStart w:id="56" w:name="_Toc122252090"/>
      <w:bookmarkStart w:id="57" w:name="_Toc122265820"/>
      <w:bookmarkStart w:id="58" w:name="_Toc122509010"/>
      <w:bookmarkStart w:id="59" w:name="_Toc284412117"/>
    </w:p>
    <w:p w14:paraId="1F4AF9E3" w14:textId="77777777" w:rsidR="009C5D07" w:rsidRDefault="009C5D07" w:rsidP="00F94AF9">
      <w:pPr>
        <w:pStyle w:val="Heading1"/>
      </w:pPr>
    </w:p>
    <w:p w14:paraId="20250746" w14:textId="77777777" w:rsidR="009C5D07" w:rsidRDefault="009C5D07" w:rsidP="00F94AF9">
      <w:pPr>
        <w:pStyle w:val="Heading1"/>
      </w:pPr>
    </w:p>
    <w:p w14:paraId="30B17CAD" w14:textId="77777777" w:rsidR="009C5D07" w:rsidRDefault="009C5D07" w:rsidP="00F94AF9">
      <w:pPr>
        <w:pStyle w:val="Heading1"/>
      </w:pPr>
    </w:p>
    <w:p w14:paraId="022E341D" w14:textId="77777777" w:rsidR="009C5D07" w:rsidRDefault="009C5D07" w:rsidP="00F94AF9">
      <w:pPr>
        <w:pStyle w:val="Heading1"/>
      </w:pPr>
    </w:p>
    <w:p w14:paraId="154D04CE" w14:textId="77777777" w:rsidR="009C5D07" w:rsidRDefault="009C5D07" w:rsidP="00F94AF9">
      <w:pPr>
        <w:pStyle w:val="Heading1"/>
      </w:pPr>
    </w:p>
    <w:p w14:paraId="027DE2D1" w14:textId="77777777" w:rsidR="009C5D07" w:rsidRDefault="009C5D07" w:rsidP="00F94AF9">
      <w:pPr>
        <w:pStyle w:val="Heading1"/>
      </w:pPr>
    </w:p>
    <w:p w14:paraId="6B90D9AE" w14:textId="77777777" w:rsidR="00162EFC" w:rsidRDefault="00162EFC" w:rsidP="00162EFC"/>
    <w:p w14:paraId="620A73FB" w14:textId="77777777" w:rsidR="00162EFC" w:rsidRDefault="00162EFC" w:rsidP="00162EFC"/>
    <w:p w14:paraId="7AA10C5C" w14:textId="77777777" w:rsidR="00162EFC" w:rsidRDefault="00162EFC" w:rsidP="00162EFC"/>
    <w:p w14:paraId="37A57046" w14:textId="77777777" w:rsidR="00162EFC" w:rsidRPr="00162EFC" w:rsidRDefault="00162EFC" w:rsidP="00162EFC"/>
    <w:p w14:paraId="05BF21A4" w14:textId="77777777" w:rsidR="009C5D07" w:rsidRDefault="009C5D07" w:rsidP="00F94AF9">
      <w:pPr>
        <w:pStyle w:val="Heading1"/>
      </w:pPr>
    </w:p>
    <w:p w14:paraId="3AF6BCC3" w14:textId="77777777" w:rsidR="009C5D07" w:rsidRDefault="009C5D07" w:rsidP="00F94AF9">
      <w:pPr>
        <w:pStyle w:val="Heading1"/>
      </w:pPr>
    </w:p>
    <w:p w14:paraId="22BE297C" w14:textId="77777777" w:rsidR="009C5D07" w:rsidRDefault="009C5D07" w:rsidP="00F94AF9">
      <w:pPr>
        <w:pStyle w:val="Heading1"/>
      </w:pPr>
    </w:p>
    <w:p w14:paraId="30302ED6" w14:textId="744A4F76" w:rsidR="00433723" w:rsidRPr="006E7AE9" w:rsidRDefault="00433723" w:rsidP="00F94AF9">
      <w:pPr>
        <w:pStyle w:val="Heading1"/>
        <w:rPr>
          <w:color w:val="auto"/>
        </w:rPr>
      </w:pPr>
      <w:bookmarkStart w:id="60" w:name="_Toc127794758"/>
      <w:r w:rsidRPr="006E7AE9">
        <w:rPr>
          <w:color w:val="auto"/>
        </w:rPr>
        <w:t>Foreword</w:t>
      </w:r>
      <w:bookmarkEnd w:id="54"/>
      <w:bookmarkEnd w:id="60"/>
    </w:p>
    <w:p w14:paraId="640C32EA" w14:textId="77777777" w:rsidR="006A412A" w:rsidRPr="006A412A" w:rsidRDefault="006A412A" w:rsidP="006A412A">
      <w:r w:rsidRPr="006A412A">
        <w:t>This document contains the electricity transmission price control cost, outputs, financial Regulatory Instructions and Guidance (RIGs). This guidance applies to reporting during the RIIO-ET2 period from 1 April 2021 until 31 March 2026.</w:t>
      </w:r>
    </w:p>
    <w:p w14:paraId="430A1BE4" w14:textId="77777777" w:rsidR="006A412A" w:rsidRPr="006A412A" w:rsidRDefault="006A412A" w:rsidP="006A412A"/>
    <w:p w14:paraId="75DCCE58" w14:textId="77777777" w:rsidR="006A412A" w:rsidRPr="006A412A" w:rsidRDefault="006A412A" w:rsidP="006A412A">
      <w:r w:rsidRPr="006A412A">
        <w:t>The purpose of this document is to provide a framework to allow Ofgem to collect accurate and consistent cost, volume, allowed expenditure and output delivery information from the three onshore electricity transmission owners (TOs) - National Grid Electricity Transmission plc (NGET), SP Transmission Ltd (SPTL) and Scottish Hydro Electric Transmission plc (SHE Transmission). The framework also enables TOs to complete the reporting requirements associated with updating various variable values and performance data in the Price Control Financial Model (PCFM) during the Annual Iteration Process (AIP) which in turn drives Allowed Revenue for the forthcoming Regulatory Year.</w:t>
      </w:r>
    </w:p>
    <w:p w14:paraId="32E501FA" w14:textId="77777777" w:rsidR="006A412A" w:rsidRPr="006A412A" w:rsidRDefault="006A412A" w:rsidP="006A412A"/>
    <w:p w14:paraId="16899EFA" w14:textId="77777777" w:rsidR="006A412A" w:rsidRPr="006A412A" w:rsidRDefault="006A412A" w:rsidP="006A412A">
      <w:r w:rsidRPr="006A412A">
        <w:t>A number of licence conditions require the three electricity TOs to provide us with this information. The main licence condition for the purposes of this document is Standard Condition B15: Regulatory Instructions and Guidance.</w:t>
      </w:r>
    </w:p>
    <w:p w14:paraId="38A4976A" w14:textId="77777777" w:rsidR="006A412A" w:rsidRPr="006A412A" w:rsidRDefault="006A412A" w:rsidP="006A412A">
      <w:r w:rsidRPr="006A412A">
        <w:t xml:space="preserve"> </w:t>
      </w:r>
    </w:p>
    <w:p w14:paraId="1D5198FF" w14:textId="77777777" w:rsidR="006A412A" w:rsidRPr="006A412A" w:rsidRDefault="006A412A" w:rsidP="006A412A">
      <w:r w:rsidRPr="006A412A">
        <w:t>The template has been designed to be consistent with our RIIO-ET2 Final Determinations and will enable us to collect the information we need to assess TO’s performance.</w:t>
      </w:r>
    </w:p>
    <w:p w14:paraId="5E674028" w14:textId="77777777" w:rsidR="006A412A" w:rsidRPr="006A412A" w:rsidRDefault="006A412A" w:rsidP="006A412A"/>
    <w:p w14:paraId="3A153059" w14:textId="77777777" w:rsidR="006A412A" w:rsidRPr="006A412A" w:rsidRDefault="006A412A" w:rsidP="006A412A"/>
    <w:p w14:paraId="59EC9CCC" w14:textId="77777777" w:rsidR="006A412A" w:rsidRPr="006A412A" w:rsidRDefault="006A412A" w:rsidP="006A412A"/>
    <w:p w14:paraId="65482F79" w14:textId="77777777" w:rsidR="006A412A" w:rsidRPr="006A412A" w:rsidRDefault="006A412A" w:rsidP="006A412A"/>
    <w:p w14:paraId="1D522E58" w14:textId="77777777" w:rsidR="006A412A" w:rsidRPr="006A412A" w:rsidRDefault="006A412A" w:rsidP="006A412A"/>
    <w:p w14:paraId="74C8A355" w14:textId="77777777" w:rsidR="006A412A" w:rsidRPr="006A412A" w:rsidRDefault="006A412A" w:rsidP="006A412A"/>
    <w:p w14:paraId="502EEB04" w14:textId="77777777" w:rsidR="006A412A" w:rsidRPr="006A412A" w:rsidRDefault="006A412A" w:rsidP="006A412A"/>
    <w:p w14:paraId="32FACB1A" w14:textId="77777777" w:rsidR="006A412A" w:rsidRPr="006A412A" w:rsidRDefault="006A412A" w:rsidP="006A412A"/>
    <w:p w14:paraId="5A4E6555" w14:textId="77777777" w:rsidR="006A412A" w:rsidRPr="006A412A" w:rsidRDefault="006A412A" w:rsidP="006A412A"/>
    <w:p w14:paraId="0C925343" w14:textId="77777777" w:rsidR="006A412A" w:rsidRPr="006A412A" w:rsidRDefault="006A412A" w:rsidP="006A412A"/>
    <w:p w14:paraId="6490DB99" w14:textId="77777777" w:rsidR="006A412A" w:rsidRPr="006A412A" w:rsidRDefault="006A412A" w:rsidP="006A412A"/>
    <w:p w14:paraId="24456782" w14:textId="77777777" w:rsidR="006A412A" w:rsidRPr="006A412A" w:rsidRDefault="006A412A" w:rsidP="006A412A"/>
    <w:p w14:paraId="15A0A16C" w14:textId="77777777" w:rsidR="006A412A" w:rsidRPr="006A412A" w:rsidRDefault="006A412A" w:rsidP="006A412A"/>
    <w:p w14:paraId="4E5D72BE" w14:textId="77777777" w:rsidR="006A412A" w:rsidRPr="006A412A" w:rsidRDefault="006A412A" w:rsidP="006A412A"/>
    <w:p w14:paraId="2D752101" w14:textId="77777777" w:rsidR="006A412A" w:rsidRPr="006A412A" w:rsidRDefault="006A412A" w:rsidP="006A412A"/>
    <w:p w14:paraId="017FDDBD" w14:textId="77777777" w:rsidR="006A412A" w:rsidRPr="006A412A" w:rsidRDefault="006A412A" w:rsidP="006A412A">
      <w:pPr>
        <w:pageBreakBefore/>
        <w:numPr>
          <w:ilvl w:val="0"/>
          <w:numId w:val="4"/>
        </w:numPr>
        <w:tabs>
          <w:tab w:val="left" w:pos="2581"/>
        </w:tabs>
        <w:spacing w:after="200" w:line="276" w:lineRule="auto"/>
        <w:outlineLvl w:val="0"/>
        <w:rPr>
          <w:b/>
          <w:bCs/>
          <w:color w:val="F68220"/>
          <w:sz w:val="28"/>
          <w:szCs w:val="20"/>
        </w:rPr>
      </w:pPr>
      <w:bookmarkStart w:id="61" w:name="_Toc127794759"/>
      <w:r w:rsidRPr="006E7AE9">
        <w:rPr>
          <w:b/>
          <w:bCs/>
          <w:sz w:val="28"/>
          <w:szCs w:val="20"/>
        </w:rPr>
        <w:lastRenderedPageBreak/>
        <w:t>Introduction</w:t>
      </w:r>
      <w:bookmarkEnd w:id="61"/>
    </w:p>
    <w:p w14:paraId="216A3BE2" w14:textId="77777777" w:rsidR="006A412A" w:rsidRPr="006A412A" w:rsidRDefault="006A412A" w:rsidP="006A412A">
      <w:pPr>
        <w:numPr>
          <w:ilvl w:val="1"/>
          <w:numId w:val="4"/>
        </w:numPr>
        <w:spacing w:before="360" w:after="360"/>
        <w:rPr>
          <w:szCs w:val="20"/>
        </w:rPr>
      </w:pPr>
      <w:r w:rsidRPr="006A412A">
        <w:rPr>
          <w:szCs w:val="20"/>
        </w:rPr>
        <w:t>This chapter sets out the purpose and structure of the Regulatory Instructions and Guidance (RIGs) which will apply to the electricity transmission owners for RIIO-ET2. It also sets out guidance on the process for reporting under the RIGs and our audit requirements.</w:t>
      </w:r>
    </w:p>
    <w:p w14:paraId="038804A1" w14:textId="77777777" w:rsidR="006A412A" w:rsidRPr="006A412A" w:rsidRDefault="006A412A" w:rsidP="006A412A">
      <w:pPr>
        <w:spacing w:before="360" w:after="360"/>
        <w:rPr>
          <w:b/>
          <w:bCs/>
          <w:sz w:val="28"/>
          <w:szCs w:val="28"/>
        </w:rPr>
      </w:pPr>
      <w:r w:rsidRPr="006A412A">
        <w:rPr>
          <w:b/>
          <w:bCs/>
          <w:sz w:val="28"/>
          <w:szCs w:val="28"/>
        </w:rPr>
        <w:t xml:space="preserve">Background </w:t>
      </w:r>
    </w:p>
    <w:p w14:paraId="142643F5" w14:textId="77777777" w:rsidR="006A412A" w:rsidRPr="006A412A" w:rsidRDefault="006A412A" w:rsidP="006A412A">
      <w:pPr>
        <w:numPr>
          <w:ilvl w:val="1"/>
          <w:numId w:val="4"/>
        </w:numPr>
        <w:spacing w:before="360" w:after="360"/>
        <w:rPr>
          <w:szCs w:val="20"/>
        </w:rPr>
      </w:pPr>
      <w:r w:rsidRPr="006A412A">
        <w:rPr>
          <w:szCs w:val="20"/>
        </w:rPr>
        <w:t xml:space="preserve">RIIO-ET2 is the second iteration of electricity transmission price control to be conducted under the RIIO (Revenue = Incentives + Innovation + Outputs) model. This will apply to electricity transmission network companies from 1 April 2021 to 31 March 2026. </w:t>
      </w:r>
    </w:p>
    <w:p w14:paraId="1B09D753" w14:textId="77777777" w:rsidR="006A412A" w:rsidRPr="006A412A" w:rsidRDefault="006A412A" w:rsidP="006A412A">
      <w:pPr>
        <w:numPr>
          <w:ilvl w:val="1"/>
          <w:numId w:val="4"/>
        </w:numPr>
        <w:spacing w:before="360" w:after="360"/>
        <w:rPr>
          <w:szCs w:val="20"/>
        </w:rPr>
      </w:pPr>
      <w:r w:rsidRPr="006A412A">
        <w:rPr>
          <w:szCs w:val="20"/>
        </w:rPr>
        <w:t>As part of our regulatory oversight of the electricity transmission network companies, we collect a wide variety of both qualitative and quantitative information.</w:t>
      </w:r>
    </w:p>
    <w:p w14:paraId="639647A8" w14:textId="77777777" w:rsidR="006A412A" w:rsidRPr="006A412A" w:rsidRDefault="006A412A" w:rsidP="006A412A">
      <w:pPr>
        <w:numPr>
          <w:ilvl w:val="1"/>
          <w:numId w:val="4"/>
        </w:numPr>
        <w:spacing w:before="360" w:after="360"/>
        <w:rPr>
          <w:szCs w:val="20"/>
        </w:rPr>
      </w:pPr>
      <w:r w:rsidRPr="006A412A">
        <w:rPr>
          <w:szCs w:val="20"/>
        </w:rPr>
        <w:t xml:space="preserve">The Regulatory Instructions and Guidance (RIGs) provide a framework which enables Ofgem to collect data from the transmission owners (TOs) during the RIIO-ET2 period. We collect data to enable us to administer the Special Conditions of the TOs’ licences (the conditions which relate to the price control) and our price control Final Determination for each TO. For example, the RIGs allow us to monitor TOs’ performance against the outputs that they are required to deliver, to calculate any rewards or penalties associated with incentive mechanisms, and to determine adjustments to allowances determined within period, i.e. costs determined through uncertainty mechanisms. </w:t>
      </w:r>
    </w:p>
    <w:p w14:paraId="1747D894" w14:textId="77777777" w:rsidR="006A412A" w:rsidRPr="006A412A" w:rsidRDefault="006A412A" w:rsidP="006A412A">
      <w:pPr>
        <w:numPr>
          <w:ilvl w:val="1"/>
          <w:numId w:val="4"/>
        </w:numPr>
        <w:spacing w:before="360" w:after="360"/>
        <w:rPr>
          <w:szCs w:val="20"/>
        </w:rPr>
      </w:pPr>
      <w:r w:rsidRPr="006A412A">
        <w:rPr>
          <w:szCs w:val="20"/>
        </w:rPr>
        <w:t xml:space="preserve">The RIGs inform TOs about the information we plan to collect, guide them on how to provide this information and enable licensees to put systems in place to collect the data to the detail we require. </w:t>
      </w:r>
    </w:p>
    <w:p w14:paraId="3A4C6E26" w14:textId="77777777" w:rsidR="006A412A" w:rsidRPr="006A412A" w:rsidRDefault="006A412A" w:rsidP="006A412A">
      <w:pPr>
        <w:numPr>
          <w:ilvl w:val="1"/>
          <w:numId w:val="4"/>
        </w:numPr>
        <w:spacing w:before="360" w:after="360"/>
        <w:rPr>
          <w:szCs w:val="20"/>
        </w:rPr>
      </w:pPr>
      <w:r w:rsidRPr="006A412A">
        <w:rPr>
          <w:szCs w:val="20"/>
        </w:rPr>
        <w:t xml:space="preserve">The RIGs framework also: </w:t>
      </w:r>
    </w:p>
    <w:p w14:paraId="212A6D1E" w14:textId="77777777" w:rsidR="006A412A" w:rsidRPr="006A412A" w:rsidRDefault="006A412A" w:rsidP="006A412A">
      <w:pPr>
        <w:numPr>
          <w:ilvl w:val="0"/>
          <w:numId w:val="12"/>
        </w:numPr>
        <w:spacing w:before="360" w:after="360"/>
        <w:rPr>
          <w:szCs w:val="20"/>
        </w:rPr>
      </w:pPr>
      <w:r w:rsidRPr="006A412A">
        <w:rPr>
          <w:szCs w:val="20"/>
        </w:rPr>
        <w:lastRenderedPageBreak/>
        <w:t>allows us to collect data on provisional total expenditure (Totex)</w:t>
      </w:r>
      <w:r w:rsidRPr="006A412A">
        <w:rPr>
          <w:szCs w:val="20"/>
          <w:vertAlign w:val="superscript"/>
        </w:rPr>
        <w:footnoteReference w:id="2"/>
      </w:r>
      <w:r w:rsidRPr="006A412A">
        <w:rPr>
          <w:szCs w:val="20"/>
        </w:rPr>
        <w:t xml:space="preserve">  for use in the annual iteration process (AIP); and</w:t>
      </w:r>
    </w:p>
    <w:p w14:paraId="73A8CC0C" w14:textId="77777777" w:rsidR="006A412A" w:rsidRPr="006A412A" w:rsidRDefault="006A412A" w:rsidP="006A412A">
      <w:pPr>
        <w:numPr>
          <w:ilvl w:val="0"/>
          <w:numId w:val="12"/>
        </w:numPr>
        <w:spacing w:before="360" w:after="360"/>
        <w:rPr>
          <w:szCs w:val="20"/>
        </w:rPr>
      </w:pPr>
      <w:r w:rsidRPr="006A412A">
        <w:rPr>
          <w:szCs w:val="20"/>
        </w:rPr>
        <w:t xml:space="preserve">provides a database of licensee performance which we draw on to set cost proposals at subsequent review periods. </w:t>
      </w:r>
    </w:p>
    <w:p w14:paraId="697ED37E" w14:textId="0F70B701" w:rsidR="006A412A" w:rsidRPr="006A412A" w:rsidRDefault="006A412A" w:rsidP="006A412A">
      <w:pPr>
        <w:numPr>
          <w:ilvl w:val="1"/>
          <w:numId w:val="4"/>
        </w:numPr>
        <w:spacing w:before="360" w:after="360"/>
        <w:rPr>
          <w:szCs w:val="20"/>
        </w:rPr>
      </w:pPr>
      <w:r w:rsidRPr="00D92454">
        <w:t>For instructions and guidance on the completion of the triennial Pension Pack, please see the Pension Regulatory Instructions and Guidance supplement</w:t>
      </w:r>
      <w:r w:rsidRPr="00D92454">
        <w:rPr>
          <w:vertAlign w:val="superscript"/>
        </w:rPr>
        <w:footnoteReference w:id="3"/>
      </w:r>
      <w:r w:rsidRPr="00D92454">
        <w:t>.</w:t>
      </w:r>
    </w:p>
    <w:p w14:paraId="41848022" w14:textId="77777777" w:rsidR="006A412A" w:rsidRPr="006A412A" w:rsidRDefault="006A412A" w:rsidP="006A412A">
      <w:pPr>
        <w:spacing w:before="360" w:after="360"/>
        <w:rPr>
          <w:b/>
          <w:bCs/>
          <w:sz w:val="28"/>
          <w:szCs w:val="28"/>
        </w:rPr>
      </w:pPr>
      <w:r w:rsidRPr="006A412A">
        <w:rPr>
          <w:b/>
          <w:bCs/>
          <w:sz w:val="28"/>
          <w:szCs w:val="28"/>
        </w:rPr>
        <w:t>Legal framework</w:t>
      </w:r>
    </w:p>
    <w:p w14:paraId="13347FC1" w14:textId="77777777" w:rsidR="006A412A" w:rsidRPr="006A412A" w:rsidRDefault="006A412A" w:rsidP="006A412A">
      <w:pPr>
        <w:numPr>
          <w:ilvl w:val="1"/>
          <w:numId w:val="4"/>
        </w:numPr>
        <w:spacing w:before="360" w:after="360"/>
        <w:ind w:left="680" w:hanging="680"/>
        <w:rPr>
          <w:szCs w:val="20"/>
        </w:rPr>
      </w:pPr>
      <w:r w:rsidRPr="006A412A">
        <w:rPr>
          <w:szCs w:val="20"/>
        </w:rPr>
        <w:t>The RIIO-ET2 reporting requirements are contained in a single licence condition: Standard Condition B15: Regulatory Instructions and Guidance (‘the RIGs Licence Condition’).</w:t>
      </w:r>
    </w:p>
    <w:p w14:paraId="6015DC10" w14:textId="77777777" w:rsidR="006A412A" w:rsidRPr="006A412A" w:rsidRDefault="006A412A" w:rsidP="006A412A">
      <w:pPr>
        <w:numPr>
          <w:ilvl w:val="1"/>
          <w:numId w:val="4"/>
        </w:numPr>
        <w:spacing w:before="360" w:after="360"/>
        <w:rPr>
          <w:szCs w:val="20"/>
        </w:rPr>
      </w:pPr>
      <w:r w:rsidRPr="006A412A">
        <w:rPr>
          <w:szCs w:val="20"/>
        </w:rPr>
        <w:t xml:space="preserve">The RIGs Licence Condition sets out the scope and governance arrangements for the RIGs. </w:t>
      </w:r>
    </w:p>
    <w:p w14:paraId="41A8408F" w14:textId="77777777" w:rsidR="006A412A" w:rsidRPr="006A412A" w:rsidRDefault="006A412A" w:rsidP="006A412A">
      <w:pPr>
        <w:numPr>
          <w:ilvl w:val="1"/>
          <w:numId w:val="4"/>
        </w:numPr>
        <w:spacing w:before="360" w:after="360"/>
        <w:rPr>
          <w:szCs w:val="20"/>
        </w:rPr>
      </w:pPr>
      <w:r w:rsidRPr="006A412A">
        <w:rPr>
          <w:szCs w:val="20"/>
        </w:rPr>
        <w:t xml:space="preserve">These instructions do not change any definitions or obligations contained within the electricity transmission licence applicable to and in the event of any conflict, the licence conditions will always take precedence. </w:t>
      </w:r>
    </w:p>
    <w:p w14:paraId="6EC17341" w14:textId="77777777" w:rsidR="006A412A" w:rsidRPr="006A412A" w:rsidRDefault="006A412A" w:rsidP="006A412A">
      <w:pPr>
        <w:spacing w:before="360" w:after="360"/>
        <w:rPr>
          <w:b/>
          <w:bCs/>
          <w:sz w:val="28"/>
          <w:szCs w:val="28"/>
        </w:rPr>
      </w:pPr>
      <w:r w:rsidRPr="006A412A">
        <w:rPr>
          <w:b/>
          <w:bCs/>
          <w:sz w:val="28"/>
          <w:szCs w:val="28"/>
        </w:rPr>
        <w:t>Components of the RIGs</w:t>
      </w:r>
    </w:p>
    <w:p w14:paraId="0E6F857E" w14:textId="6B4DE73E" w:rsidR="006A412A" w:rsidRPr="006A412A" w:rsidRDefault="006A412A" w:rsidP="006A412A">
      <w:pPr>
        <w:numPr>
          <w:ilvl w:val="1"/>
          <w:numId w:val="4"/>
        </w:numPr>
        <w:spacing w:before="360" w:after="360"/>
        <w:rPr>
          <w:szCs w:val="20"/>
        </w:rPr>
      </w:pPr>
      <w:r w:rsidRPr="006A412A">
        <w:rPr>
          <w:szCs w:val="20"/>
        </w:rPr>
        <w:t xml:space="preserve">The RIGs comprise a set of templates (in MS Office Excel format) for reporting data. They are one element of the wider suite of information provided to Ofgem on an annual basis to enable effective monitoring of TOs’ performance against the outputs that they are required </w:t>
      </w:r>
      <w:r w:rsidRPr="006A412A">
        <w:rPr>
          <w:szCs w:val="20"/>
        </w:rPr>
        <w:lastRenderedPageBreak/>
        <w:t xml:space="preserve">to deliver, in relation to the allowances set as part of RIIO-ET2 settlement and against previous year’s submitted actuals and forecasts. </w:t>
      </w:r>
    </w:p>
    <w:p w14:paraId="6760F66E" w14:textId="135AA762" w:rsidR="006A412A" w:rsidRPr="006A412A" w:rsidRDefault="006A412A" w:rsidP="006A412A">
      <w:pPr>
        <w:numPr>
          <w:ilvl w:val="1"/>
          <w:numId w:val="4"/>
        </w:numPr>
        <w:spacing w:before="360" w:after="360"/>
        <w:rPr>
          <w:szCs w:val="20"/>
        </w:rPr>
      </w:pPr>
      <w:r w:rsidRPr="006A412A">
        <w:rPr>
          <w:szCs w:val="20"/>
        </w:rPr>
        <w:t>Other elements include instructions and guidance on how to complete the associated workbooks and report the data (this document)</w:t>
      </w:r>
      <w:r w:rsidR="00D92454" w:rsidRPr="00D92454">
        <w:t xml:space="preserve"> </w:t>
      </w:r>
      <w:r w:rsidR="00D92454" w:rsidRPr="0099390E">
        <w:t>and the PCFM Guidance, which contains instructions and guidance on how to complete the revenue worksheets in the template</w:t>
      </w:r>
      <w:r w:rsidRPr="0099390E">
        <w:rPr>
          <w:szCs w:val="20"/>
        </w:rPr>
        <w:t>.</w:t>
      </w:r>
      <w:r w:rsidRPr="006A412A">
        <w:rPr>
          <w:szCs w:val="20"/>
        </w:rPr>
        <w:t xml:space="preserve"> </w:t>
      </w:r>
    </w:p>
    <w:p w14:paraId="0DDADAFE" w14:textId="77777777" w:rsidR="006A412A" w:rsidRPr="006A412A" w:rsidRDefault="006A412A" w:rsidP="006A412A">
      <w:pPr>
        <w:spacing w:before="360" w:after="360"/>
        <w:rPr>
          <w:b/>
          <w:bCs/>
          <w:szCs w:val="20"/>
        </w:rPr>
      </w:pPr>
      <w:r w:rsidRPr="006A412A">
        <w:rPr>
          <w:b/>
          <w:bCs/>
          <w:szCs w:val="20"/>
        </w:rPr>
        <w:t>RIGs templates</w:t>
      </w:r>
    </w:p>
    <w:p w14:paraId="200FED82" w14:textId="77777777" w:rsidR="006A412A" w:rsidRPr="006A412A" w:rsidRDefault="006A412A" w:rsidP="006A412A">
      <w:pPr>
        <w:numPr>
          <w:ilvl w:val="1"/>
          <w:numId w:val="4"/>
        </w:numPr>
        <w:spacing w:before="360" w:after="360"/>
        <w:rPr>
          <w:szCs w:val="20"/>
        </w:rPr>
      </w:pPr>
      <w:r w:rsidRPr="006A412A">
        <w:rPr>
          <w:szCs w:val="20"/>
        </w:rPr>
        <w:t xml:space="preserve">The data templates have been designed to act as a means of recording the basis of the RIIO-ET2 price control Final Determination. Their content has built on the learning from the Regulatory Instructions and Guidance (RIGs) used to monitor the regulatory settlement throughout RIIO-ET1 period and the reporting requirements developed as part of the RIIO-ET2 Business Plan Data Template (BPDT) submission. </w:t>
      </w:r>
    </w:p>
    <w:p w14:paraId="1E1766A6" w14:textId="77777777" w:rsidR="006A412A" w:rsidRPr="006A412A" w:rsidRDefault="006A412A" w:rsidP="006A412A">
      <w:pPr>
        <w:numPr>
          <w:ilvl w:val="1"/>
          <w:numId w:val="4"/>
        </w:numPr>
        <w:spacing w:before="360" w:after="360"/>
        <w:rPr>
          <w:szCs w:val="20"/>
        </w:rPr>
      </w:pPr>
      <w:r w:rsidRPr="006A412A">
        <w:rPr>
          <w:szCs w:val="20"/>
        </w:rPr>
        <w:t>Information provided by each TO will be subject to annual review and confirmation by Ofgem.</w:t>
      </w:r>
    </w:p>
    <w:p w14:paraId="02C9C0A8" w14:textId="77777777" w:rsidR="006A412A" w:rsidRPr="006A412A" w:rsidRDefault="006A412A" w:rsidP="006A412A">
      <w:pPr>
        <w:numPr>
          <w:ilvl w:val="1"/>
          <w:numId w:val="4"/>
        </w:numPr>
        <w:spacing w:before="360" w:after="360"/>
        <w:rPr>
          <w:szCs w:val="20"/>
        </w:rPr>
      </w:pPr>
      <w:r w:rsidRPr="006A412A">
        <w:rPr>
          <w:szCs w:val="20"/>
        </w:rPr>
        <w:t>The key points to note in completing the RIGs templates are:</w:t>
      </w:r>
    </w:p>
    <w:p w14:paraId="10F0920D" w14:textId="77777777" w:rsidR="006A412A" w:rsidRPr="006A412A" w:rsidRDefault="006A412A" w:rsidP="006A412A">
      <w:pPr>
        <w:numPr>
          <w:ilvl w:val="0"/>
          <w:numId w:val="14"/>
        </w:numPr>
        <w:spacing w:before="360" w:after="360"/>
        <w:rPr>
          <w:szCs w:val="20"/>
        </w:rPr>
      </w:pPr>
      <w:r w:rsidRPr="006A412A">
        <w:rPr>
          <w:szCs w:val="20"/>
        </w:rPr>
        <w:t xml:space="preserve">The Licensee must take all reasonable steps to ensure the quality of its RIGs data.  Quality data will in all material respects be accurate, complete and fairly presented.  </w:t>
      </w:r>
    </w:p>
    <w:p w14:paraId="781FA5DC" w14:textId="77777777" w:rsidR="006A412A" w:rsidRPr="006A412A" w:rsidRDefault="006A412A" w:rsidP="006A412A">
      <w:pPr>
        <w:numPr>
          <w:ilvl w:val="0"/>
          <w:numId w:val="14"/>
        </w:numPr>
        <w:spacing w:before="360" w:after="360"/>
        <w:rPr>
          <w:szCs w:val="20"/>
        </w:rPr>
      </w:pPr>
      <w:r w:rsidRPr="006A412A">
        <w:rPr>
          <w:szCs w:val="20"/>
        </w:rPr>
        <w:t xml:space="preserve">Where a table contains multiple years of data (actual and/or forecast) that was reported in a previous RIGs template, the licensees should report, unless otherwise stated in the specific table guidance, data for all years that is to the best of its knowledge up to date and accurate. Licensees are required to explain any material data revisions in their accompanying narrative.  </w:t>
      </w:r>
    </w:p>
    <w:p w14:paraId="712ACF0C" w14:textId="77777777" w:rsidR="006A412A" w:rsidRPr="006A412A" w:rsidRDefault="006A412A" w:rsidP="006A412A">
      <w:pPr>
        <w:numPr>
          <w:ilvl w:val="0"/>
          <w:numId w:val="14"/>
        </w:numPr>
        <w:spacing w:before="360" w:after="360"/>
        <w:rPr>
          <w:szCs w:val="20"/>
        </w:rPr>
      </w:pPr>
      <w:r w:rsidRPr="006A412A">
        <w:rPr>
          <w:szCs w:val="20"/>
        </w:rPr>
        <w:t xml:space="preserve">The Licensee must notify Ofgem of the possibility of any significant revisions to improve data quality.  This notification must be issued to Ofgem as soon as it becomes evident to the Licensee that a reasonable likelihood exists of significant inaccuracies in any of its previously submitted data.  </w:t>
      </w:r>
    </w:p>
    <w:p w14:paraId="1255EF61" w14:textId="77777777" w:rsidR="006A412A" w:rsidRPr="006A412A" w:rsidRDefault="006A412A" w:rsidP="006A412A">
      <w:pPr>
        <w:numPr>
          <w:ilvl w:val="0"/>
          <w:numId w:val="14"/>
        </w:numPr>
        <w:spacing w:before="360" w:after="360"/>
        <w:rPr>
          <w:szCs w:val="20"/>
        </w:rPr>
      </w:pPr>
      <w:r w:rsidRPr="006A412A">
        <w:rPr>
          <w:szCs w:val="20"/>
        </w:rPr>
        <w:lastRenderedPageBreak/>
        <w:t xml:space="preserve">Workbooks in these RIGs may link to other workbooks. These links must be retained by the TOs in the version submitted to Ofgem. Failure to do so will be considered non-compliant with the RIGs. </w:t>
      </w:r>
    </w:p>
    <w:p w14:paraId="05CD24FF" w14:textId="366C307E" w:rsidR="006A412A" w:rsidRPr="006A412A" w:rsidRDefault="006A412A" w:rsidP="006A412A">
      <w:pPr>
        <w:numPr>
          <w:ilvl w:val="0"/>
          <w:numId w:val="14"/>
        </w:numPr>
        <w:spacing w:before="360" w:after="360"/>
        <w:rPr>
          <w:szCs w:val="20"/>
        </w:rPr>
      </w:pPr>
      <w:r w:rsidRPr="006A412A">
        <w:rPr>
          <w:szCs w:val="20"/>
        </w:rPr>
        <w:t xml:space="preserve">The RIGs tables are colour coded to reflect the action required.  </w:t>
      </w:r>
    </w:p>
    <w:p w14:paraId="2A110C6D" w14:textId="77777777" w:rsidR="006A412A" w:rsidRPr="006A412A" w:rsidRDefault="006A412A" w:rsidP="006A412A">
      <w:pPr>
        <w:numPr>
          <w:ilvl w:val="1"/>
          <w:numId w:val="14"/>
        </w:numPr>
        <w:spacing w:before="360" w:after="360"/>
        <w:rPr>
          <w:szCs w:val="20"/>
        </w:rPr>
      </w:pPr>
      <w:r w:rsidRPr="006A412A">
        <w:rPr>
          <w:szCs w:val="20"/>
        </w:rPr>
        <w:t xml:space="preserve">Yellow cells represent editable input fields. </w:t>
      </w:r>
    </w:p>
    <w:p w14:paraId="6B167781" w14:textId="77777777" w:rsidR="006A412A" w:rsidRPr="006A412A" w:rsidRDefault="006A412A" w:rsidP="006A412A">
      <w:pPr>
        <w:numPr>
          <w:ilvl w:val="1"/>
          <w:numId w:val="14"/>
        </w:numPr>
        <w:spacing w:before="360" w:after="360"/>
        <w:rPr>
          <w:szCs w:val="20"/>
        </w:rPr>
      </w:pPr>
      <w:r w:rsidRPr="006A412A">
        <w:rPr>
          <w:szCs w:val="20"/>
        </w:rPr>
        <w:t>Green is used to denote cells containing a formula or dropdown lists.</w:t>
      </w:r>
    </w:p>
    <w:p w14:paraId="57F37BC2" w14:textId="77777777" w:rsidR="006A412A" w:rsidRPr="006A412A" w:rsidRDefault="006A412A" w:rsidP="006A412A">
      <w:pPr>
        <w:numPr>
          <w:ilvl w:val="1"/>
          <w:numId w:val="14"/>
        </w:numPr>
        <w:spacing w:before="360" w:after="360"/>
        <w:rPr>
          <w:szCs w:val="20"/>
        </w:rPr>
      </w:pPr>
      <w:r w:rsidRPr="006A412A">
        <w:rPr>
          <w:szCs w:val="20"/>
        </w:rPr>
        <w:t xml:space="preserve">Light blue cells are auto populated from elsewhere in the template (and not editable) </w:t>
      </w:r>
      <w:r w:rsidRPr="006A412A">
        <w:rPr>
          <w:szCs w:val="20"/>
        </w:rPr>
        <w:tab/>
      </w:r>
      <w:r w:rsidRPr="006A412A">
        <w:rPr>
          <w:szCs w:val="20"/>
        </w:rPr>
        <w:tab/>
      </w:r>
      <w:r w:rsidRPr="006A412A">
        <w:rPr>
          <w:szCs w:val="20"/>
        </w:rPr>
        <w:tab/>
      </w:r>
      <w:r w:rsidRPr="006A412A">
        <w:rPr>
          <w:szCs w:val="20"/>
        </w:rPr>
        <w:tab/>
      </w:r>
      <w:r w:rsidRPr="006A412A">
        <w:rPr>
          <w:szCs w:val="20"/>
        </w:rPr>
        <w:tab/>
      </w:r>
      <w:r w:rsidRPr="006A412A">
        <w:rPr>
          <w:szCs w:val="20"/>
        </w:rPr>
        <w:tab/>
      </w:r>
      <w:r w:rsidRPr="006A412A">
        <w:rPr>
          <w:szCs w:val="20"/>
        </w:rPr>
        <w:tab/>
      </w:r>
    </w:p>
    <w:p w14:paraId="32DFB0E5" w14:textId="77777777" w:rsidR="006A412A" w:rsidRPr="006A412A" w:rsidRDefault="006A412A" w:rsidP="006A412A">
      <w:pPr>
        <w:numPr>
          <w:ilvl w:val="1"/>
          <w:numId w:val="14"/>
        </w:numPr>
        <w:spacing w:before="360" w:after="360"/>
        <w:rPr>
          <w:szCs w:val="20"/>
        </w:rPr>
      </w:pPr>
      <w:r w:rsidRPr="006A412A">
        <w:rPr>
          <w:szCs w:val="20"/>
        </w:rPr>
        <w:t xml:space="preserve">The model also contains several “check” cells. These can be mainly found coloured red.  </w:t>
      </w:r>
      <w:r w:rsidRPr="006A412A">
        <w:rPr>
          <w:szCs w:val="20"/>
        </w:rPr>
        <w:tab/>
      </w:r>
      <w:r w:rsidRPr="006A412A">
        <w:rPr>
          <w:szCs w:val="20"/>
        </w:rPr>
        <w:tab/>
      </w:r>
      <w:r w:rsidRPr="006A412A">
        <w:rPr>
          <w:szCs w:val="20"/>
        </w:rPr>
        <w:tab/>
      </w:r>
      <w:r w:rsidRPr="006A412A">
        <w:rPr>
          <w:szCs w:val="20"/>
        </w:rPr>
        <w:tab/>
      </w:r>
      <w:r w:rsidRPr="006A412A">
        <w:rPr>
          <w:szCs w:val="20"/>
        </w:rPr>
        <w:tab/>
      </w:r>
    </w:p>
    <w:p w14:paraId="4A921EDA" w14:textId="77777777" w:rsidR="006A412A" w:rsidRPr="006A412A" w:rsidRDefault="006A412A" w:rsidP="006A412A">
      <w:pPr>
        <w:numPr>
          <w:ilvl w:val="1"/>
          <w:numId w:val="14"/>
        </w:numPr>
        <w:spacing w:before="360" w:after="360"/>
        <w:rPr>
          <w:szCs w:val="20"/>
        </w:rPr>
      </w:pPr>
      <w:r w:rsidRPr="006A412A">
        <w:rPr>
          <w:szCs w:val="20"/>
        </w:rPr>
        <w:t>White &amp; Grey pattern cells are used where cells do not need to be completed.</w:t>
      </w:r>
    </w:p>
    <w:p w14:paraId="0B7FC695" w14:textId="26AD27CA" w:rsidR="006A412A" w:rsidRPr="006A412A" w:rsidRDefault="006A412A" w:rsidP="006A412A">
      <w:pPr>
        <w:numPr>
          <w:ilvl w:val="0"/>
          <w:numId w:val="14"/>
        </w:numPr>
        <w:spacing w:before="360" w:after="360"/>
        <w:rPr>
          <w:szCs w:val="20"/>
        </w:rPr>
      </w:pPr>
      <w:r w:rsidRPr="006A412A">
        <w:rPr>
          <w:szCs w:val="20"/>
        </w:rPr>
        <w:t xml:space="preserve">The ET2 PCFM works in a constant 2018/19 price base except in respect of some calculations internal to the model that use nominal prices, </w:t>
      </w:r>
      <w:r w:rsidR="00C05A06" w:rsidRPr="006A412A">
        <w:rPr>
          <w:szCs w:val="20"/>
        </w:rPr>
        <w:t>e.g.</w:t>
      </w:r>
      <w:r w:rsidRPr="006A412A">
        <w:rPr>
          <w:szCs w:val="20"/>
        </w:rPr>
        <w:t>, tax and legacy calculations. Values that feed into the PCFM are therefore either required to be stated in 2018-19 prices or are converted into 2018</w:t>
      </w:r>
      <w:r w:rsidR="001E3ABF">
        <w:rPr>
          <w:szCs w:val="20"/>
        </w:rPr>
        <w:t>/</w:t>
      </w:r>
      <w:r w:rsidRPr="006A412A">
        <w:rPr>
          <w:szCs w:val="20"/>
        </w:rPr>
        <w:t>19 prices.</w:t>
      </w:r>
    </w:p>
    <w:p w14:paraId="24063D0E" w14:textId="6FDD7753" w:rsidR="001E3ABF" w:rsidRPr="006A412A" w:rsidRDefault="001E3ABF" w:rsidP="001E3ABF">
      <w:pPr>
        <w:numPr>
          <w:ilvl w:val="0"/>
          <w:numId w:val="14"/>
        </w:numPr>
        <w:spacing w:before="360" w:after="360"/>
        <w:rPr>
          <w:szCs w:val="20"/>
        </w:rPr>
      </w:pPr>
      <w:r w:rsidRPr="006A412A">
        <w:rPr>
          <w:szCs w:val="20"/>
        </w:rPr>
        <w:t xml:space="preserve">Unless otherwise stated, all financial values in the C&amp;V RRP will be input in </w:t>
      </w:r>
      <w:r>
        <w:rPr>
          <w:szCs w:val="20"/>
        </w:rPr>
        <w:t>2018/19 prices</w:t>
      </w:r>
      <w:r w:rsidRPr="006A412A">
        <w:rPr>
          <w:szCs w:val="20"/>
        </w:rPr>
        <w:t>, i</w:t>
      </w:r>
      <w:r w:rsidR="002B3830">
        <w:rPr>
          <w:szCs w:val="20"/>
        </w:rPr>
        <w:t>.</w:t>
      </w:r>
      <w:r w:rsidRPr="006A412A">
        <w:rPr>
          <w:szCs w:val="20"/>
        </w:rPr>
        <w:t>e</w:t>
      </w:r>
      <w:r w:rsidR="002B3830">
        <w:rPr>
          <w:szCs w:val="20"/>
        </w:rPr>
        <w:t>.</w:t>
      </w:r>
      <w:r w:rsidRPr="006A412A">
        <w:rPr>
          <w:szCs w:val="20"/>
        </w:rPr>
        <w:t xml:space="preserve"> </w:t>
      </w:r>
      <w:r w:rsidR="00641A07" w:rsidRPr="006A412A">
        <w:rPr>
          <w:szCs w:val="20"/>
        </w:rPr>
        <w:t>202</w:t>
      </w:r>
      <w:r w:rsidR="00641A07">
        <w:rPr>
          <w:szCs w:val="20"/>
        </w:rPr>
        <w:t>4</w:t>
      </w:r>
      <w:r>
        <w:rPr>
          <w:szCs w:val="20"/>
        </w:rPr>
        <w:t>/</w:t>
      </w:r>
      <w:r w:rsidR="00641A07" w:rsidRPr="006A412A">
        <w:rPr>
          <w:szCs w:val="20"/>
        </w:rPr>
        <w:t>2</w:t>
      </w:r>
      <w:r w:rsidR="00641A07">
        <w:rPr>
          <w:szCs w:val="20"/>
        </w:rPr>
        <w:t>5</w:t>
      </w:r>
      <w:r w:rsidR="00641A07" w:rsidRPr="006A412A">
        <w:rPr>
          <w:szCs w:val="20"/>
        </w:rPr>
        <w:t xml:space="preserve"> </w:t>
      </w:r>
      <w:r w:rsidRPr="006A412A">
        <w:rPr>
          <w:szCs w:val="20"/>
        </w:rPr>
        <w:t xml:space="preserve">data should be in </w:t>
      </w:r>
      <w:r>
        <w:rPr>
          <w:szCs w:val="20"/>
        </w:rPr>
        <w:t>2018/19</w:t>
      </w:r>
      <w:r w:rsidRPr="006A412A">
        <w:rPr>
          <w:szCs w:val="20"/>
        </w:rPr>
        <w:t xml:space="preserve"> prices. </w:t>
      </w:r>
    </w:p>
    <w:p w14:paraId="3FF1FD19" w14:textId="77777777" w:rsidR="006A412A" w:rsidRPr="006A412A" w:rsidRDefault="006A412A" w:rsidP="006A412A">
      <w:pPr>
        <w:numPr>
          <w:ilvl w:val="0"/>
          <w:numId w:val="14"/>
        </w:numPr>
        <w:spacing w:before="360" w:after="360"/>
        <w:rPr>
          <w:szCs w:val="20"/>
        </w:rPr>
      </w:pPr>
      <w:r w:rsidRPr="006A412A">
        <w:rPr>
          <w:szCs w:val="20"/>
        </w:rPr>
        <w:t xml:space="preserve">Unless otherwise indicated in the guidance document or templates, actual financial values should be provided in £ million to a minimum of three decimal places, and displayed at one decimal place, with financial values reconciling with the audited regulatory accounts.  However, TOs are required to provide all actual financial data to the highest reasonable level of accuracy available from their source systems, and commensurate with the purpose for which such data </w:t>
      </w:r>
      <w:r w:rsidRPr="006A412A">
        <w:rPr>
          <w:szCs w:val="20"/>
        </w:rPr>
        <w:lastRenderedPageBreak/>
        <w:t xml:space="preserve">is intended taking into consideration the appropriate allocations that are necessary to complete the tables. </w:t>
      </w:r>
    </w:p>
    <w:p w14:paraId="4187800C" w14:textId="77777777" w:rsidR="006A412A" w:rsidRPr="006A412A" w:rsidRDefault="006A412A" w:rsidP="006A412A">
      <w:pPr>
        <w:numPr>
          <w:ilvl w:val="0"/>
          <w:numId w:val="14"/>
        </w:numPr>
        <w:spacing w:before="360" w:after="360"/>
        <w:rPr>
          <w:szCs w:val="20"/>
        </w:rPr>
      </w:pPr>
      <w:r w:rsidRPr="006A412A">
        <w:rPr>
          <w:szCs w:val="20"/>
        </w:rPr>
        <w:t>Workload units and outputs should be reported at the highest level of accuracy from the source systems and commensurate with the purpose for which such data is intended taking into consideration the appropriate allocations that are necessary to complete the tables. Unless stated in the licence or elsewhere in this document. Workload and outputs should be entered in the unit of measurement set out in this guidance or in the template.</w:t>
      </w:r>
    </w:p>
    <w:p w14:paraId="1A5873E8" w14:textId="77777777" w:rsidR="006A412A" w:rsidRPr="006A412A" w:rsidRDefault="006A412A" w:rsidP="006A412A">
      <w:pPr>
        <w:numPr>
          <w:ilvl w:val="0"/>
          <w:numId w:val="14"/>
        </w:numPr>
        <w:spacing w:before="360" w:after="360"/>
        <w:rPr>
          <w:szCs w:val="20"/>
        </w:rPr>
      </w:pPr>
      <w:r w:rsidRPr="006A412A">
        <w:rPr>
          <w:szCs w:val="20"/>
        </w:rPr>
        <w:t>Where a reportable value is zero or not applicable to the TO then a zero must be input rather than the cell being left blank.</w:t>
      </w:r>
    </w:p>
    <w:p w14:paraId="4E635024" w14:textId="77777777" w:rsidR="006A412A" w:rsidRPr="006A412A" w:rsidRDefault="006A412A" w:rsidP="006A412A">
      <w:pPr>
        <w:numPr>
          <w:ilvl w:val="0"/>
          <w:numId w:val="14"/>
        </w:numPr>
        <w:spacing w:before="360" w:after="360"/>
        <w:rPr>
          <w:szCs w:val="20"/>
        </w:rPr>
      </w:pPr>
      <w:r w:rsidRPr="006A412A">
        <w:rPr>
          <w:szCs w:val="20"/>
        </w:rPr>
        <w:t>Where a table clearly states that data is to be filled in by another TO other than the licensee, the licensee does not need to populate the data.</w:t>
      </w:r>
    </w:p>
    <w:p w14:paraId="53064C25" w14:textId="77777777" w:rsidR="006A412A" w:rsidRPr="006A412A" w:rsidRDefault="006A412A" w:rsidP="006A412A">
      <w:pPr>
        <w:spacing w:before="360" w:after="360"/>
        <w:rPr>
          <w:b/>
          <w:bCs/>
          <w:szCs w:val="20"/>
        </w:rPr>
      </w:pPr>
      <w:r w:rsidRPr="006A412A">
        <w:rPr>
          <w:b/>
          <w:bCs/>
          <w:szCs w:val="20"/>
        </w:rPr>
        <w:t>Instructions and guidance</w:t>
      </w:r>
    </w:p>
    <w:p w14:paraId="33A403D4" w14:textId="77777777" w:rsidR="006A412A" w:rsidRPr="006A412A" w:rsidRDefault="006A412A" w:rsidP="006A412A">
      <w:pPr>
        <w:numPr>
          <w:ilvl w:val="1"/>
          <w:numId w:val="4"/>
        </w:numPr>
        <w:spacing w:before="360" w:after="360"/>
        <w:rPr>
          <w:szCs w:val="20"/>
        </w:rPr>
      </w:pPr>
      <w:r w:rsidRPr="006A412A">
        <w:rPr>
          <w:szCs w:val="20"/>
        </w:rPr>
        <w:t xml:space="preserve">The purpose of this document is to provide instructions and guidance to enable the licensees to complete the associated workbooks. This document provides information on: </w:t>
      </w:r>
    </w:p>
    <w:p w14:paraId="3633B46F" w14:textId="77777777" w:rsidR="006A412A" w:rsidRPr="006A412A" w:rsidRDefault="006A412A" w:rsidP="006A412A">
      <w:pPr>
        <w:numPr>
          <w:ilvl w:val="0"/>
          <w:numId w:val="15"/>
        </w:numPr>
        <w:spacing w:before="360" w:after="360"/>
        <w:rPr>
          <w:szCs w:val="20"/>
        </w:rPr>
      </w:pPr>
      <w:r w:rsidRPr="006A412A">
        <w:rPr>
          <w:szCs w:val="20"/>
        </w:rPr>
        <w:t xml:space="preserve">the systems, processes, procedures, recording and provision of the required data </w:t>
      </w:r>
    </w:p>
    <w:p w14:paraId="789DC6AF" w14:textId="77777777" w:rsidR="006A412A" w:rsidRPr="006A412A" w:rsidRDefault="006A412A" w:rsidP="006A412A">
      <w:pPr>
        <w:numPr>
          <w:ilvl w:val="0"/>
          <w:numId w:val="15"/>
        </w:numPr>
        <w:spacing w:before="360" w:after="360"/>
        <w:rPr>
          <w:szCs w:val="20"/>
        </w:rPr>
      </w:pPr>
      <w:r w:rsidRPr="006A412A">
        <w:rPr>
          <w:szCs w:val="20"/>
        </w:rPr>
        <w:t xml:space="preserve">reporting units </w:t>
      </w:r>
    </w:p>
    <w:p w14:paraId="57DC28E6" w14:textId="77777777" w:rsidR="006A412A" w:rsidRPr="006A412A" w:rsidRDefault="006A412A" w:rsidP="006A412A">
      <w:pPr>
        <w:numPr>
          <w:ilvl w:val="0"/>
          <w:numId w:val="15"/>
        </w:numPr>
        <w:spacing w:before="360" w:after="360"/>
        <w:rPr>
          <w:szCs w:val="20"/>
        </w:rPr>
      </w:pPr>
      <w:r w:rsidRPr="006A412A">
        <w:rPr>
          <w:szCs w:val="20"/>
        </w:rPr>
        <w:t xml:space="preserve">levels of accuracy (including rounding) </w:t>
      </w:r>
    </w:p>
    <w:p w14:paraId="3419ED2D" w14:textId="77777777" w:rsidR="006A412A" w:rsidRPr="006A412A" w:rsidRDefault="006A412A" w:rsidP="006A412A">
      <w:pPr>
        <w:numPr>
          <w:ilvl w:val="0"/>
          <w:numId w:val="15"/>
        </w:numPr>
        <w:spacing w:before="360" w:after="360"/>
        <w:rPr>
          <w:szCs w:val="20"/>
        </w:rPr>
      </w:pPr>
      <w:r w:rsidRPr="006A412A">
        <w:rPr>
          <w:szCs w:val="20"/>
        </w:rPr>
        <w:t xml:space="preserve">the methodology for calculating or deriving required numbers </w:t>
      </w:r>
    </w:p>
    <w:p w14:paraId="61ACA738" w14:textId="77777777" w:rsidR="006A412A" w:rsidRPr="006A412A" w:rsidRDefault="006A412A" w:rsidP="006A412A">
      <w:pPr>
        <w:numPr>
          <w:ilvl w:val="0"/>
          <w:numId w:val="15"/>
        </w:numPr>
        <w:spacing w:before="360" w:after="360"/>
        <w:rPr>
          <w:szCs w:val="20"/>
        </w:rPr>
      </w:pPr>
      <w:r w:rsidRPr="006A412A">
        <w:rPr>
          <w:szCs w:val="20"/>
        </w:rPr>
        <w:t xml:space="preserve">the provision of the data to the Ofgem (format, frequency etc) </w:t>
      </w:r>
    </w:p>
    <w:p w14:paraId="3798014F" w14:textId="77777777" w:rsidR="006A412A" w:rsidRPr="006A412A" w:rsidRDefault="006A412A" w:rsidP="006A412A">
      <w:pPr>
        <w:numPr>
          <w:ilvl w:val="0"/>
          <w:numId w:val="15"/>
        </w:numPr>
        <w:spacing w:before="360" w:after="360"/>
        <w:rPr>
          <w:szCs w:val="20"/>
        </w:rPr>
      </w:pPr>
      <w:r w:rsidRPr="006A412A">
        <w:rPr>
          <w:szCs w:val="20"/>
        </w:rPr>
        <w:t>reasons for the data requirement</w:t>
      </w:r>
    </w:p>
    <w:p w14:paraId="5D77181A" w14:textId="77777777" w:rsidR="006A412A" w:rsidRPr="006A412A" w:rsidRDefault="006A412A" w:rsidP="006A412A">
      <w:pPr>
        <w:numPr>
          <w:ilvl w:val="0"/>
          <w:numId w:val="15"/>
        </w:numPr>
        <w:spacing w:before="360" w:after="360"/>
        <w:rPr>
          <w:szCs w:val="20"/>
        </w:rPr>
      </w:pPr>
      <w:r w:rsidRPr="006A412A">
        <w:rPr>
          <w:szCs w:val="20"/>
        </w:rPr>
        <w:lastRenderedPageBreak/>
        <w:t>a glossary of terms used in the workbooks.</w:t>
      </w:r>
    </w:p>
    <w:p w14:paraId="3CE48692" w14:textId="77777777" w:rsidR="006A412A" w:rsidRPr="006A412A" w:rsidRDefault="006A412A" w:rsidP="006A412A">
      <w:pPr>
        <w:numPr>
          <w:ilvl w:val="0"/>
          <w:numId w:val="15"/>
        </w:numPr>
        <w:spacing w:before="360" w:after="360"/>
        <w:rPr>
          <w:szCs w:val="20"/>
        </w:rPr>
      </w:pPr>
      <w:r w:rsidRPr="006A412A">
        <w:rPr>
          <w:szCs w:val="20"/>
        </w:rPr>
        <w:t xml:space="preserve">Provision of forecast data </w:t>
      </w:r>
    </w:p>
    <w:p w14:paraId="260B62D0" w14:textId="77777777" w:rsidR="006A412A" w:rsidRPr="006A412A" w:rsidRDefault="006A412A" w:rsidP="006A412A">
      <w:pPr>
        <w:numPr>
          <w:ilvl w:val="1"/>
          <w:numId w:val="4"/>
        </w:numPr>
        <w:spacing w:before="360" w:after="360"/>
        <w:rPr>
          <w:szCs w:val="20"/>
        </w:rPr>
      </w:pPr>
      <w:r w:rsidRPr="006A412A">
        <w:rPr>
          <w:szCs w:val="20"/>
        </w:rPr>
        <w:t xml:space="preserve">Licensees are required to provide forecast expenditure profiles, where applicable, for all years of the RIIO-ET2 price control.  Forecasts represent the licensees best view following its best endeavours to take account of all relevant internal and external factors.  </w:t>
      </w:r>
    </w:p>
    <w:p w14:paraId="075F5A4D" w14:textId="77777777" w:rsidR="00204955" w:rsidRDefault="00204955" w:rsidP="006A412A">
      <w:pPr>
        <w:spacing w:before="360" w:after="360"/>
        <w:rPr>
          <w:b/>
          <w:bCs/>
          <w:szCs w:val="20"/>
        </w:rPr>
      </w:pPr>
    </w:p>
    <w:p w14:paraId="1DDA7BE3" w14:textId="0B4F96F8" w:rsidR="006A412A" w:rsidRPr="006A412A" w:rsidRDefault="006A412A" w:rsidP="006A412A">
      <w:pPr>
        <w:spacing w:before="360" w:after="360"/>
        <w:rPr>
          <w:b/>
          <w:bCs/>
          <w:szCs w:val="20"/>
        </w:rPr>
      </w:pPr>
      <w:r w:rsidRPr="006A412A">
        <w:rPr>
          <w:b/>
          <w:bCs/>
          <w:szCs w:val="20"/>
        </w:rPr>
        <w:t>Form of submission</w:t>
      </w:r>
    </w:p>
    <w:p w14:paraId="61CF8163" w14:textId="77777777" w:rsidR="006A412A" w:rsidRPr="006A412A" w:rsidRDefault="006A412A" w:rsidP="006A412A">
      <w:pPr>
        <w:numPr>
          <w:ilvl w:val="1"/>
          <w:numId w:val="4"/>
        </w:numPr>
        <w:spacing w:before="360" w:after="360"/>
        <w:rPr>
          <w:szCs w:val="20"/>
        </w:rPr>
      </w:pPr>
      <w:r w:rsidRPr="006A412A">
        <w:rPr>
          <w:szCs w:val="20"/>
        </w:rPr>
        <w:t xml:space="preserve">Instructions for the electronic submission of the workbooks will be circulated to each licensee’s regulation manager in advance of each submission deadline. However, if there is any doubt about the method of submission, the licensee must contact Ofgem. </w:t>
      </w:r>
    </w:p>
    <w:p w14:paraId="70A3AF91" w14:textId="77777777" w:rsidR="006A412A" w:rsidRPr="006A412A" w:rsidRDefault="006A412A" w:rsidP="006A412A">
      <w:pPr>
        <w:numPr>
          <w:ilvl w:val="1"/>
          <w:numId w:val="4"/>
        </w:numPr>
        <w:spacing w:before="360" w:after="360"/>
        <w:rPr>
          <w:szCs w:val="20"/>
        </w:rPr>
      </w:pPr>
      <w:r w:rsidRPr="006A412A">
        <w:rPr>
          <w:szCs w:val="20"/>
        </w:rPr>
        <w:t>The submission must be accompanied by a letter signed by a director on behalf of the TO confirming that the data is accurate and has been provided in accordance with the RIGs.</w:t>
      </w:r>
    </w:p>
    <w:p w14:paraId="52935080" w14:textId="77777777" w:rsidR="006A412A" w:rsidRPr="006A412A" w:rsidRDefault="006A412A" w:rsidP="006A412A">
      <w:pPr>
        <w:spacing w:before="360" w:after="360"/>
        <w:rPr>
          <w:b/>
          <w:bCs/>
          <w:szCs w:val="20"/>
        </w:rPr>
      </w:pPr>
      <w:r w:rsidRPr="006A412A">
        <w:rPr>
          <w:b/>
          <w:bCs/>
          <w:szCs w:val="20"/>
        </w:rPr>
        <w:t>Commentary</w:t>
      </w:r>
    </w:p>
    <w:p w14:paraId="78841E08" w14:textId="77777777" w:rsidR="006A412A" w:rsidRPr="006A412A" w:rsidRDefault="006A412A" w:rsidP="006A412A">
      <w:pPr>
        <w:numPr>
          <w:ilvl w:val="1"/>
          <w:numId w:val="4"/>
        </w:numPr>
        <w:spacing w:before="360" w:after="360"/>
        <w:rPr>
          <w:szCs w:val="20"/>
        </w:rPr>
      </w:pPr>
      <w:r w:rsidRPr="006A412A">
        <w:rPr>
          <w:szCs w:val="20"/>
        </w:rPr>
        <w:t>Alongside the submission of its templates, each TO must complete a commentary. A strategic commentary is required in order to:</w:t>
      </w:r>
    </w:p>
    <w:p w14:paraId="7F810972" w14:textId="77777777" w:rsidR="006A412A" w:rsidRPr="006A412A" w:rsidRDefault="006A412A" w:rsidP="006A412A">
      <w:pPr>
        <w:numPr>
          <w:ilvl w:val="0"/>
          <w:numId w:val="16"/>
        </w:numPr>
        <w:spacing w:before="360" w:after="360"/>
        <w:rPr>
          <w:szCs w:val="20"/>
        </w:rPr>
      </w:pPr>
      <w:r w:rsidRPr="006A412A">
        <w:rPr>
          <w:szCs w:val="20"/>
        </w:rPr>
        <w:t>Provide a useful executive summary, focusing attention on distilling key messages of the drivers of performance and presenting clear strategic insights at this point in the price control period.</w:t>
      </w:r>
    </w:p>
    <w:p w14:paraId="14545407" w14:textId="77777777" w:rsidR="006A412A" w:rsidRPr="006A412A" w:rsidRDefault="006A412A" w:rsidP="006A412A">
      <w:pPr>
        <w:numPr>
          <w:ilvl w:val="0"/>
          <w:numId w:val="16"/>
        </w:numPr>
        <w:spacing w:before="360" w:after="360"/>
        <w:rPr>
          <w:szCs w:val="20"/>
        </w:rPr>
      </w:pPr>
      <w:r w:rsidRPr="006A412A">
        <w:rPr>
          <w:szCs w:val="20"/>
        </w:rPr>
        <w:t>Give Ofgem an understanding of the key drivers of business performance in terms of expenditure, workload and outputs and the materiality of each driver.</w:t>
      </w:r>
    </w:p>
    <w:p w14:paraId="02283C88" w14:textId="1CD36E0B" w:rsidR="006A412A" w:rsidRPr="006A412A" w:rsidRDefault="006A412A" w:rsidP="006A412A">
      <w:pPr>
        <w:numPr>
          <w:ilvl w:val="0"/>
          <w:numId w:val="16"/>
        </w:numPr>
        <w:spacing w:before="360" w:after="360"/>
        <w:rPr>
          <w:szCs w:val="20"/>
        </w:rPr>
      </w:pPr>
      <w:r w:rsidRPr="006A412A">
        <w:rPr>
          <w:szCs w:val="20"/>
        </w:rPr>
        <w:t>Provide a summary of the key outputs the network company has delivered during the year and set them in the context of the delivery of the overall RIIO-ET</w:t>
      </w:r>
      <w:r w:rsidR="00EA7EF2">
        <w:rPr>
          <w:szCs w:val="20"/>
        </w:rPr>
        <w:t>2</w:t>
      </w:r>
      <w:r w:rsidRPr="006A412A">
        <w:rPr>
          <w:szCs w:val="20"/>
        </w:rPr>
        <w:t xml:space="preserve"> price control outputs.</w:t>
      </w:r>
    </w:p>
    <w:p w14:paraId="5CA6D26B" w14:textId="77777777" w:rsidR="006A412A" w:rsidRPr="006A412A" w:rsidRDefault="006A412A" w:rsidP="006A412A">
      <w:pPr>
        <w:numPr>
          <w:ilvl w:val="0"/>
          <w:numId w:val="16"/>
        </w:numPr>
        <w:spacing w:before="360" w:after="360"/>
        <w:rPr>
          <w:szCs w:val="20"/>
        </w:rPr>
      </w:pPr>
      <w:r w:rsidRPr="006A412A">
        <w:rPr>
          <w:szCs w:val="20"/>
        </w:rPr>
        <w:lastRenderedPageBreak/>
        <w:t>Provide a summary explanation of the forecast, including outputs, deliverables, costs and workload.</w:t>
      </w:r>
    </w:p>
    <w:p w14:paraId="06E348BD" w14:textId="77777777" w:rsidR="006A412A" w:rsidRPr="006A412A" w:rsidRDefault="006A412A" w:rsidP="006A412A">
      <w:pPr>
        <w:numPr>
          <w:ilvl w:val="0"/>
          <w:numId w:val="16"/>
        </w:numPr>
        <w:spacing w:before="360" w:after="360"/>
        <w:rPr>
          <w:szCs w:val="20"/>
        </w:rPr>
      </w:pPr>
      <w:r w:rsidRPr="006A412A">
        <w:rPr>
          <w:szCs w:val="20"/>
        </w:rPr>
        <w:t>Provide an understanding of material variances against previous year’s actuals, forecasts and against the opening baseline allowances established by the RIIO-ET2 Final Determinations.</w:t>
      </w:r>
    </w:p>
    <w:p w14:paraId="586A3A6C" w14:textId="77777777" w:rsidR="006A412A" w:rsidRPr="006A412A" w:rsidRDefault="006A412A" w:rsidP="006A412A">
      <w:pPr>
        <w:numPr>
          <w:ilvl w:val="0"/>
          <w:numId w:val="16"/>
        </w:numPr>
        <w:spacing w:before="360" w:after="360"/>
        <w:rPr>
          <w:szCs w:val="20"/>
        </w:rPr>
      </w:pPr>
      <w:r w:rsidRPr="006A412A">
        <w:rPr>
          <w:szCs w:val="20"/>
        </w:rPr>
        <w:t>To inform Ofgem of any organisational changes / performance improvements, including modification/enhancements to allocation methodology and/or data capture e.g. systems.</w:t>
      </w:r>
    </w:p>
    <w:p w14:paraId="7E50312C" w14:textId="147902A8" w:rsidR="006A412A" w:rsidRDefault="006A412A" w:rsidP="006A412A">
      <w:pPr>
        <w:numPr>
          <w:ilvl w:val="0"/>
          <w:numId w:val="16"/>
        </w:numPr>
        <w:spacing w:before="360" w:after="360"/>
        <w:rPr>
          <w:szCs w:val="20"/>
        </w:rPr>
      </w:pPr>
      <w:r w:rsidRPr="006A412A">
        <w:rPr>
          <w:szCs w:val="20"/>
        </w:rPr>
        <w:t>It should also provide details of the approach to delivering whole system outcomes.</w:t>
      </w:r>
    </w:p>
    <w:p w14:paraId="01679D6F" w14:textId="2B095326" w:rsidR="00F536CD" w:rsidRDefault="00F536CD" w:rsidP="006A412A">
      <w:pPr>
        <w:numPr>
          <w:ilvl w:val="0"/>
          <w:numId w:val="16"/>
        </w:numPr>
        <w:spacing w:before="360" w:after="360"/>
        <w:rPr>
          <w:szCs w:val="20"/>
        </w:rPr>
      </w:pPr>
      <w:r>
        <w:rPr>
          <w:szCs w:val="20"/>
        </w:rPr>
        <w:t>T</w:t>
      </w:r>
      <w:r w:rsidR="002F711C">
        <w:rPr>
          <w:szCs w:val="20"/>
        </w:rPr>
        <w:t xml:space="preserve">O’s should utilise the data and analysis presented in the “Analysis” section of the RRP </w:t>
      </w:r>
      <w:r w:rsidR="002C2962">
        <w:rPr>
          <w:szCs w:val="20"/>
        </w:rPr>
        <w:t xml:space="preserve">to form the basis of the narrative </w:t>
      </w:r>
      <w:r w:rsidR="00802BCD">
        <w:rPr>
          <w:szCs w:val="20"/>
        </w:rPr>
        <w:t>submission</w:t>
      </w:r>
      <w:r w:rsidR="002C2962">
        <w:rPr>
          <w:szCs w:val="20"/>
        </w:rPr>
        <w:t>.</w:t>
      </w:r>
      <w:r w:rsidR="00802BCD">
        <w:rPr>
          <w:szCs w:val="20"/>
        </w:rPr>
        <w:t xml:space="preserve"> </w:t>
      </w:r>
      <w:r w:rsidR="00DD3900">
        <w:rPr>
          <w:szCs w:val="20"/>
        </w:rPr>
        <w:t xml:space="preserve">As a minimum, </w:t>
      </w:r>
      <w:r w:rsidR="00802BCD">
        <w:rPr>
          <w:szCs w:val="20"/>
        </w:rPr>
        <w:t xml:space="preserve">TO’s should ensure that the narrative covers and adequately explains the </w:t>
      </w:r>
      <w:r w:rsidR="00DD3900">
        <w:rPr>
          <w:szCs w:val="20"/>
        </w:rPr>
        <w:t>cost</w:t>
      </w:r>
      <w:r w:rsidR="00676A97">
        <w:rPr>
          <w:szCs w:val="20"/>
        </w:rPr>
        <w:t xml:space="preserve"> and volume actuals</w:t>
      </w:r>
      <w:r w:rsidR="00DD3900">
        <w:rPr>
          <w:szCs w:val="20"/>
        </w:rPr>
        <w:t xml:space="preserve">/forecast versus allowance </w:t>
      </w:r>
      <w:r w:rsidR="006C4478">
        <w:rPr>
          <w:szCs w:val="20"/>
        </w:rPr>
        <w:t xml:space="preserve">for both current year and the total Price Control </w:t>
      </w:r>
      <w:r w:rsidR="00676A97">
        <w:rPr>
          <w:szCs w:val="20"/>
        </w:rPr>
        <w:t xml:space="preserve">contained in each </w:t>
      </w:r>
      <w:r w:rsidR="009022AA">
        <w:rPr>
          <w:szCs w:val="20"/>
        </w:rPr>
        <w:t>of the analysis tabs now included in the RRP.</w:t>
      </w:r>
      <w:r w:rsidR="002C2962">
        <w:rPr>
          <w:szCs w:val="20"/>
        </w:rPr>
        <w:t xml:space="preserve"> </w:t>
      </w:r>
    </w:p>
    <w:p w14:paraId="0F9EA1F3" w14:textId="1DB01BC5" w:rsidR="00CB226D" w:rsidRPr="006A412A" w:rsidRDefault="00A41796" w:rsidP="006A412A">
      <w:pPr>
        <w:numPr>
          <w:ilvl w:val="0"/>
          <w:numId w:val="16"/>
        </w:numPr>
        <w:spacing w:before="360" w:after="360"/>
        <w:rPr>
          <w:szCs w:val="20"/>
        </w:rPr>
      </w:pPr>
      <w:r>
        <w:rPr>
          <w:szCs w:val="20"/>
        </w:rPr>
        <w:t xml:space="preserve">Additional narrative and supporting evidence, where appropriate, may include </w:t>
      </w:r>
      <w:r w:rsidR="00674ECD">
        <w:rPr>
          <w:szCs w:val="20"/>
        </w:rPr>
        <w:t xml:space="preserve">the justification and rationale </w:t>
      </w:r>
      <w:r w:rsidR="00A262EC">
        <w:rPr>
          <w:szCs w:val="20"/>
        </w:rPr>
        <w:t xml:space="preserve">on </w:t>
      </w:r>
      <w:r w:rsidR="0025724F" w:rsidRPr="0025724F">
        <w:rPr>
          <w:szCs w:val="20"/>
        </w:rPr>
        <w:t>how the current reporting year actuals (</w:t>
      </w:r>
      <w:r w:rsidR="00962AA7">
        <w:rPr>
          <w:szCs w:val="20"/>
        </w:rPr>
        <w:t xml:space="preserve">e.g. </w:t>
      </w:r>
      <w:r w:rsidR="0025724F" w:rsidRPr="0025724F">
        <w:rPr>
          <w:szCs w:val="20"/>
        </w:rPr>
        <w:t xml:space="preserve">outturn of </w:t>
      </w:r>
      <w:r w:rsidR="006250A5" w:rsidRPr="0025724F">
        <w:rPr>
          <w:szCs w:val="20"/>
        </w:rPr>
        <w:t>202</w:t>
      </w:r>
      <w:r w:rsidR="006250A5">
        <w:rPr>
          <w:szCs w:val="20"/>
        </w:rPr>
        <w:t>4</w:t>
      </w:r>
      <w:r w:rsidR="0025724F" w:rsidRPr="0025724F">
        <w:rPr>
          <w:szCs w:val="20"/>
        </w:rPr>
        <w:t>/</w:t>
      </w:r>
      <w:r w:rsidR="006250A5" w:rsidRPr="0025724F">
        <w:rPr>
          <w:szCs w:val="20"/>
        </w:rPr>
        <w:t>2</w:t>
      </w:r>
      <w:r w:rsidR="006250A5">
        <w:rPr>
          <w:szCs w:val="20"/>
        </w:rPr>
        <w:t>5</w:t>
      </w:r>
      <w:r w:rsidR="0025724F" w:rsidRPr="0025724F">
        <w:rPr>
          <w:szCs w:val="20"/>
        </w:rPr>
        <w:t xml:space="preserve">) has changed from the previous forecast provided in July </w:t>
      </w:r>
      <w:r w:rsidR="006250A5" w:rsidRPr="0025724F">
        <w:rPr>
          <w:szCs w:val="20"/>
        </w:rPr>
        <w:t>202</w:t>
      </w:r>
      <w:r w:rsidR="006250A5">
        <w:rPr>
          <w:szCs w:val="20"/>
        </w:rPr>
        <w:t>4</w:t>
      </w:r>
      <w:r w:rsidR="006250A5" w:rsidRPr="0025724F">
        <w:rPr>
          <w:szCs w:val="20"/>
        </w:rPr>
        <w:t xml:space="preserve"> </w:t>
      </w:r>
      <w:r w:rsidR="0025724F" w:rsidRPr="0025724F">
        <w:rPr>
          <w:szCs w:val="20"/>
        </w:rPr>
        <w:t>RRP (</w:t>
      </w:r>
      <w:r w:rsidR="006250A5" w:rsidRPr="0025724F">
        <w:rPr>
          <w:szCs w:val="20"/>
        </w:rPr>
        <w:t>202</w:t>
      </w:r>
      <w:r w:rsidR="006250A5">
        <w:rPr>
          <w:szCs w:val="20"/>
        </w:rPr>
        <w:t>4</w:t>
      </w:r>
      <w:r w:rsidR="0025724F" w:rsidRPr="0025724F">
        <w:rPr>
          <w:szCs w:val="20"/>
        </w:rPr>
        <w:t>/</w:t>
      </w:r>
      <w:r w:rsidR="006250A5" w:rsidRPr="0025724F">
        <w:rPr>
          <w:szCs w:val="20"/>
        </w:rPr>
        <w:t>2</w:t>
      </w:r>
      <w:r w:rsidR="006250A5">
        <w:rPr>
          <w:szCs w:val="20"/>
        </w:rPr>
        <w:t>5</w:t>
      </w:r>
      <w:r w:rsidR="006250A5" w:rsidRPr="0025724F">
        <w:rPr>
          <w:szCs w:val="20"/>
        </w:rPr>
        <w:t xml:space="preserve"> </w:t>
      </w:r>
      <w:r w:rsidR="0025724F" w:rsidRPr="0025724F">
        <w:rPr>
          <w:szCs w:val="20"/>
        </w:rPr>
        <w:t>forecast)</w:t>
      </w:r>
      <w:r w:rsidR="00E4288D">
        <w:rPr>
          <w:szCs w:val="20"/>
        </w:rPr>
        <w:t xml:space="preserve">. </w:t>
      </w:r>
      <w:r w:rsidR="00DE1472">
        <w:rPr>
          <w:szCs w:val="20"/>
        </w:rPr>
        <w:t xml:space="preserve">Also, an </w:t>
      </w:r>
      <w:r w:rsidR="00DE1472" w:rsidRPr="00DE1472">
        <w:rPr>
          <w:szCs w:val="20"/>
        </w:rPr>
        <w:t xml:space="preserve">explanation of how </w:t>
      </w:r>
      <w:r w:rsidR="00DE1472">
        <w:rPr>
          <w:szCs w:val="20"/>
        </w:rPr>
        <w:t>prior</w:t>
      </w:r>
      <w:r w:rsidR="00DE1472" w:rsidRPr="00DE1472">
        <w:rPr>
          <w:szCs w:val="20"/>
        </w:rPr>
        <w:t xml:space="preserve"> years’ </w:t>
      </w:r>
      <w:r w:rsidR="00D722DF">
        <w:rPr>
          <w:szCs w:val="20"/>
        </w:rPr>
        <w:t xml:space="preserve">view on </w:t>
      </w:r>
      <w:r w:rsidR="00DE1472" w:rsidRPr="00DE1472">
        <w:rPr>
          <w:szCs w:val="20"/>
        </w:rPr>
        <w:t xml:space="preserve">drivers of </w:t>
      </w:r>
      <w:r w:rsidR="002D4900">
        <w:rPr>
          <w:szCs w:val="20"/>
        </w:rPr>
        <w:t xml:space="preserve">5 Year </w:t>
      </w:r>
      <w:r w:rsidR="0076632E">
        <w:rPr>
          <w:szCs w:val="20"/>
        </w:rPr>
        <w:t xml:space="preserve">Price Control </w:t>
      </w:r>
      <w:r w:rsidR="00DE1472" w:rsidRPr="00DE1472">
        <w:rPr>
          <w:szCs w:val="20"/>
        </w:rPr>
        <w:t xml:space="preserve">totex performance have changed </w:t>
      </w:r>
      <w:r w:rsidR="00DE1472">
        <w:rPr>
          <w:szCs w:val="20"/>
        </w:rPr>
        <w:t>e.g.</w:t>
      </w:r>
      <w:r w:rsidR="00DE1472" w:rsidRPr="00DE1472">
        <w:rPr>
          <w:szCs w:val="20"/>
        </w:rPr>
        <w:t xml:space="preserve"> </w:t>
      </w:r>
      <w:r w:rsidR="00FD435F">
        <w:rPr>
          <w:szCs w:val="20"/>
        </w:rPr>
        <w:t xml:space="preserve">prior year </w:t>
      </w:r>
      <w:r w:rsidR="008424D1">
        <w:rPr>
          <w:szCs w:val="20"/>
        </w:rPr>
        <w:t xml:space="preserve">reporting </w:t>
      </w:r>
      <w:r w:rsidR="00DE1472" w:rsidRPr="00DE1472">
        <w:rPr>
          <w:szCs w:val="20"/>
        </w:rPr>
        <w:t xml:space="preserve">estimated </w:t>
      </w:r>
      <w:r w:rsidR="00A66452">
        <w:rPr>
          <w:szCs w:val="20"/>
        </w:rPr>
        <w:t>P</w:t>
      </w:r>
      <w:r w:rsidR="00C5246C">
        <w:rPr>
          <w:szCs w:val="20"/>
        </w:rPr>
        <w:t xml:space="preserve">rice </w:t>
      </w:r>
      <w:r w:rsidR="00A66452">
        <w:rPr>
          <w:szCs w:val="20"/>
        </w:rPr>
        <w:t>C</w:t>
      </w:r>
      <w:r w:rsidR="00C5246C">
        <w:rPr>
          <w:szCs w:val="20"/>
        </w:rPr>
        <w:t xml:space="preserve">ontrol </w:t>
      </w:r>
      <w:r w:rsidR="00DE1472" w:rsidRPr="00DE1472">
        <w:rPr>
          <w:szCs w:val="20"/>
        </w:rPr>
        <w:t xml:space="preserve">performance </w:t>
      </w:r>
      <w:r w:rsidR="00C5246C">
        <w:rPr>
          <w:szCs w:val="20"/>
        </w:rPr>
        <w:t xml:space="preserve">to be </w:t>
      </w:r>
      <w:r w:rsidR="00DE1472" w:rsidRPr="00DE1472">
        <w:rPr>
          <w:szCs w:val="20"/>
        </w:rPr>
        <w:t xml:space="preserve">driven by Load PCDs (projects A, B…) and expected re-openers </w:t>
      </w:r>
      <w:r w:rsidR="00BA6541">
        <w:rPr>
          <w:szCs w:val="20"/>
        </w:rPr>
        <w:t xml:space="preserve">(projects </w:t>
      </w:r>
      <w:r w:rsidR="00DE1472" w:rsidRPr="00DE1472">
        <w:rPr>
          <w:szCs w:val="20"/>
        </w:rPr>
        <w:t>C&amp;D</w:t>
      </w:r>
      <w:r w:rsidR="00BA6541">
        <w:rPr>
          <w:szCs w:val="20"/>
        </w:rPr>
        <w:t>)</w:t>
      </w:r>
      <w:r w:rsidR="00DE1472" w:rsidRPr="00DE1472">
        <w:rPr>
          <w:szCs w:val="20"/>
        </w:rPr>
        <w:t xml:space="preserve">, whereas </w:t>
      </w:r>
      <w:r w:rsidR="00C63A98">
        <w:rPr>
          <w:szCs w:val="20"/>
        </w:rPr>
        <w:t>current reporting year</w:t>
      </w:r>
      <w:r w:rsidR="00DE1472" w:rsidRPr="00DE1472">
        <w:rPr>
          <w:szCs w:val="20"/>
        </w:rPr>
        <w:t xml:space="preserve"> estimate</w:t>
      </w:r>
      <w:r w:rsidR="00443550">
        <w:rPr>
          <w:szCs w:val="20"/>
        </w:rPr>
        <w:t>d</w:t>
      </w:r>
      <w:r w:rsidR="00DE1472" w:rsidRPr="00DE1472">
        <w:rPr>
          <w:szCs w:val="20"/>
        </w:rPr>
        <w:t xml:space="preserve"> </w:t>
      </w:r>
      <w:r w:rsidR="00A66452">
        <w:rPr>
          <w:szCs w:val="20"/>
        </w:rPr>
        <w:t xml:space="preserve">Price Control </w:t>
      </w:r>
      <w:r w:rsidR="00DE1472" w:rsidRPr="00DE1472">
        <w:rPr>
          <w:szCs w:val="20"/>
        </w:rPr>
        <w:t xml:space="preserve">performance </w:t>
      </w:r>
      <w:r w:rsidR="008274DE">
        <w:rPr>
          <w:szCs w:val="20"/>
        </w:rPr>
        <w:t>reflects</w:t>
      </w:r>
      <w:r w:rsidR="00DE1472" w:rsidRPr="00DE1472">
        <w:rPr>
          <w:szCs w:val="20"/>
        </w:rPr>
        <w:t xml:space="preserve"> a PCD programme that has dropped/delayed and </w:t>
      </w:r>
      <w:r w:rsidR="009F40F5">
        <w:rPr>
          <w:szCs w:val="20"/>
        </w:rPr>
        <w:t>performance</w:t>
      </w:r>
      <w:r w:rsidR="009B0865">
        <w:rPr>
          <w:szCs w:val="20"/>
        </w:rPr>
        <w:t xml:space="preserve"> drivers </w:t>
      </w:r>
      <w:r w:rsidR="00DE1472" w:rsidRPr="00DE1472">
        <w:rPr>
          <w:szCs w:val="20"/>
        </w:rPr>
        <w:t>shifted to non-load program and uncertainty mechanisms</w:t>
      </w:r>
      <w:r w:rsidR="009D7E82">
        <w:rPr>
          <w:szCs w:val="20"/>
        </w:rPr>
        <w:t xml:space="preserve"> etc</w:t>
      </w:r>
      <w:r w:rsidR="00763E8C">
        <w:rPr>
          <w:szCs w:val="20"/>
        </w:rPr>
        <w:t>.</w:t>
      </w:r>
      <w:r w:rsidR="00DE1472" w:rsidRPr="00DE1472">
        <w:rPr>
          <w:szCs w:val="20"/>
        </w:rPr>
        <w:t xml:space="preserve">    </w:t>
      </w:r>
    </w:p>
    <w:p w14:paraId="657B736C" w14:textId="18A2E399" w:rsidR="006A412A" w:rsidRPr="006A412A" w:rsidRDefault="006A412A" w:rsidP="006650E4">
      <w:pPr>
        <w:spacing w:before="360" w:after="360"/>
        <w:rPr>
          <w:b/>
          <w:bCs/>
          <w:sz w:val="28"/>
          <w:szCs w:val="28"/>
        </w:rPr>
      </w:pPr>
      <w:r w:rsidRPr="006A412A">
        <w:rPr>
          <w:b/>
          <w:bCs/>
          <w:sz w:val="28"/>
          <w:szCs w:val="28"/>
        </w:rPr>
        <w:t>Reporting under the ET RIGs</w:t>
      </w:r>
    </w:p>
    <w:p w14:paraId="4C07DB9D" w14:textId="77777777" w:rsidR="006A412A" w:rsidRPr="006A412A" w:rsidRDefault="006A412A" w:rsidP="006A412A">
      <w:pPr>
        <w:spacing w:before="360" w:after="360"/>
        <w:ind w:left="680" w:hanging="680"/>
        <w:rPr>
          <w:b/>
          <w:bCs/>
          <w:szCs w:val="20"/>
        </w:rPr>
      </w:pPr>
      <w:r w:rsidRPr="006A412A">
        <w:rPr>
          <w:b/>
          <w:bCs/>
          <w:szCs w:val="20"/>
        </w:rPr>
        <w:t>Timescales for reporting</w:t>
      </w:r>
    </w:p>
    <w:p w14:paraId="6480E6A8" w14:textId="77777777" w:rsidR="006A412A" w:rsidRPr="006A412A" w:rsidRDefault="006A412A" w:rsidP="006A412A">
      <w:pPr>
        <w:numPr>
          <w:ilvl w:val="1"/>
          <w:numId w:val="4"/>
        </w:numPr>
        <w:spacing w:before="360" w:after="360"/>
        <w:rPr>
          <w:szCs w:val="20"/>
        </w:rPr>
      </w:pPr>
      <w:r w:rsidRPr="006A412A">
        <w:rPr>
          <w:szCs w:val="20"/>
        </w:rPr>
        <w:lastRenderedPageBreak/>
        <w:t>The reporting year for the provision of information under the RIGs is from 1 April to 31 March in the following calendar year. The excel templates for reporting on summary costs, workload and outputs should include forecasts for each of the remaining years of the RIIO-ET2 price control period.</w:t>
      </w:r>
    </w:p>
    <w:p w14:paraId="401DA5F4" w14:textId="77777777" w:rsidR="006A412A" w:rsidRPr="006A412A" w:rsidRDefault="006A412A" w:rsidP="006A412A">
      <w:pPr>
        <w:numPr>
          <w:ilvl w:val="1"/>
          <w:numId w:val="4"/>
        </w:numPr>
        <w:spacing w:before="360" w:after="360"/>
        <w:rPr>
          <w:szCs w:val="20"/>
        </w:rPr>
      </w:pPr>
      <w:r w:rsidRPr="006A412A">
        <w:rPr>
          <w:szCs w:val="20"/>
        </w:rPr>
        <w:t>Except where otherwise stated, the TOs must provide the required information on an annual basis. The information is required under the RIGs as soon as reasonably practicable and in any event not later than 31 July following the end of the reporting year to which such information relates (unless Ofgem has previously consented to a request received from a TO in writing to follow alternative submission timescales).</w:t>
      </w:r>
    </w:p>
    <w:p w14:paraId="709A8F29" w14:textId="77777777" w:rsidR="002D3A97" w:rsidRDefault="002D3A97" w:rsidP="006A412A">
      <w:pPr>
        <w:spacing w:before="360" w:after="360"/>
        <w:rPr>
          <w:b/>
          <w:bCs/>
          <w:szCs w:val="20"/>
        </w:rPr>
      </w:pPr>
    </w:p>
    <w:p w14:paraId="4C746332" w14:textId="4D7730DE" w:rsidR="006A412A" w:rsidRPr="006A412A" w:rsidRDefault="006A412A" w:rsidP="006A412A">
      <w:pPr>
        <w:spacing w:before="360" w:after="360"/>
        <w:rPr>
          <w:b/>
          <w:bCs/>
          <w:szCs w:val="20"/>
        </w:rPr>
      </w:pPr>
      <w:r w:rsidRPr="006A412A">
        <w:rPr>
          <w:b/>
          <w:bCs/>
          <w:szCs w:val="20"/>
        </w:rPr>
        <w:t>Resubmissions</w:t>
      </w:r>
    </w:p>
    <w:p w14:paraId="280E6209" w14:textId="77777777" w:rsidR="006A412A" w:rsidRPr="006A412A" w:rsidRDefault="006A412A" w:rsidP="006A412A">
      <w:pPr>
        <w:numPr>
          <w:ilvl w:val="1"/>
          <w:numId w:val="4"/>
        </w:numPr>
        <w:spacing w:before="360" w:after="360"/>
        <w:rPr>
          <w:szCs w:val="20"/>
        </w:rPr>
      </w:pPr>
      <w:r w:rsidRPr="006A412A">
        <w:rPr>
          <w:szCs w:val="20"/>
        </w:rPr>
        <w:t xml:space="preserve">TOs are required to seek the agreement of Ofgem or person nominated by Ofgem before resubmitting any information provided in accordance with these RIGs. </w:t>
      </w:r>
    </w:p>
    <w:p w14:paraId="4AD3CA30" w14:textId="77777777" w:rsidR="006A412A" w:rsidRPr="006A412A" w:rsidRDefault="006A412A" w:rsidP="006A412A">
      <w:pPr>
        <w:numPr>
          <w:ilvl w:val="1"/>
          <w:numId w:val="4"/>
        </w:numPr>
        <w:spacing w:before="360" w:after="360"/>
        <w:rPr>
          <w:szCs w:val="20"/>
        </w:rPr>
      </w:pPr>
      <w:r w:rsidRPr="006A412A">
        <w:rPr>
          <w:szCs w:val="20"/>
        </w:rPr>
        <w:t>In any such instance the report concerned must be resubmitted in full (unless agreed otherwise). The resubmission must only be accompanied by a letter signed by a director where significant changes have been made and where Ofgem and/or the TO decide such a letter is required. The volume of supporting information the licensee will be required to submit to support any resubmission will be dependent on the nature of any required resubmission.</w:t>
      </w:r>
    </w:p>
    <w:p w14:paraId="3A0061E3" w14:textId="77777777" w:rsidR="006A412A" w:rsidRPr="006A412A" w:rsidRDefault="006A412A" w:rsidP="006A412A">
      <w:pPr>
        <w:numPr>
          <w:ilvl w:val="1"/>
          <w:numId w:val="4"/>
        </w:numPr>
        <w:spacing w:before="360" w:after="360"/>
        <w:rPr>
          <w:szCs w:val="20"/>
        </w:rPr>
      </w:pPr>
      <w:r w:rsidRPr="006A412A">
        <w:rPr>
          <w:szCs w:val="20"/>
        </w:rPr>
        <w:t>For each resubmission a detailed explanation must be provided in the changes log in the RIGs listing every cell that has been amended. The explanation must include sufficient commentary to explain the reasons for the resubmission.</w:t>
      </w:r>
    </w:p>
    <w:p w14:paraId="3BB8221F" w14:textId="77777777" w:rsidR="006A412A" w:rsidRPr="006A412A" w:rsidRDefault="006A412A" w:rsidP="006A412A">
      <w:pPr>
        <w:numPr>
          <w:ilvl w:val="1"/>
          <w:numId w:val="4"/>
        </w:numPr>
        <w:spacing w:before="360" w:after="360"/>
        <w:rPr>
          <w:szCs w:val="20"/>
        </w:rPr>
      </w:pPr>
      <w:r w:rsidRPr="006A412A">
        <w:rPr>
          <w:szCs w:val="20"/>
        </w:rPr>
        <w:t>In relation to the detailed return required as part of revenue reporting, this must only be resubmitted where a restatement is necessary in the opinion of the appropriate auditor.</w:t>
      </w:r>
    </w:p>
    <w:p w14:paraId="2201E53E" w14:textId="383F1F2A" w:rsidR="006A412A" w:rsidRPr="006A412A" w:rsidRDefault="006A412A" w:rsidP="006A412A">
      <w:pPr>
        <w:spacing w:before="360" w:after="360"/>
        <w:rPr>
          <w:b/>
          <w:bCs/>
          <w:szCs w:val="20"/>
        </w:rPr>
      </w:pPr>
      <w:r w:rsidRPr="006A412A">
        <w:rPr>
          <w:b/>
          <w:bCs/>
          <w:szCs w:val="20"/>
        </w:rPr>
        <w:t>Review</w:t>
      </w:r>
    </w:p>
    <w:p w14:paraId="3DC4372B" w14:textId="77777777" w:rsidR="006A412A" w:rsidRPr="006A412A" w:rsidRDefault="006A412A" w:rsidP="006A412A">
      <w:pPr>
        <w:numPr>
          <w:ilvl w:val="1"/>
          <w:numId w:val="4"/>
        </w:numPr>
        <w:spacing w:before="360" w:after="360"/>
        <w:rPr>
          <w:szCs w:val="20"/>
        </w:rPr>
      </w:pPr>
      <w:r w:rsidRPr="006A412A">
        <w:rPr>
          <w:szCs w:val="20"/>
        </w:rPr>
        <w:lastRenderedPageBreak/>
        <w:t xml:space="preserve">Once the TOs have submitted the information to Ofgem, Ofgem or a person nominated by it (‘a reviewer’) will undertake a detailed review of the information. A review may include a visit to each TO for discussion of the information submitted. Such visits will be agreed with the TOs in advance. </w:t>
      </w:r>
    </w:p>
    <w:p w14:paraId="2B853694" w14:textId="77777777" w:rsidR="006A412A" w:rsidRPr="006A412A" w:rsidRDefault="006A412A" w:rsidP="006A412A">
      <w:pPr>
        <w:numPr>
          <w:ilvl w:val="1"/>
          <w:numId w:val="4"/>
        </w:numPr>
        <w:spacing w:before="360" w:after="360"/>
        <w:rPr>
          <w:szCs w:val="20"/>
        </w:rPr>
      </w:pPr>
      <w:r w:rsidRPr="006A412A">
        <w:rPr>
          <w:szCs w:val="20"/>
        </w:rPr>
        <w:t>Where a reviewer has been nominated, the reviewer will enter into an agreement with the licensee to maintain confidentiality on reasonable terms.</w:t>
      </w:r>
    </w:p>
    <w:p w14:paraId="308B89F5" w14:textId="423484B3" w:rsidR="006A412A" w:rsidRPr="006A412A" w:rsidRDefault="006A412A" w:rsidP="006A412A">
      <w:pPr>
        <w:spacing w:before="360" w:after="360"/>
        <w:rPr>
          <w:b/>
          <w:bCs/>
          <w:szCs w:val="20"/>
        </w:rPr>
      </w:pPr>
      <w:r w:rsidRPr="006A412A">
        <w:rPr>
          <w:b/>
          <w:bCs/>
          <w:szCs w:val="20"/>
        </w:rPr>
        <w:t xml:space="preserve">Appointing an examiner </w:t>
      </w:r>
    </w:p>
    <w:p w14:paraId="74384CB3" w14:textId="77777777" w:rsidR="006A412A" w:rsidRPr="006A412A" w:rsidRDefault="006A412A" w:rsidP="006A412A">
      <w:pPr>
        <w:numPr>
          <w:ilvl w:val="1"/>
          <w:numId w:val="4"/>
        </w:numPr>
        <w:spacing w:before="360" w:after="360"/>
        <w:rPr>
          <w:szCs w:val="20"/>
        </w:rPr>
      </w:pPr>
      <w:r w:rsidRPr="006A412A">
        <w:rPr>
          <w:szCs w:val="20"/>
        </w:rPr>
        <w:t>In accordance with the RIGs Licence Condition the TO must permit a person nominated by Ofgem to examine:</w:t>
      </w:r>
    </w:p>
    <w:p w14:paraId="2EE360EB" w14:textId="77777777" w:rsidR="006A412A" w:rsidRPr="006A412A" w:rsidRDefault="006A412A" w:rsidP="006A412A">
      <w:pPr>
        <w:numPr>
          <w:ilvl w:val="0"/>
          <w:numId w:val="17"/>
        </w:numPr>
        <w:spacing w:before="360" w:after="360"/>
        <w:rPr>
          <w:szCs w:val="20"/>
        </w:rPr>
      </w:pPr>
      <w:r w:rsidRPr="006A412A">
        <w:rPr>
          <w:szCs w:val="20"/>
        </w:rPr>
        <w:t xml:space="preserve">the systems, processes and procedures for measuring the specified information </w:t>
      </w:r>
    </w:p>
    <w:p w14:paraId="6409F4CE" w14:textId="77777777" w:rsidR="006A412A" w:rsidRPr="006A412A" w:rsidRDefault="006A412A" w:rsidP="006A412A">
      <w:pPr>
        <w:numPr>
          <w:ilvl w:val="0"/>
          <w:numId w:val="17"/>
        </w:numPr>
        <w:spacing w:before="360" w:after="360"/>
        <w:rPr>
          <w:szCs w:val="20"/>
        </w:rPr>
      </w:pPr>
      <w:r w:rsidRPr="006A412A">
        <w:rPr>
          <w:szCs w:val="20"/>
        </w:rPr>
        <w:t xml:space="preserve">the specified information collected by the licensee </w:t>
      </w:r>
    </w:p>
    <w:p w14:paraId="6D017014" w14:textId="77777777" w:rsidR="006A412A" w:rsidRPr="006A412A" w:rsidRDefault="006A412A" w:rsidP="006A412A">
      <w:pPr>
        <w:numPr>
          <w:ilvl w:val="0"/>
          <w:numId w:val="17"/>
        </w:numPr>
        <w:spacing w:before="360" w:after="360"/>
        <w:rPr>
          <w:szCs w:val="20"/>
        </w:rPr>
      </w:pPr>
      <w:r w:rsidRPr="006A412A">
        <w:rPr>
          <w:szCs w:val="20"/>
        </w:rPr>
        <w:t xml:space="preserve">the extent to which the systems, process and procedures and the specified information complies with the RIGs; and </w:t>
      </w:r>
    </w:p>
    <w:p w14:paraId="6B35A906" w14:textId="77777777" w:rsidR="006A412A" w:rsidRPr="006A412A" w:rsidRDefault="006A412A" w:rsidP="006A412A">
      <w:pPr>
        <w:numPr>
          <w:ilvl w:val="0"/>
          <w:numId w:val="17"/>
        </w:numPr>
        <w:spacing w:before="360" w:after="360"/>
        <w:rPr>
          <w:szCs w:val="20"/>
        </w:rPr>
      </w:pPr>
      <w:r w:rsidRPr="006A412A">
        <w:rPr>
          <w:szCs w:val="20"/>
        </w:rPr>
        <w:t>any further information relevant to the RRP submissions</w:t>
      </w:r>
    </w:p>
    <w:p w14:paraId="04A22B77" w14:textId="77777777" w:rsidR="006A412A" w:rsidRPr="006A412A" w:rsidRDefault="006A412A" w:rsidP="006A412A">
      <w:pPr>
        <w:spacing w:before="360" w:after="360"/>
        <w:ind w:left="680" w:hanging="680"/>
        <w:rPr>
          <w:b/>
          <w:bCs/>
          <w:szCs w:val="20"/>
        </w:rPr>
      </w:pPr>
      <w:r w:rsidRPr="006A412A">
        <w:rPr>
          <w:b/>
          <w:bCs/>
          <w:szCs w:val="20"/>
        </w:rPr>
        <w:t xml:space="preserve">Audit requirements in relation to revenue reporting </w:t>
      </w:r>
    </w:p>
    <w:p w14:paraId="5C6A3771" w14:textId="77777777" w:rsidR="006A412A" w:rsidRPr="006A412A" w:rsidRDefault="006A412A" w:rsidP="006A412A">
      <w:pPr>
        <w:numPr>
          <w:ilvl w:val="1"/>
          <w:numId w:val="4"/>
        </w:numPr>
        <w:spacing w:before="360" w:after="360"/>
        <w:rPr>
          <w:szCs w:val="20"/>
        </w:rPr>
      </w:pPr>
      <w:r w:rsidRPr="006A412A">
        <w:rPr>
          <w:szCs w:val="20"/>
        </w:rPr>
        <w:t>In accordance with the RIGs Licence Condition, Ofgem will identify the specified information, which is to be subject to audit, the terms on which an auditor is to be appointed by the licensee for that purpose and the nature of the audit to be carried out by that person. We will issue an Agreed Upon Audit Procedures (AUP) for use by an appropriate auditor by 31 March of the year of submission.</w:t>
      </w:r>
    </w:p>
    <w:p w14:paraId="71DDC144" w14:textId="64EB5EAF" w:rsidR="006A412A" w:rsidRPr="006A412A" w:rsidRDefault="006A412A" w:rsidP="006A412A">
      <w:pPr>
        <w:spacing w:before="360" w:after="360"/>
        <w:rPr>
          <w:b/>
          <w:bCs/>
          <w:sz w:val="28"/>
          <w:szCs w:val="28"/>
        </w:rPr>
      </w:pPr>
      <w:r w:rsidRPr="006A412A">
        <w:rPr>
          <w:b/>
          <w:bCs/>
          <w:sz w:val="28"/>
          <w:szCs w:val="28"/>
        </w:rPr>
        <w:t xml:space="preserve">Publication and sharing of templates </w:t>
      </w:r>
    </w:p>
    <w:p w14:paraId="634C3806" w14:textId="77777777" w:rsidR="006A412A" w:rsidRPr="006A412A" w:rsidRDefault="006A412A" w:rsidP="006A412A">
      <w:pPr>
        <w:numPr>
          <w:ilvl w:val="1"/>
          <w:numId w:val="4"/>
        </w:numPr>
        <w:spacing w:before="360" w:after="360"/>
        <w:rPr>
          <w:szCs w:val="20"/>
        </w:rPr>
      </w:pPr>
      <w:r w:rsidRPr="006A412A">
        <w:rPr>
          <w:szCs w:val="20"/>
        </w:rPr>
        <w:lastRenderedPageBreak/>
        <w:t>It is a requirement for TOs to publish an annual report, on their company website. The report should be published by the 30 September. The information published must align with the information provided to Ofgem. The report should cover the following as a minimum:</w:t>
      </w:r>
    </w:p>
    <w:p w14:paraId="7E0E34CA" w14:textId="77777777" w:rsidR="006A412A" w:rsidRPr="006A412A" w:rsidRDefault="006A412A" w:rsidP="006A412A">
      <w:pPr>
        <w:numPr>
          <w:ilvl w:val="0"/>
          <w:numId w:val="18"/>
        </w:numPr>
        <w:spacing w:before="360" w:after="360"/>
        <w:rPr>
          <w:szCs w:val="20"/>
        </w:rPr>
      </w:pPr>
      <w:r w:rsidRPr="006A412A">
        <w:rPr>
          <w:szCs w:val="20"/>
        </w:rPr>
        <w:t>Executive Summary</w:t>
      </w:r>
    </w:p>
    <w:p w14:paraId="020C17D5" w14:textId="1B0AD71F" w:rsidR="006A412A" w:rsidRPr="006A412A" w:rsidRDefault="006A412A" w:rsidP="006A412A">
      <w:pPr>
        <w:numPr>
          <w:ilvl w:val="0"/>
          <w:numId w:val="18"/>
        </w:numPr>
        <w:spacing w:before="360" w:after="360"/>
        <w:rPr>
          <w:szCs w:val="20"/>
        </w:rPr>
      </w:pPr>
      <w:r w:rsidRPr="006A412A">
        <w:rPr>
          <w:szCs w:val="20"/>
        </w:rPr>
        <w:t xml:space="preserve">Revenue Impact - actual revenue v allowances for reporting </w:t>
      </w:r>
      <w:r w:rsidR="0086548F" w:rsidRPr="006A412A">
        <w:rPr>
          <w:szCs w:val="20"/>
        </w:rPr>
        <w:t>year and</w:t>
      </w:r>
      <w:r w:rsidRPr="006A412A">
        <w:rPr>
          <w:szCs w:val="20"/>
        </w:rPr>
        <w:t xml:space="preserve"> expected outturn across the price control period.</w:t>
      </w:r>
    </w:p>
    <w:p w14:paraId="24FAEFF7" w14:textId="77777777" w:rsidR="006A412A" w:rsidRPr="006A412A" w:rsidRDefault="006A412A" w:rsidP="006A412A">
      <w:pPr>
        <w:numPr>
          <w:ilvl w:val="0"/>
          <w:numId w:val="18"/>
        </w:numPr>
        <w:spacing w:before="360" w:after="360"/>
        <w:rPr>
          <w:szCs w:val="20"/>
        </w:rPr>
      </w:pPr>
      <w:r w:rsidRPr="006A412A">
        <w:rPr>
          <w:szCs w:val="20"/>
        </w:rPr>
        <w:t>Incentive – performance in the year against targets (with potential future highlights).</w:t>
      </w:r>
    </w:p>
    <w:p w14:paraId="49D4A94E" w14:textId="77777777" w:rsidR="006A412A" w:rsidRPr="006A412A" w:rsidRDefault="006A412A" w:rsidP="006A412A">
      <w:pPr>
        <w:numPr>
          <w:ilvl w:val="0"/>
          <w:numId w:val="18"/>
        </w:numPr>
        <w:spacing w:before="360" w:after="360"/>
        <w:rPr>
          <w:szCs w:val="20"/>
        </w:rPr>
      </w:pPr>
      <w:r w:rsidRPr="006A412A">
        <w:rPr>
          <w:szCs w:val="20"/>
        </w:rPr>
        <w:t>Innovation – summary of innovation projects and funding.</w:t>
      </w:r>
    </w:p>
    <w:p w14:paraId="7E6FE641" w14:textId="77777777" w:rsidR="006A412A" w:rsidRPr="006A412A" w:rsidRDefault="006A412A" w:rsidP="006A412A">
      <w:pPr>
        <w:numPr>
          <w:ilvl w:val="0"/>
          <w:numId w:val="18"/>
        </w:numPr>
        <w:spacing w:before="360" w:after="360"/>
        <w:rPr>
          <w:szCs w:val="20"/>
        </w:rPr>
      </w:pPr>
      <w:r w:rsidRPr="006A412A">
        <w:rPr>
          <w:szCs w:val="20"/>
        </w:rPr>
        <w:t xml:space="preserve">Outputs - performance in the year against targets, outputs forecast to be delivered during the price control period, and how these levels vary from last year’s information.  </w:t>
      </w:r>
    </w:p>
    <w:p w14:paraId="25E15269" w14:textId="77777777" w:rsidR="006A412A" w:rsidRPr="006A412A" w:rsidRDefault="006A412A" w:rsidP="006A412A">
      <w:pPr>
        <w:numPr>
          <w:ilvl w:val="0"/>
          <w:numId w:val="18"/>
        </w:numPr>
        <w:spacing w:before="360" w:after="360"/>
        <w:rPr>
          <w:szCs w:val="20"/>
        </w:rPr>
      </w:pPr>
      <w:r w:rsidRPr="006A412A">
        <w:rPr>
          <w:szCs w:val="20"/>
        </w:rPr>
        <w:t xml:space="preserve">Costs – </w:t>
      </w:r>
    </w:p>
    <w:p w14:paraId="5023574B" w14:textId="77777777" w:rsidR="006A412A" w:rsidRPr="006A412A" w:rsidRDefault="006A412A" w:rsidP="006A412A">
      <w:pPr>
        <w:numPr>
          <w:ilvl w:val="1"/>
          <w:numId w:val="18"/>
        </w:numPr>
        <w:spacing w:before="360" w:after="360"/>
        <w:rPr>
          <w:szCs w:val="20"/>
        </w:rPr>
      </w:pPr>
      <w:r w:rsidRPr="006A412A">
        <w:rPr>
          <w:szCs w:val="20"/>
        </w:rPr>
        <w:t xml:space="preserve">performance in the year against targets for costs and workload where relevant, highlights of future performance, and expected outturn at the end of RIIO. </w:t>
      </w:r>
    </w:p>
    <w:p w14:paraId="76D8A738" w14:textId="77777777" w:rsidR="006A412A" w:rsidRPr="006A412A" w:rsidRDefault="006A412A" w:rsidP="006A412A">
      <w:pPr>
        <w:numPr>
          <w:ilvl w:val="1"/>
          <w:numId w:val="18"/>
        </w:numPr>
        <w:spacing w:before="360" w:after="360"/>
        <w:rPr>
          <w:szCs w:val="20"/>
        </w:rPr>
      </w:pPr>
      <w:r w:rsidRPr="006A412A">
        <w:rPr>
          <w:szCs w:val="20"/>
        </w:rPr>
        <w:t>identify the proportion of expenditure (actual and forecast) and forecast allowance related to projects that span RIIO-ET2 and RIIO-ET3 and the delivery of outputs in “T2+2” timescales (31 March 2028), where applicable.</w:t>
      </w:r>
    </w:p>
    <w:p w14:paraId="7093FA6A" w14:textId="77777777" w:rsidR="006A412A" w:rsidRPr="006A412A" w:rsidRDefault="006A412A" w:rsidP="006A412A">
      <w:pPr>
        <w:numPr>
          <w:ilvl w:val="1"/>
          <w:numId w:val="18"/>
        </w:numPr>
        <w:spacing w:before="360" w:after="360"/>
        <w:rPr>
          <w:szCs w:val="20"/>
        </w:rPr>
      </w:pPr>
      <w:r w:rsidRPr="006A412A">
        <w:rPr>
          <w:szCs w:val="20"/>
        </w:rPr>
        <w:t xml:space="preserve">Uncertainties - a high-level commentary in relation to anticipated impact(s) of any uncertainty mechanism and how this has evolved from the expectations at the time of drafting the Business Plans. Comment on how these have affected forecast capex and output delivery. </w:t>
      </w:r>
    </w:p>
    <w:p w14:paraId="0E0BE05D" w14:textId="77777777" w:rsidR="0087307A" w:rsidRPr="006A412A" w:rsidRDefault="0087307A" w:rsidP="0087307A">
      <w:pPr>
        <w:numPr>
          <w:ilvl w:val="0"/>
          <w:numId w:val="18"/>
        </w:numPr>
        <w:spacing w:before="360" w:after="360"/>
        <w:rPr>
          <w:szCs w:val="20"/>
        </w:rPr>
      </w:pPr>
      <w:r w:rsidRPr="006A412A">
        <w:rPr>
          <w:szCs w:val="20"/>
        </w:rPr>
        <w:lastRenderedPageBreak/>
        <w:t xml:space="preserve">Strategic performance explanation to identify and explain the proportion of annual performance that each TO determine to be attributable to the following drivers: </w:t>
      </w:r>
    </w:p>
    <w:p w14:paraId="78AB110B" w14:textId="77777777" w:rsidR="0087307A" w:rsidRPr="006A412A" w:rsidRDefault="0087307A" w:rsidP="0087307A">
      <w:pPr>
        <w:numPr>
          <w:ilvl w:val="1"/>
          <w:numId w:val="18"/>
        </w:numPr>
        <w:spacing w:before="360" w:after="360"/>
        <w:rPr>
          <w:szCs w:val="20"/>
        </w:rPr>
      </w:pPr>
      <w:r w:rsidRPr="006A412A">
        <w:rPr>
          <w:szCs w:val="20"/>
        </w:rPr>
        <w:t xml:space="preserve">Efficiency / Inefficiency </w:t>
      </w:r>
    </w:p>
    <w:p w14:paraId="55B9DB37" w14:textId="77777777" w:rsidR="0087307A" w:rsidRPr="006A412A" w:rsidRDefault="0087307A" w:rsidP="0087307A">
      <w:pPr>
        <w:numPr>
          <w:ilvl w:val="1"/>
          <w:numId w:val="18"/>
        </w:numPr>
        <w:spacing w:before="360" w:after="360"/>
        <w:rPr>
          <w:szCs w:val="20"/>
        </w:rPr>
      </w:pPr>
      <w:r w:rsidRPr="006A412A">
        <w:rPr>
          <w:szCs w:val="20"/>
        </w:rPr>
        <w:t>External factors outside the control of TOs’, and/or</w:t>
      </w:r>
    </w:p>
    <w:p w14:paraId="561BAF83" w14:textId="77777777" w:rsidR="0087307A" w:rsidRPr="006A412A" w:rsidRDefault="0087307A" w:rsidP="0087307A">
      <w:pPr>
        <w:numPr>
          <w:ilvl w:val="1"/>
          <w:numId w:val="18"/>
        </w:numPr>
        <w:spacing w:before="360" w:after="360"/>
        <w:rPr>
          <w:szCs w:val="20"/>
        </w:rPr>
      </w:pPr>
      <w:r w:rsidRPr="006A412A">
        <w:rPr>
          <w:szCs w:val="20"/>
        </w:rPr>
        <w:t>Assumptions made within the RIIO-ET2 settlement that have varied against the actual position</w:t>
      </w:r>
      <w:r w:rsidRPr="006A412A">
        <w:rPr>
          <w:szCs w:val="20"/>
          <w:vertAlign w:val="superscript"/>
        </w:rPr>
        <w:footnoteReference w:id="4"/>
      </w:r>
      <w:r w:rsidRPr="006A412A">
        <w:rPr>
          <w:szCs w:val="20"/>
        </w:rPr>
        <w:t xml:space="preserve">.  </w:t>
      </w:r>
    </w:p>
    <w:p w14:paraId="77FAA413" w14:textId="09EB8520" w:rsidR="006A412A" w:rsidRPr="006A412A" w:rsidRDefault="006A412A" w:rsidP="006A412A">
      <w:pPr>
        <w:numPr>
          <w:ilvl w:val="1"/>
          <w:numId w:val="4"/>
        </w:numPr>
        <w:spacing w:before="360" w:after="360"/>
        <w:rPr>
          <w:szCs w:val="20"/>
        </w:rPr>
      </w:pPr>
      <w:r w:rsidRPr="006A412A">
        <w:rPr>
          <w:szCs w:val="20"/>
        </w:rPr>
        <w:t xml:space="preserve">Where possible, the narrative will provide a high-level summary of the </w:t>
      </w:r>
      <w:r w:rsidR="0086548F" w:rsidRPr="006A412A">
        <w:rPr>
          <w:szCs w:val="20"/>
        </w:rPr>
        <w:t>five-year</w:t>
      </w:r>
      <w:r w:rsidRPr="006A412A">
        <w:rPr>
          <w:szCs w:val="20"/>
        </w:rPr>
        <w:t xml:space="preserve"> estimate of the totex under -/ over-spend across the RIIO-ET2 period.  </w:t>
      </w:r>
    </w:p>
    <w:p w14:paraId="65755893" w14:textId="77777777" w:rsidR="006A412A" w:rsidRPr="006A412A" w:rsidRDefault="006A412A" w:rsidP="006A412A">
      <w:pPr>
        <w:numPr>
          <w:ilvl w:val="1"/>
          <w:numId w:val="4"/>
        </w:numPr>
        <w:spacing w:before="360" w:after="360"/>
        <w:rPr>
          <w:szCs w:val="20"/>
        </w:rPr>
      </w:pPr>
      <w:r w:rsidRPr="006A412A">
        <w:rPr>
          <w:szCs w:val="20"/>
        </w:rPr>
        <w:t>Additional appendices can be used to provide further detail on specific performance areas.  Examples include a deeper explanation of any missed or deferred outputs, to provide an overview and timelines to mitigate any perceived delivery risks, or explanation of changes in data methodologies/organisation structure and the effect that this has on reporting.</w:t>
      </w:r>
    </w:p>
    <w:p w14:paraId="61D3D9FD" w14:textId="77777777" w:rsidR="006A412A" w:rsidRPr="006A412A" w:rsidRDefault="006A412A" w:rsidP="006A412A">
      <w:pPr>
        <w:numPr>
          <w:ilvl w:val="1"/>
          <w:numId w:val="4"/>
        </w:numPr>
        <w:spacing w:before="360" w:after="360"/>
        <w:rPr>
          <w:szCs w:val="20"/>
        </w:rPr>
      </w:pPr>
      <w:r w:rsidRPr="006A412A">
        <w:rPr>
          <w:szCs w:val="20"/>
        </w:rPr>
        <w:t>Tables that should be published with / in the report are:</w:t>
      </w:r>
    </w:p>
    <w:p w14:paraId="175EAFE8" w14:textId="77777777" w:rsidR="006A412A" w:rsidRPr="006A412A" w:rsidRDefault="006A412A" w:rsidP="006A412A">
      <w:pPr>
        <w:numPr>
          <w:ilvl w:val="0"/>
          <w:numId w:val="19"/>
        </w:numPr>
        <w:spacing w:before="360" w:after="360"/>
        <w:rPr>
          <w:szCs w:val="20"/>
        </w:rPr>
      </w:pPr>
      <w:r w:rsidRPr="006A412A">
        <w:rPr>
          <w:szCs w:val="20"/>
        </w:rPr>
        <w:t>Totex, actuals against allowances and forecasts</w:t>
      </w:r>
    </w:p>
    <w:p w14:paraId="268F0776" w14:textId="2B5ECD54" w:rsidR="006A412A" w:rsidRPr="006A412A" w:rsidRDefault="00103112" w:rsidP="006A412A">
      <w:pPr>
        <w:numPr>
          <w:ilvl w:val="0"/>
          <w:numId w:val="19"/>
        </w:numPr>
        <w:spacing w:before="360" w:after="360"/>
        <w:rPr>
          <w:szCs w:val="20"/>
        </w:rPr>
      </w:pPr>
      <w:r>
        <w:rPr>
          <w:szCs w:val="20"/>
        </w:rPr>
        <w:t>Cost type / Funding</w:t>
      </w:r>
      <w:r w:rsidRPr="006A412A">
        <w:rPr>
          <w:szCs w:val="20"/>
        </w:rPr>
        <w:t xml:space="preserve"> </w:t>
      </w:r>
      <w:r w:rsidR="006A412A" w:rsidRPr="006A412A">
        <w:rPr>
          <w:szCs w:val="20"/>
        </w:rPr>
        <w:t>category (</w:t>
      </w:r>
      <w:r w:rsidR="0086548F" w:rsidRPr="006A412A">
        <w:rPr>
          <w:szCs w:val="20"/>
        </w:rPr>
        <w:t>e.g.</w:t>
      </w:r>
      <w:r w:rsidR="006A412A" w:rsidRPr="006A412A">
        <w:rPr>
          <w:szCs w:val="20"/>
        </w:rPr>
        <w:t xml:space="preserve"> Load, Non-Load, Non-operational capex, NOCs), actuals against allowances and forecasts </w:t>
      </w:r>
    </w:p>
    <w:p w14:paraId="581E0BD6" w14:textId="1271AF90" w:rsidR="006A412A" w:rsidRPr="006A412A" w:rsidRDefault="006A412A" w:rsidP="006A412A">
      <w:pPr>
        <w:numPr>
          <w:ilvl w:val="0"/>
          <w:numId w:val="19"/>
        </w:numPr>
        <w:spacing w:before="360" w:after="360"/>
        <w:rPr>
          <w:szCs w:val="20"/>
        </w:rPr>
      </w:pPr>
      <w:r w:rsidRPr="006A412A">
        <w:rPr>
          <w:szCs w:val="20"/>
        </w:rPr>
        <w:t xml:space="preserve">Output performance </w:t>
      </w:r>
      <w:r w:rsidR="0087307A">
        <w:rPr>
          <w:szCs w:val="20"/>
        </w:rPr>
        <w:t xml:space="preserve">summary </w:t>
      </w:r>
    </w:p>
    <w:p w14:paraId="2FC1AE8C" w14:textId="77777777" w:rsidR="006A412A" w:rsidRPr="006A412A" w:rsidRDefault="006A412A" w:rsidP="006A412A">
      <w:pPr>
        <w:numPr>
          <w:ilvl w:val="1"/>
          <w:numId w:val="4"/>
        </w:numPr>
        <w:spacing w:before="360" w:after="360"/>
        <w:rPr>
          <w:szCs w:val="20"/>
        </w:rPr>
      </w:pPr>
      <w:r w:rsidRPr="006A412A">
        <w:rPr>
          <w:szCs w:val="20"/>
        </w:rPr>
        <w:lastRenderedPageBreak/>
        <w:t xml:space="preserve">Ofgem may publish any further information contained in the templates but will notify TOs in advance of any intention to do so and will make any necessary redactions. </w:t>
      </w:r>
    </w:p>
    <w:p w14:paraId="3451F472" w14:textId="77777777" w:rsidR="006A412A" w:rsidRPr="006A412A" w:rsidRDefault="006A412A" w:rsidP="006A412A">
      <w:pPr>
        <w:numPr>
          <w:ilvl w:val="1"/>
          <w:numId w:val="4"/>
        </w:numPr>
        <w:spacing w:before="360" w:after="360"/>
        <w:rPr>
          <w:szCs w:val="20"/>
        </w:rPr>
      </w:pPr>
      <w:r w:rsidRPr="006A412A">
        <w:rPr>
          <w:szCs w:val="20"/>
        </w:rPr>
        <w:t>The RRP template is intended to enable each company to give summary details on specific areas of expenditure/activity to aid Ofgem’s understanding of the data from a number of perspectives. In doing so, the data template will enable each company to:</w:t>
      </w:r>
    </w:p>
    <w:p w14:paraId="471B8D1C" w14:textId="54DBCD84" w:rsidR="006A412A" w:rsidRPr="006A412A" w:rsidRDefault="006A412A" w:rsidP="006A412A">
      <w:pPr>
        <w:numPr>
          <w:ilvl w:val="0"/>
          <w:numId w:val="20"/>
        </w:numPr>
        <w:spacing w:before="360" w:after="360"/>
        <w:rPr>
          <w:szCs w:val="20"/>
        </w:rPr>
      </w:pPr>
      <w:r w:rsidRPr="006A412A">
        <w:rPr>
          <w:szCs w:val="20"/>
        </w:rPr>
        <w:t xml:space="preserve">identify and explain the main drivers of forecast expenditure and volume profile across the </w:t>
      </w:r>
      <w:del w:id="62" w:author="Anthony Mungall" w:date="2025-02-14T11:23:00Z" w16du:dateUtc="2025-02-14T11:23:00Z">
        <w:r w:rsidRPr="006A412A" w:rsidDel="00357772">
          <w:rPr>
            <w:szCs w:val="20"/>
          </w:rPr>
          <w:delText>RIIO-T2</w:delText>
        </w:r>
      </w:del>
      <w:ins w:id="63" w:author="Anthony Mungall" w:date="2025-02-14T11:23:00Z" w16du:dateUtc="2025-02-14T11:23:00Z">
        <w:r w:rsidR="00357772">
          <w:rPr>
            <w:szCs w:val="20"/>
          </w:rPr>
          <w:t>RIIO-ET2</w:t>
        </w:r>
      </w:ins>
      <w:r w:rsidRPr="006A412A">
        <w:rPr>
          <w:szCs w:val="20"/>
        </w:rPr>
        <w:t xml:space="preserve"> price control period, </w:t>
      </w:r>
    </w:p>
    <w:p w14:paraId="070140E5" w14:textId="0F6812EE" w:rsidR="006A412A" w:rsidRPr="006A412A" w:rsidRDefault="006A412A" w:rsidP="006A412A">
      <w:pPr>
        <w:numPr>
          <w:ilvl w:val="0"/>
          <w:numId w:val="20"/>
        </w:numPr>
        <w:spacing w:before="360" w:after="360"/>
        <w:rPr>
          <w:szCs w:val="20"/>
        </w:rPr>
      </w:pPr>
      <w:r w:rsidRPr="006A412A">
        <w:rPr>
          <w:szCs w:val="20"/>
        </w:rPr>
        <w:t xml:space="preserve">explain scenarios used for justifying the forecast workload volumes and costs across the </w:t>
      </w:r>
      <w:del w:id="64" w:author="Anthony Mungall" w:date="2025-02-14T11:23:00Z" w16du:dateUtc="2025-02-14T11:23:00Z">
        <w:r w:rsidRPr="006A412A" w:rsidDel="00357772">
          <w:rPr>
            <w:szCs w:val="20"/>
          </w:rPr>
          <w:delText>RIIO-T2</w:delText>
        </w:r>
      </w:del>
      <w:ins w:id="65" w:author="Anthony Mungall" w:date="2025-02-14T11:23:00Z" w16du:dateUtc="2025-02-14T11:23:00Z">
        <w:r w:rsidR="00357772">
          <w:rPr>
            <w:szCs w:val="20"/>
          </w:rPr>
          <w:t>RIIO-ET2</w:t>
        </w:r>
      </w:ins>
      <w:r w:rsidRPr="006A412A">
        <w:rPr>
          <w:szCs w:val="20"/>
        </w:rPr>
        <w:t xml:space="preserve"> period, and</w:t>
      </w:r>
    </w:p>
    <w:p w14:paraId="56233CE0" w14:textId="77777777" w:rsidR="006A412A" w:rsidRPr="006A412A" w:rsidRDefault="006A412A" w:rsidP="006A412A">
      <w:pPr>
        <w:numPr>
          <w:ilvl w:val="0"/>
          <w:numId w:val="20"/>
        </w:numPr>
        <w:spacing w:before="360" w:after="360"/>
        <w:rPr>
          <w:szCs w:val="20"/>
        </w:rPr>
      </w:pPr>
      <w:r w:rsidRPr="006A412A">
        <w:rPr>
          <w:szCs w:val="20"/>
        </w:rPr>
        <w:t>assist Ofgem in the process of navigating the data submission and supporting documentation. This in turn should help to minimise the requirement for Ofgem to originate subsequent supplementary questions (SQs).</w:t>
      </w:r>
    </w:p>
    <w:p w14:paraId="20E3333F" w14:textId="77777777" w:rsidR="006A412A" w:rsidRPr="006A412A" w:rsidRDefault="006A412A" w:rsidP="006A412A">
      <w:pPr>
        <w:spacing w:before="360" w:after="360"/>
        <w:ind w:left="680" w:hanging="680"/>
        <w:rPr>
          <w:b/>
          <w:bCs/>
          <w:sz w:val="28"/>
          <w:szCs w:val="28"/>
        </w:rPr>
      </w:pPr>
      <w:r w:rsidRPr="006A412A">
        <w:rPr>
          <w:b/>
          <w:bCs/>
          <w:sz w:val="28"/>
          <w:szCs w:val="28"/>
        </w:rPr>
        <w:t>Structure of this document</w:t>
      </w:r>
    </w:p>
    <w:p w14:paraId="4731B182" w14:textId="394AE788" w:rsidR="006A412A" w:rsidRPr="006A412A" w:rsidRDefault="006A412A" w:rsidP="006A412A">
      <w:pPr>
        <w:numPr>
          <w:ilvl w:val="1"/>
          <w:numId w:val="4"/>
        </w:numPr>
        <w:spacing w:before="360" w:after="360"/>
        <w:rPr>
          <w:szCs w:val="20"/>
        </w:rPr>
      </w:pPr>
      <w:r w:rsidRPr="006A412A">
        <w:rPr>
          <w:szCs w:val="20"/>
        </w:rPr>
        <w:t>This document is divided into sections reflecting the different component parts of the C&amp;V</w:t>
      </w:r>
      <w:r w:rsidR="009D08A3">
        <w:rPr>
          <w:szCs w:val="20"/>
        </w:rPr>
        <w:t xml:space="preserve"> </w:t>
      </w:r>
      <w:r w:rsidRPr="006A412A">
        <w:rPr>
          <w:szCs w:val="20"/>
        </w:rPr>
        <w:t>RRPs workbooks. These are as follows:</w:t>
      </w:r>
    </w:p>
    <w:p w14:paraId="587395DA" w14:textId="77777777" w:rsidR="006A412A" w:rsidRPr="006A412A" w:rsidRDefault="006A412A" w:rsidP="006A412A">
      <w:pPr>
        <w:numPr>
          <w:ilvl w:val="0"/>
          <w:numId w:val="21"/>
        </w:numPr>
        <w:spacing w:before="360" w:after="360"/>
        <w:rPr>
          <w:szCs w:val="20"/>
        </w:rPr>
      </w:pPr>
      <w:r w:rsidRPr="006A412A">
        <w:rPr>
          <w:szCs w:val="20"/>
        </w:rPr>
        <w:t>Chapter 2 provides general instructions and guidance for completing the C&amp;V RRP data template worksheets.</w:t>
      </w:r>
    </w:p>
    <w:p w14:paraId="6548ACED" w14:textId="77777777" w:rsidR="006A412A" w:rsidRPr="006A412A" w:rsidRDefault="006A412A" w:rsidP="006A412A">
      <w:pPr>
        <w:numPr>
          <w:ilvl w:val="0"/>
          <w:numId w:val="21"/>
        </w:numPr>
        <w:spacing w:before="360" w:after="360"/>
        <w:rPr>
          <w:szCs w:val="20"/>
        </w:rPr>
      </w:pPr>
      <w:r w:rsidRPr="006A412A">
        <w:rPr>
          <w:szCs w:val="20"/>
        </w:rPr>
        <w:t xml:space="preserve">Chapter 3 provides instructions for the completion of the C&amp;V RRP data template worksheets collating costs, volume, output and allowance information. </w:t>
      </w:r>
    </w:p>
    <w:p w14:paraId="301EED0B" w14:textId="77777777" w:rsidR="006A412A" w:rsidRPr="006A412A" w:rsidRDefault="006A412A" w:rsidP="006A412A">
      <w:pPr>
        <w:numPr>
          <w:ilvl w:val="0"/>
          <w:numId w:val="21"/>
        </w:numPr>
        <w:spacing w:before="360" w:after="360"/>
        <w:rPr>
          <w:szCs w:val="20"/>
        </w:rPr>
      </w:pPr>
      <w:r w:rsidRPr="006A412A">
        <w:rPr>
          <w:szCs w:val="20"/>
        </w:rPr>
        <w:t xml:space="preserve">Chapter 4 provides guidance for the completion of C&amp;V RRP data template worksheets collating information on output delivery incentives (ODI), system activity and asset mapping (also worksheets that present overview information). </w:t>
      </w:r>
    </w:p>
    <w:p w14:paraId="2D789CE2" w14:textId="77777777" w:rsidR="006A412A" w:rsidRPr="006A412A" w:rsidRDefault="006A412A" w:rsidP="006A412A">
      <w:pPr>
        <w:tabs>
          <w:tab w:val="left" w:pos="2581"/>
        </w:tabs>
        <w:spacing w:after="360"/>
        <w:outlineLvl w:val="1"/>
        <w:rPr>
          <w:b/>
          <w:sz w:val="28"/>
        </w:rPr>
      </w:pPr>
      <w:bookmarkStart w:id="66" w:name="_Toc127794760"/>
      <w:r w:rsidRPr="006A412A">
        <w:rPr>
          <w:b/>
          <w:sz w:val="28"/>
        </w:rPr>
        <w:t>Context and related publications</w:t>
      </w:r>
      <w:bookmarkEnd w:id="66"/>
    </w:p>
    <w:p w14:paraId="0727546F" w14:textId="77777777" w:rsidR="006A412A" w:rsidRPr="006A412A" w:rsidRDefault="006A412A" w:rsidP="006A412A">
      <w:pPr>
        <w:numPr>
          <w:ilvl w:val="1"/>
          <w:numId w:val="4"/>
        </w:numPr>
        <w:spacing w:before="360" w:after="360"/>
        <w:rPr>
          <w:szCs w:val="20"/>
        </w:rPr>
      </w:pPr>
      <w:r w:rsidRPr="006A412A">
        <w:rPr>
          <w:szCs w:val="20"/>
        </w:rPr>
        <w:lastRenderedPageBreak/>
        <w:t xml:space="preserve">The following list contains related publications which readers may find useful. </w:t>
      </w:r>
    </w:p>
    <w:p w14:paraId="0ADEE0FF" w14:textId="6D6E7C9B" w:rsidR="006A412A" w:rsidRPr="006A412A" w:rsidRDefault="006A412A" w:rsidP="006A412A">
      <w:pPr>
        <w:spacing w:before="360" w:after="360"/>
        <w:rPr>
          <w:b/>
          <w:bCs/>
          <w:szCs w:val="20"/>
        </w:rPr>
      </w:pPr>
      <w:r w:rsidRPr="006A412A">
        <w:rPr>
          <w:b/>
          <w:bCs/>
          <w:szCs w:val="20"/>
        </w:rPr>
        <w:t>Associated documents</w:t>
      </w:r>
    </w:p>
    <w:p w14:paraId="236A52BB" w14:textId="77777777" w:rsidR="006A412A" w:rsidRPr="006A412A" w:rsidRDefault="006A412A" w:rsidP="006A412A">
      <w:pPr>
        <w:numPr>
          <w:ilvl w:val="0"/>
          <w:numId w:val="22"/>
        </w:numPr>
        <w:spacing w:before="360" w:after="360"/>
        <w:rPr>
          <w:szCs w:val="20"/>
        </w:rPr>
      </w:pPr>
      <w:r w:rsidRPr="006A412A">
        <w:rPr>
          <w:szCs w:val="20"/>
        </w:rPr>
        <w:t>RIIO-2 sector specific methodology consultation, 18 December 2018</w:t>
      </w:r>
    </w:p>
    <w:p w14:paraId="40F49D56" w14:textId="77777777" w:rsidR="006A412A" w:rsidRPr="006A412A" w:rsidRDefault="006A412A" w:rsidP="006A412A">
      <w:pPr>
        <w:spacing w:before="360" w:after="360"/>
        <w:ind w:left="680"/>
        <w:rPr>
          <w:szCs w:val="20"/>
        </w:rPr>
      </w:pPr>
      <w:hyperlink r:id="rId18" w:history="1">
        <w:r w:rsidRPr="006A412A">
          <w:rPr>
            <w:color w:val="191C9D"/>
            <w:szCs w:val="20"/>
            <w:u w:val="single"/>
          </w:rPr>
          <w:t>https://www.ofgem.gov.uk/publications-and-updates/riio-2-sector-specific-methodology-consultation</w:t>
        </w:r>
      </w:hyperlink>
      <w:r w:rsidRPr="006A412A">
        <w:rPr>
          <w:szCs w:val="20"/>
        </w:rPr>
        <w:t xml:space="preserve"> </w:t>
      </w:r>
    </w:p>
    <w:p w14:paraId="0344B813" w14:textId="77777777" w:rsidR="006A412A" w:rsidRPr="006A412A" w:rsidRDefault="006A412A" w:rsidP="006A412A">
      <w:pPr>
        <w:numPr>
          <w:ilvl w:val="0"/>
          <w:numId w:val="22"/>
        </w:numPr>
        <w:spacing w:before="360" w:after="360"/>
        <w:rPr>
          <w:szCs w:val="20"/>
        </w:rPr>
      </w:pPr>
      <w:r w:rsidRPr="006A412A">
        <w:rPr>
          <w:szCs w:val="20"/>
        </w:rPr>
        <w:t>RIIO2 sector specific methodology decision, 24 May 2019</w:t>
      </w:r>
    </w:p>
    <w:p w14:paraId="7E565D7B" w14:textId="77777777" w:rsidR="006A412A" w:rsidRPr="006A412A" w:rsidRDefault="006A412A" w:rsidP="006A412A">
      <w:pPr>
        <w:spacing w:before="360" w:after="360"/>
        <w:ind w:left="680"/>
        <w:rPr>
          <w:szCs w:val="20"/>
        </w:rPr>
      </w:pPr>
      <w:hyperlink r:id="rId19" w:history="1">
        <w:r w:rsidRPr="006A412A">
          <w:rPr>
            <w:color w:val="191C9D"/>
            <w:szCs w:val="20"/>
            <w:u w:val="single"/>
          </w:rPr>
          <w:t>https://www.ofgem.gov.uk/publications-and-updates/riio-2-sector-specific-methodology-decision</w:t>
        </w:r>
      </w:hyperlink>
      <w:r w:rsidRPr="006A412A">
        <w:rPr>
          <w:szCs w:val="20"/>
        </w:rPr>
        <w:t xml:space="preserve"> </w:t>
      </w:r>
    </w:p>
    <w:p w14:paraId="524D3ACF" w14:textId="77777777" w:rsidR="006A412A" w:rsidRPr="006A412A" w:rsidRDefault="006A412A" w:rsidP="006A412A">
      <w:pPr>
        <w:numPr>
          <w:ilvl w:val="0"/>
          <w:numId w:val="22"/>
        </w:numPr>
        <w:spacing w:before="360" w:after="360"/>
        <w:rPr>
          <w:szCs w:val="20"/>
        </w:rPr>
      </w:pPr>
      <w:r w:rsidRPr="006A412A">
        <w:rPr>
          <w:szCs w:val="20"/>
        </w:rPr>
        <w:t>RIIO-2 Draft Determinations for Transmission, Gas Distribution and Electricity System Operator</w:t>
      </w:r>
    </w:p>
    <w:p w14:paraId="77D6032B" w14:textId="77777777" w:rsidR="006A412A" w:rsidRPr="006A412A" w:rsidRDefault="006A412A" w:rsidP="006A412A">
      <w:pPr>
        <w:spacing w:before="360" w:after="360"/>
        <w:ind w:left="680"/>
        <w:rPr>
          <w:szCs w:val="20"/>
        </w:rPr>
      </w:pPr>
      <w:hyperlink r:id="rId20" w:history="1">
        <w:r w:rsidRPr="006A412A">
          <w:rPr>
            <w:color w:val="191C9D"/>
            <w:szCs w:val="20"/>
            <w:u w:val="single"/>
          </w:rPr>
          <w:t>https://www.ofgem.gov.uk/publications/riio-2-draft-determinations-transmission-gas-distribution-and-electricity-system-operator</w:t>
        </w:r>
      </w:hyperlink>
      <w:r w:rsidRPr="006A412A">
        <w:rPr>
          <w:szCs w:val="20"/>
        </w:rPr>
        <w:t xml:space="preserve">  </w:t>
      </w:r>
    </w:p>
    <w:p w14:paraId="68447F01" w14:textId="77777777" w:rsidR="006A412A" w:rsidRPr="006A412A" w:rsidRDefault="006A412A" w:rsidP="006A412A">
      <w:pPr>
        <w:numPr>
          <w:ilvl w:val="0"/>
          <w:numId w:val="22"/>
        </w:numPr>
        <w:spacing w:before="360" w:after="360"/>
        <w:rPr>
          <w:szCs w:val="20"/>
        </w:rPr>
      </w:pPr>
      <w:r w:rsidRPr="006A412A">
        <w:rPr>
          <w:szCs w:val="20"/>
        </w:rPr>
        <w:t>RIIO-2 Final Determinations for Transmission and Gas Distribution network companies and the Electricity System Operator</w:t>
      </w:r>
    </w:p>
    <w:p w14:paraId="26C94945" w14:textId="77777777" w:rsidR="006A412A" w:rsidRPr="006A412A" w:rsidRDefault="006A412A" w:rsidP="006A412A">
      <w:pPr>
        <w:spacing w:before="360" w:after="360"/>
        <w:ind w:left="680"/>
        <w:rPr>
          <w:szCs w:val="20"/>
        </w:rPr>
      </w:pPr>
      <w:hyperlink r:id="rId21" w:history="1">
        <w:r w:rsidRPr="006A412A">
          <w:rPr>
            <w:color w:val="191C9D"/>
            <w:szCs w:val="20"/>
            <w:u w:val="single"/>
          </w:rPr>
          <w:t>https://www.ofgem.gov.uk/publications/riio-2-final-determinations-transmission-and-gas-distribution-network-companies-and-electricity-system-operator</w:t>
        </w:r>
      </w:hyperlink>
      <w:r w:rsidRPr="006A412A">
        <w:rPr>
          <w:szCs w:val="20"/>
        </w:rPr>
        <w:t xml:space="preserve"> </w:t>
      </w:r>
    </w:p>
    <w:p w14:paraId="130C91DE" w14:textId="77777777" w:rsidR="006A412A" w:rsidRPr="006A412A" w:rsidRDefault="006A412A" w:rsidP="006A412A">
      <w:pPr>
        <w:numPr>
          <w:ilvl w:val="0"/>
          <w:numId w:val="22"/>
        </w:numPr>
        <w:spacing w:before="360" w:after="360"/>
        <w:rPr>
          <w:szCs w:val="20"/>
        </w:rPr>
      </w:pPr>
      <w:r w:rsidRPr="006A412A">
        <w:rPr>
          <w:szCs w:val="20"/>
        </w:rPr>
        <w:t>RIIO-2 Informal licence drafting consultation for Transmission, Gas Distribution and Electricity System Operator licences</w:t>
      </w:r>
    </w:p>
    <w:p w14:paraId="6444B528" w14:textId="77777777" w:rsidR="006A412A" w:rsidRPr="006A412A" w:rsidRDefault="006A412A" w:rsidP="006A412A">
      <w:pPr>
        <w:spacing w:before="360" w:after="360"/>
        <w:ind w:left="680"/>
        <w:rPr>
          <w:szCs w:val="20"/>
        </w:rPr>
      </w:pPr>
      <w:hyperlink r:id="rId22" w:history="1">
        <w:r w:rsidRPr="006A412A">
          <w:rPr>
            <w:color w:val="191C9D"/>
            <w:szCs w:val="20"/>
            <w:u w:val="single"/>
          </w:rPr>
          <w:t>https://www.ofgem.gov.uk/publications/riio-2-informal-licence-drafting-consultation-transmission-gas-distribution-and-electricity-system-operator-licences</w:t>
        </w:r>
      </w:hyperlink>
      <w:r w:rsidRPr="006A412A">
        <w:rPr>
          <w:szCs w:val="20"/>
        </w:rPr>
        <w:t xml:space="preserve">  </w:t>
      </w:r>
    </w:p>
    <w:p w14:paraId="3AE6B29F" w14:textId="77777777" w:rsidR="006A412A" w:rsidRPr="006A412A" w:rsidRDefault="006A412A" w:rsidP="006A412A">
      <w:pPr>
        <w:numPr>
          <w:ilvl w:val="0"/>
          <w:numId w:val="22"/>
        </w:numPr>
        <w:spacing w:before="360" w:after="360"/>
        <w:rPr>
          <w:szCs w:val="20"/>
        </w:rPr>
      </w:pPr>
      <w:r w:rsidRPr="006A412A">
        <w:rPr>
          <w:szCs w:val="20"/>
        </w:rPr>
        <w:t>Decision on the proposed modifications to the RIIO-2 Transmission, Gas Distribution and Electricity System Operator licence conditions</w:t>
      </w:r>
    </w:p>
    <w:p w14:paraId="3F5F579A" w14:textId="77777777" w:rsidR="006A412A" w:rsidRPr="006A412A" w:rsidRDefault="006A412A" w:rsidP="006A412A">
      <w:pPr>
        <w:spacing w:before="360" w:after="360"/>
        <w:ind w:left="680"/>
        <w:rPr>
          <w:szCs w:val="20"/>
        </w:rPr>
      </w:pPr>
      <w:hyperlink r:id="rId23" w:history="1">
        <w:r w:rsidRPr="006A412A">
          <w:rPr>
            <w:color w:val="191C9D"/>
            <w:szCs w:val="20"/>
            <w:u w:val="single"/>
          </w:rPr>
          <w:t>https://www.ofgem.gov.uk/publications/decision-proposed-modifications-riio-2-transmission-gas-distribution-and-electricity-system-operator-licence-conditions</w:t>
        </w:r>
      </w:hyperlink>
      <w:r w:rsidRPr="006A412A">
        <w:rPr>
          <w:szCs w:val="20"/>
        </w:rPr>
        <w:t xml:space="preserve"> </w:t>
      </w:r>
    </w:p>
    <w:p w14:paraId="7B68419B" w14:textId="55260FE5" w:rsidR="006A412A" w:rsidRPr="006A412A" w:rsidRDefault="006A412A" w:rsidP="006A412A">
      <w:pPr>
        <w:tabs>
          <w:tab w:val="left" w:pos="2581"/>
        </w:tabs>
        <w:spacing w:after="360"/>
        <w:outlineLvl w:val="1"/>
        <w:rPr>
          <w:b/>
          <w:sz w:val="28"/>
        </w:rPr>
      </w:pPr>
      <w:bookmarkStart w:id="67" w:name="_Toc127794761"/>
      <w:r w:rsidRPr="006A412A">
        <w:rPr>
          <w:b/>
          <w:sz w:val="28"/>
        </w:rPr>
        <w:t>Publication</w:t>
      </w:r>
      <w:bookmarkEnd w:id="67"/>
    </w:p>
    <w:p w14:paraId="69A9C96C" w14:textId="77777777" w:rsidR="006A412A" w:rsidRPr="006A412A" w:rsidRDefault="006A412A" w:rsidP="006A412A">
      <w:pPr>
        <w:numPr>
          <w:ilvl w:val="1"/>
          <w:numId w:val="4"/>
        </w:numPr>
        <w:spacing w:before="360" w:after="360"/>
        <w:rPr>
          <w:szCs w:val="20"/>
        </w:rPr>
      </w:pPr>
      <w:r w:rsidRPr="006A412A">
        <w:rPr>
          <w:szCs w:val="20"/>
        </w:rPr>
        <w:t>Ofgem is bound by the requirements of section 105 of the Utilities Act 2000 relating to the disclosure of information.</w:t>
      </w:r>
    </w:p>
    <w:p w14:paraId="31A126A7" w14:textId="77777777" w:rsidR="006A412A" w:rsidRPr="006A412A" w:rsidRDefault="006A412A" w:rsidP="006A412A">
      <w:pPr>
        <w:numPr>
          <w:ilvl w:val="1"/>
          <w:numId w:val="4"/>
        </w:numPr>
        <w:spacing w:before="360" w:after="360"/>
        <w:rPr>
          <w:szCs w:val="20"/>
        </w:rPr>
      </w:pPr>
      <w:r w:rsidRPr="006A412A">
        <w:rPr>
          <w:szCs w:val="20"/>
        </w:rPr>
        <w:t>Ofgem recognises the value of improving transparency of information in regulating natural monopolies and we intend to continue to review to what extent to publish further disaggregated data and analysis alongside the RIGs submissions.</w:t>
      </w:r>
    </w:p>
    <w:p w14:paraId="0E549629" w14:textId="77777777" w:rsidR="006A412A" w:rsidRPr="006A412A" w:rsidRDefault="006A412A" w:rsidP="006A412A">
      <w:pPr>
        <w:spacing w:before="360" w:after="360"/>
        <w:rPr>
          <w:b/>
          <w:bCs/>
          <w:sz w:val="28"/>
          <w:szCs w:val="28"/>
        </w:rPr>
      </w:pPr>
      <w:r w:rsidRPr="006A412A">
        <w:rPr>
          <w:b/>
          <w:bCs/>
          <w:sz w:val="28"/>
          <w:szCs w:val="28"/>
        </w:rPr>
        <w:t>Your feedback</w:t>
      </w:r>
    </w:p>
    <w:p w14:paraId="5E114CEE" w14:textId="77777777" w:rsidR="006A412A" w:rsidRPr="006A412A" w:rsidRDefault="006A412A" w:rsidP="006A412A">
      <w:pPr>
        <w:numPr>
          <w:ilvl w:val="1"/>
          <w:numId w:val="4"/>
        </w:numPr>
        <w:spacing w:before="360" w:after="360"/>
        <w:ind w:left="680" w:hanging="680"/>
        <w:rPr>
          <w:szCs w:val="20"/>
        </w:rPr>
      </w:pPr>
      <w:r w:rsidRPr="006A412A">
        <w:rPr>
          <w:szCs w:val="20"/>
        </w:rPr>
        <w:t>We believe that consultation is at the heart of good policy development. We are keen to receive your comments about this guidance. We’d also like to get your answers to these questions:</w:t>
      </w:r>
    </w:p>
    <w:p w14:paraId="58C11C7A" w14:textId="77777777" w:rsidR="006A412A" w:rsidRPr="006A412A" w:rsidRDefault="006A412A" w:rsidP="006A412A">
      <w:pPr>
        <w:numPr>
          <w:ilvl w:val="0"/>
          <w:numId w:val="10"/>
        </w:numPr>
        <w:contextualSpacing/>
      </w:pPr>
      <w:r w:rsidRPr="006A412A">
        <w:t>Do you have any comments about the overall quality of this guidance?</w:t>
      </w:r>
    </w:p>
    <w:p w14:paraId="036E623E" w14:textId="77777777" w:rsidR="006A412A" w:rsidRPr="006A412A" w:rsidRDefault="006A412A" w:rsidP="006A412A">
      <w:pPr>
        <w:numPr>
          <w:ilvl w:val="0"/>
          <w:numId w:val="10"/>
        </w:numPr>
        <w:contextualSpacing/>
      </w:pPr>
      <w:r w:rsidRPr="006A412A">
        <w:t>Do you have any comments about its tone and content?</w:t>
      </w:r>
    </w:p>
    <w:p w14:paraId="3CBBA9E8" w14:textId="77777777" w:rsidR="006A412A" w:rsidRPr="006A412A" w:rsidRDefault="006A412A" w:rsidP="006A412A">
      <w:pPr>
        <w:numPr>
          <w:ilvl w:val="0"/>
          <w:numId w:val="10"/>
        </w:numPr>
        <w:contextualSpacing/>
      </w:pPr>
      <w:r w:rsidRPr="006A412A">
        <w:t xml:space="preserve">Was it easy to read and understand? </w:t>
      </w:r>
    </w:p>
    <w:p w14:paraId="06720AC4" w14:textId="77777777" w:rsidR="006A412A" w:rsidRPr="006A412A" w:rsidRDefault="006A412A" w:rsidP="006A412A">
      <w:pPr>
        <w:numPr>
          <w:ilvl w:val="0"/>
          <w:numId w:val="10"/>
        </w:numPr>
        <w:contextualSpacing/>
      </w:pPr>
      <w:r w:rsidRPr="006A412A">
        <w:t>Any further comments?</w:t>
      </w:r>
    </w:p>
    <w:p w14:paraId="6013C0BE" w14:textId="77777777" w:rsidR="006A412A" w:rsidRPr="006A412A" w:rsidRDefault="006A412A" w:rsidP="006A412A">
      <w:pPr>
        <w:ind w:left="360"/>
      </w:pPr>
    </w:p>
    <w:p w14:paraId="70D6140F" w14:textId="6FC42CD2" w:rsidR="006A412A" w:rsidRPr="006A412A" w:rsidRDefault="006A412A" w:rsidP="006A412A">
      <w:r w:rsidRPr="006A412A">
        <w:t xml:space="preserve">Please send any general feedback comments to </w:t>
      </w:r>
      <w:hyperlink r:id="rId24" w:history="1">
        <w:r w:rsidR="009E4AA3" w:rsidRPr="009E4AA3">
          <w:rPr>
            <w:rStyle w:val="Hyperlink"/>
          </w:rPr>
          <w:t>Aminat.Raheem@ofgem.gov.uk</w:t>
        </w:r>
      </w:hyperlink>
      <w:r w:rsidR="004138E8">
        <w:t xml:space="preserve"> </w:t>
      </w:r>
    </w:p>
    <w:p w14:paraId="5FCC77E3" w14:textId="77777777" w:rsidR="006A412A" w:rsidRPr="006E7AE9" w:rsidRDefault="006A412A" w:rsidP="006A412A">
      <w:pPr>
        <w:pageBreakBefore/>
        <w:numPr>
          <w:ilvl w:val="0"/>
          <w:numId w:val="4"/>
        </w:numPr>
        <w:tabs>
          <w:tab w:val="left" w:pos="2581"/>
        </w:tabs>
        <w:spacing w:after="200" w:line="276" w:lineRule="auto"/>
        <w:outlineLvl w:val="0"/>
        <w:rPr>
          <w:b/>
          <w:bCs/>
          <w:sz w:val="28"/>
          <w:szCs w:val="20"/>
        </w:rPr>
      </w:pPr>
      <w:bookmarkStart w:id="68" w:name="_Toc127794762"/>
      <w:r w:rsidRPr="006E7AE9">
        <w:rPr>
          <w:b/>
          <w:bCs/>
          <w:sz w:val="28"/>
          <w:szCs w:val="20"/>
        </w:rPr>
        <w:lastRenderedPageBreak/>
        <w:t>General Instructions for completing the data template</w:t>
      </w:r>
      <w:bookmarkEnd w:id="68"/>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A412A" w:rsidRPr="006A412A" w14:paraId="296AE9D0" w14:textId="77777777" w:rsidTr="0094471D">
        <w:trPr>
          <w:tblHeader/>
        </w:trPr>
        <w:tc>
          <w:tcPr>
            <w:tcW w:w="9514" w:type="dxa"/>
            <w:tcBorders>
              <w:top w:val="nil"/>
              <w:left w:val="nil"/>
              <w:bottom w:val="nil"/>
              <w:right w:val="nil"/>
            </w:tcBorders>
            <w:shd w:val="clear" w:color="auto" w:fill="EFF0F2"/>
          </w:tcPr>
          <w:p w14:paraId="422023CB" w14:textId="77777777" w:rsidR="006A412A" w:rsidRPr="006A412A" w:rsidRDefault="006A412A" w:rsidP="006A412A">
            <w:pPr>
              <w:tabs>
                <w:tab w:val="left" w:pos="2581"/>
              </w:tabs>
              <w:spacing w:after="240" w:line="240" w:lineRule="auto"/>
              <w:outlineLvl w:val="2"/>
              <w:rPr>
                <w:b/>
              </w:rPr>
            </w:pPr>
            <w:bookmarkStart w:id="69" w:name="_Toc127794763"/>
            <w:r w:rsidRPr="006A412A">
              <w:rPr>
                <w:b/>
              </w:rPr>
              <w:t>Section summary</w:t>
            </w:r>
            <w:bookmarkEnd w:id="69"/>
          </w:p>
          <w:p w14:paraId="660A04E6" w14:textId="09A10FC5" w:rsidR="006A412A" w:rsidRPr="006A412A" w:rsidRDefault="006A412A" w:rsidP="006A412A">
            <w:pPr>
              <w:tabs>
                <w:tab w:val="left" w:pos="2581"/>
              </w:tabs>
              <w:spacing w:after="240" w:line="240" w:lineRule="auto"/>
              <w:outlineLvl w:val="4"/>
            </w:pPr>
            <w:r w:rsidRPr="006A412A">
              <w:t>The purpose of this section is to provide general instructions for completing the C&amp;V</w:t>
            </w:r>
            <w:r w:rsidR="009D08A3">
              <w:t xml:space="preserve"> </w:t>
            </w:r>
            <w:r w:rsidRPr="006A412A">
              <w:t xml:space="preserve">RRP worksheets. This is to enable Ofgem to effectively monitor the performance of TO’s in relation to the opening allowance set as part of the RIIO-ET2 Final Determinations and against previous years’ submitted actuals and forecasts. Ofgem will use this information to assist in the annual assessment of the C&amp;V RRP submissions for RIIO-ET2.  </w:t>
            </w:r>
          </w:p>
        </w:tc>
      </w:tr>
    </w:tbl>
    <w:p w14:paraId="05988684" w14:textId="77777777" w:rsidR="006A412A" w:rsidRPr="006A412A" w:rsidRDefault="006A412A" w:rsidP="006A412A"/>
    <w:p w14:paraId="476D2109" w14:textId="77777777" w:rsidR="006A412A" w:rsidRPr="006A412A" w:rsidRDefault="006A412A" w:rsidP="006A412A">
      <w:pPr>
        <w:tabs>
          <w:tab w:val="left" w:pos="2581"/>
        </w:tabs>
        <w:spacing w:after="360"/>
        <w:outlineLvl w:val="1"/>
        <w:rPr>
          <w:b/>
          <w:sz w:val="28"/>
        </w:rPr>
      </w:pPr>
      <w:bookmarkStart w:id="70" w:name="_Toc127794764"/>
      <w:r w:rsidRPr="006A412A">
        <w:rPr>
          <w:b/>
          <w:sz w:val="28"/>
        </w:rPr>
        <w:t>Introduction</w:t>
      </w:r>
      <w:bookmarkEnd w:id="70"/>
    </w:p>
    <w:p w14:paraId="4099411E" w14:textId="77777777" w:rsidR="006A412A" w:rsidRPr="006A412A" w:rsidRDefault="006A412A" w:rsidP="006A412A">
      <w:pPr>
        <w:numPr>
          <w:ilvl w:val="1"/>
          <w:numId w:val="4"/>
        </w:numPr>
        <w:spacing w:before="360" w:after="360"/>
        <w:rPr>
          <w:szCs w:val="20"/>
        </w:rPr>
      </w:pPr>
      <w:r w:rsidRPr="006A412A">
        <w:rPr>
          <w:szCs w:val="20"/>
        </w:rPr>
        <w:t>The C&amp;V RRP consists of a series of data tables in MS Excel. The purpose of the C&amp;V RRP is to facilitate the submission of uniform and comparable financial and outputs information from licensees.  This enables comparison of licensees with the baseline settlement agreed at Final Determination, in the first instance, and against prior year’s performance as we progress through RIIO-ET2. This will enable comparative regulation on a consistent basis throughout the RIIO-ET2 period.  The workbooks should support and be consistent with the RIIO-ET2 Final Determinations.</w:t>
      </w:r>
    </w:p>
    <w:p w14:paraId="5263F67C" w14:textId="31582DC8" w:rsidR="006A412A" w:rsidRPr="006A412A" w:rsidRDefault="006A412A" w:rsidP="006A412A">
      <w:pPr>
        <w:numPr>
          <w:ilvl w:val="1"/>
          <w:numId w:val="4"/>
        </w:numPr>
        <w:spacing w:before="360" w:after="360"/>
        <w:rPr>
          <w:szCs w:val="20"/>
        </w:rPr>
      </w:pPr>
      <w:r w:rsidRPr="006A412A">
        <w:rPr>
          <w:szCs w:val="20"/>
        </w:rPr>
        <w:t>Ofgem will use this information to assess and monitor the performance of TO’s in relation to the opening allowance set as part of the RIIO-ET2 Final Determinations and against previous years’ submitted actuals and forecasts.</w:t>
      </w:r>
    </w:p>
    <w:p w14:paraId="5FF3E40A" w14:textId="77777777" w:rsidR="006A412A" w:rsidRPr="006A412A" w:rsidRDefault="006A412A" w:rsidP="006A412A">
      <w:pPr>
        <w:numPr>
          <w:ilvl w:val="1"/>
          <w:numId w:val="4"/>
        </w:numPr>
        <w:spacing w:before="360" w:after="360"/>
        <w:rPr>
          <w:szCs w:val="20"/>
        </w:rPr>
      </w:pPr>
      <w:r w:rsidRPr="006A412A">
        <w:rPr>
          <w:szCs w:val="20"/>
        </w:rPr>
        <w:t>The workbooks have been designed to have single data entry where possible in order to avoid duplication and to facilitate reconciliations and balance checks.</w:t>
      </w:r>
    </w:p>
    <w:p w14:paraId="2A802A2D" w14:textId="77777777" w:rsidR="006A412A" w:rsidRPr="006A412A" w:rsidRDefault="006A412A" w:rsidP="006A412A">
      <w:pPr>
        <w:numPr>
          <w:ilvl w:val="1"/>
          <w:numId w:val="4"/>
        </w:numPr>
        <w:spacing w:before="360" w:after="360"/>
        <w:rPr>
          <w:szCs w:val="20"/>
        </w:rPr>
      </w:pPr>
      <w:r w:rsidRPr="006A412A">
        <w:rPr>
          <w:szCs w:val="20"/>
        </w:rPr>
        <w:t>Each licensee must complete the template in full, unless otherwise instructed in the specific table guidance. If information is incomplete, the licensee must provide a clear explanation for why.</w:t>
      </w:r>
    </w:p>
    <w:p w14:paraId="21C90803" w14:textId="77777777" w:rsidR="0099390E" w:rsidRDefault="0099390E" w:rsidP="006A412A">
      <w:pPr>
        <w:spacing w:before="360" w:after="360"/>
        <w:rPr>
          <w:b/>
          <w:bCs/>
          <w:sz w:val="28"/>
          <w:szCs w:val="28"/>
        </w:rPr>
      </w:pPr>
    </w:p>
    <w:p w14:paraId="51826657" w14:textId="77777777" w:rsidR="0099390E" w:rsidRDefault="0099390E" w:rsidP="006A412A">
      <w:pPr>
        <w:spacing w:before="360" w:after="360"/>
        <w:rPr>
          <w:b/>
          <w:bCs/>
          <w:sz w:val="28"/>
          <w:szCs w:val="28"/>
        </w:rPr>
      </w:pPr>
    </w:p>
    <w:p w14:paraId="2C3762B1" w14:textId="38453155" w:rsidR="006A412A" w:rsidRPr="006A412A" w:rsidRDefault="006A412A" w:rsidP="006A412A">
      <w:pPr>
        <w:spacing w:before="360" w:after="360"/>
        <w:rPr>
          <w:b/>
          <w:bCs/>
          <w:sz w:val="28"/>
          <w:szCs w:val="28"/>
        </w:rPr>
      </w:pPr>
      <w:r w:rsidRPr="006A412A">
        <w:rPr>
          <w:b/>
          <w:bCs/>
          <w:sz w:val="28"/>
          <w:szCs w:val="28"/>
        </w:rPr>
        <w:t>Overview</w:t>
      </w:r>
    </w:p>
    <w:p w14:paraId="63D1DE0A" w14:textId="77777777" w:rsidR="006A412A" w:rsidRPr="006A412A" w:rsidRDefault="006A412A" w:rsidP="006A412A">
      <w:pPr>
        <w:spacing w:before="360" w:after="360"/>
        <w:rPr>
          <w:b/>
          <w:bCs/>
          <w:szCs w:val="20"/>
        </w:rPr>
      </w:pPr>
      <w:r w:rsidRPr="006A412A">
        <w:rPr>
          <w:b/>
          <w:bCs/>
          <w:szCs w:val="20"/>
        </w:rPr>
        <w:t>Accounting policies</w:t>
      </w:r>
    </w:p>
    <w:p w14:paraId="05401940" w14:textId="77777777" w:rsidR="006A412A" w:rsidRPr="006A412A" w:rsidRDefault="006A412A" w:rsidP="006A412A">
      <w:pPr>
        <w:numPr>
          <w:ilvl w:val="1"/>
          <w:numId w:val="4"/>
        </w:numPr>
        <w:spacing w:before="360" w:after="360"/>
        <w:rPr>
          <w:szCs w:val="20"/>
        </w:rPr>
      </w:pPr>
      <w:r w:rsidRPr="006A412A">
        <w:rPr>
          <w:szCs w:val="20"/>
        </w:rPr>
        <w:t>All costs are to be entered on a cash basis. Cash means exclusive of provisions and accruals and prepayments that are not incurred as part of the ordinary level of business. Licensees should use the same accounting policies as in the preparation of the regulatory financial statements, in accordance with UK GAAP or IFRS unless otherwise stated.</w:t>
      </w:r>
    </w:p>
    <w:p w14:paraId="07156A25" w14:textId="77777777" w:rsidR="006A412A" w:rsidRPr="006A412A" w:rsidRDefault="006A412A" w:rsidP="006A412A">
      <w:pPr>
        <w:numPr>
          <w:ilvl w:val="1"/>
          <w:numId w:val="4"/>
        </w:numPr>
        <w:spacing w:before="360" w:after="360"/>
        <w:rPr>
          <w:szCs w:val="20"/>
        </w:rPr>
      </w:pPr>
      <w:r w:rsidRPr="006A412A">
        <w:rPr>
          <w:szCs w:val="20"/>
        </w:rPr>
        <w:t>In the event that the accounting policies applied to prepare the template differ from those used in the regulatory financial statements (for some or all years) the Licensee must include appropriate details including quantification of the difference.</w:t>
      </w:r>
    </w:p>
    <w:p w14:paraId="5B95C244" w14:textId="77777777" w:rsidR="006A412A" w:rsidRPr="006A412A" w:rsidRDefault="006A412A" w:rsidP="006A412A">
      <w:pPr>
        <w:spacing w:before="360" w:after="360"/>
        <w:rPr>
          <w:b/>
          <w:bCs/>
          <w:szCs w:val="20"/>
        </w:rPr>
      </w:pPr>
      <w:r w:rsidRPr="006A412A">
        <w:rPr>
          <w:b/>
          <w:bCs/>
          <w:szCs w:val="20"/>
        </w:rPr>
        <w:t>Structure of the template</w:t>
      </w:r>
    </w:p>
    <w:p w14:paraId="1B4A86B8" w14:textId="77777777" w:rsidR="006A412A" w:rsidRPr="006A412A" w:rsidRDefault="006A412A" w:rsidP="006A412A">
      <w:pPr>
        <w:numPr>
          <w:ilvl w:val="1"/>
          <w:numId w:val="4"/>
        </w:numPr>
        <w:spacing w:before="360" w:after="360"/>
        <w:rPr>
          <w:szCs w:val="20"/>
        </w:rPr>
      </w:pPr>
      <w:r w:rsidRPr="006A412A">
        <w:rPr>
          <w:szCs w:val="20"/>
        </w:rPr>
        <w:t xml:space="preserve">The template has a common structure, comprising an initial series of tabs dealing with procedural issues (contents tables, log of changes, etc), followed by the main data input sections. </w:t>
      </w:r>
    </w:p>
    <w:p w14:paraId="151EF66C" w14:textId="77777777" w:rsidR="006A412A" w:rsidRPr="006A412A" w:rsidRDefault="006A412A" w:rsidP="006A412A">
      <w:pPr>
        <w:numPr>
          <w:ilvl w:val="1"/>
          <w:numId w:val="4"/>
        </w:numPr>
        <w:spacing w:before="360" w:after="360"/>
        <w:rPr>
          <w:szCs w:val="20"/>
        </w:rPr>
      </w:pPr>
      <w:r w:rsidRPr="006A412A">
        <w:rPr>
          <w:szCs w:val="20"/>
        </w:rPr>
        <w:t xml:space="preserve">The C&amp;V RRP template has been separated into the following sections: </w:t>
      </w:r>
    </w:p>
    <w:p w14:paraId="5FE03BD7" w14:textId="77777777" w:rsidR="006A412A" w:rsidRPr="006A412A" w:rsidRDefault="006A412A" w:rsidP="006A412A">
      <w:pPr>
        <w:numPr>
          <w:ilvl w:val="0"/>
          <w:numId w:val="22"/>
        </w:numPr>
        <w:spacing w:before="360" w:after="360"/>
        <w:rPr>
          <w:szCs w:val="20"/>
        </w:rPr>
      </w:pPr>
      <w:r w:rsidRPr="00F71F5B">
        <w:rPr>
          <w:b/>
          <w:bCs/>
          <w:szCs w:val="20"/>
        </w:rPr>
        <w:t>Company input</w:t>
      </w:r>
      <w:r w:rsidRPr="006A412A">
        <w:rPr>
          <w:szCs w:val="20"/>
        </w:rPr>
        <w:t xml:space="preserve"> (scheme level): </w:t>
      </w:r>
      <w:bookmarkStart w:id="71" w:name="_Hlk90985982"/>
      <w:r w:rsidRPr="006A412A">
        <w:rPr>
          <w:szCs w:val="20"/>
        </w:rPr>
        <w:t>Cost, volumes and outputs where activity can be represented at a scheme level</w:t>
      </w:r>
      <w:r w:rsidRPr="006A412A">
        <w:rPr>
          <w:szCs w:val="20"/>
          <w:vertAlign w:val="superscript"/>
        </w:rPr>
        <w:footnoteReference w:id="5"/>
      </w:r>
      <w:r w:rsidRPr="006A412A">
        <w:rPr>
          <w:szCs w:val="20"/>
        </w:rPr>
        <w:t xml:space="preserve">.  </w:t>
      </w:r>
      <w:bookmarkEnd w:id="71"/>
      <w:r w:rsidRPr="006A412A">
        <w:rPr>
          <w:szCs w:val="20"/>
        </w:rPr>
        <w:t>Worksheets have light green colouring.</w:t>
      </w:r>
    </w:p>
    <w:p w14:paraId="38648032" w14:textId="2F7A1813" w:rsidR="006A412A" w:rsidRPr="006A412A" w:rsidRDefault="006A412A" w:rsidP="006A412A">
      <w:pPr>
        <w:numPr>
          <w:ilvl w:val="0"/>
          <w:numId w:val="22"/>
        </w:numPr>
        <w:spacing w:before="360" w:after="360"/>
        <w:rPr>
          <w:szCs w:val="20"/>
        </w:rPr>
      </w:pPr>
      <w:r w:rsidRPr="00F71F5B">
        <w:rPr>
          <w:b/>
          <w:bCs/>
          <w:szCs w:val="20"/>
        </w:rPr>
        <w:lastRenderedPageBreak/>
        <w:t xml:space="preserve">Company </w:t>
      </w:r>
      <w:r w:rsidR="00F71F5B">
        <w:rPr>
          <w:b/>
          <w:bCs/>
          <w:szCs w:val="20"/>
        </w:rPr>
        <w:t xml:space="preserve">allowance </w:t>
      </w:r>
      <w:r w:rsidRPr="00F71F5B">
        <w:rPr>
          <w:b/>
          <w:bCs/>
          <w:szCs w:val="20"/>
        </w:rPr>
        <w:t>input</w:t>
      </w:r>
      <w:r w:rsidRPr="006A412A">
        <w:rPr>
          <w:szCs w:val="20"/>
        </w:rPr>
        <w:t xml:space="preserve"> (scheme level): allowance where activity can be represented at a scheme level (initial population will reflect the Final Determination set for each TO).  Worksheets have dark green colouring.  </w:t>
      </w:r>
    </w:p>
    <w:p w14:paraId="0296D6E2" w14:textId="3BA0CC46" w:rsidR="006A412A" w:rsidRPr="006A412A" w:rsidRDefault="00F71F5B" w:rsidP="006A412A">
      <w:pPr>
        <w:numPr>
          <w:ilvl w:val="0"/>
          <w:numId w:val="22"/>
        </w:numPr>
        <w:spacing w:before="360" w:after="360"/>
        <w:rPr>
          <w:szCs w:val="20"/>
        </w:rPr>
      </w:pPr>
      <w:r>
        <w:rPr>
          <w:b/>
          <w:bCs/>
          <w:szCs w:val="20"/>
        </w:rPr>
        <w:t>Other c</w:t>
      </w:r>
      <w:r w:rsidR="006A412A" w:rsidRPr="00F71F5B">
        <w:rPr>
          <w:b/>
          <w:bCs/>
          <w:szCs w:val="20"/>
        </w:rPr>
        <w:t>ompany input</w:t>
      </w:r>
      <w:r w:rsidR="006A412A" w:rsidRPr="006A412A">
        <w:rPr>
          <w:szCs w:val="20"/>
        </w:rPr>
        <w:t xml:space="preserve"> (functional level): Cost and volumes information where activity is represented at a functional level</w:t>
      </w:r>
      <w:r w:rsidR="006A412A" w:rsidRPr="006A412A">
        <w:rPr>
          <w:szCs w:val="20"/>
          <w:vertAlign w:val="superscript"/>
        </w:rPr>
        <w:footnoteReference w:id="6"/>
      </w:r>
      <w:r w:rsidR="006A412A" w:rsidRPr="006A412A">
        <w:rPr>
          <w:szCs w:val="20"/>
        </w:rPr>
        <w:t>.  Worksheets have light green colouring</w:t>
      </w:r>
      <w:r>
        <w:rPr>
          <w:szCs w:val="20"/>
        </w:rPr>
        <w:t xml:space="preserve"> and have the prefix “C” or “D”</w:t>
      </w:r>
      <w:r w:rsidR="0071625C">
        <w:rPr>
          <w:szCs w:val="20"/>
        </w:rPr>
        <w:t xml:space="preserve"> in the title</w:t>
      </w:r>
      <w:r w:rsidR="006A412A" w:rsidRPr="006A412A">
        <w:rPr>
          <w:szCs w:val="20"/>
        </w:rPr>
        <w:t>.</w:t>
      </w:r>
    </w:p>
    <w:p w14:paraId="6FBE51F9" w14:textId="22C95DEB" w:rsidR="006A412A" w:rsidRDefault="00F71F5B" w:rsidP="006A412A">
      <w:pPr>
        <w:numPr>
          <w:ilvl w:val="0"/>
          <w:numId w:val="22"/>
        </w:numPr>
        <w:spacing w:before="360" w:after="360"/>
        <w:rPr>
          <w:szCs w:val="20"/>
        </w:rPr>
      </w:pPr>
      <w:r>
        <w:rPr>
          <w:b/>
          <w:bCs/>
          <w:szCs w:val="20"/>
        </w:rPr>
        <w:t>Other c</w:t>
      </w:r>
      <w:r w:rsidR="006A412A" w:rsidRPr="006A412A">
        <w:rPr>
          <w:b/>
          <w:bCs/>
          <w:szCs w:val="20"/>
        </w:rPr>
        <w:t xml:space="preserve">ompany </w:t>
      </w:r>
      <w:r>
        <w:rPr>
          <w:b/>
          <w:bCs/>
          <w:szCs w:val="20"/>
        </w:rPr>
        <w:t>allowance</w:t>
      </w:r>
      <w:r w:rsidRPr="006A412A">
        <w:rPr>
          <w:b/>
          <w:bCs/>
          <w:szCs w:val="20"/>
        </w:rPr>
        <w:t xml:space="preserve"> </w:t>
      </w:r>
      <w:r w:rsidR="006A412A" w:rsidRPr="006A412A">
        <w:rPr>
          <w:b/>
          <w:bCs/>
          <w:szCs w:val="20"/>
        </w:rPr>
        <w:t>input</w:t>
      </w:r>
      <w:r w:rsidR="006A412A" w:rsidRPr="006A412A">
        <w:rPr>
          <w:szCs w:val="20"/>
        </w:rPr>
        <w:t xml:space="preserve"> (functional level): allowance where activity is represented at a functional level (initial population will reflect the Final Determination set for each TO).  Worksheets have dark green colouring and prefix of “C” or “D” in the title.  </w:t>
      </w:r>
    </w:p>
    <w:p w14:paraId="1FD9BD2F" w14:textId="0BF0EC5D" w:rsidR="0071625C" w:rsidRPr="008950FD" w:rsidRDefault="0071625C" w:rsidP="008950FD">
      <w:pPr>
        <w:numPr>
          <w:ilvl w:val="0"/>
          <w:numId w:val="22"/>
        </w:numPr>
        <w:spacing w:before="360" w:after="360"/>
        <w:rPr>
          <w:szCs w:val="20"/>
        </w:rPr>
      </w:pPr>
      <w:r>
        <w:rPr>
          <w:b/>
          <w:bCs/>
          <w:szCs w:val="20"/>
        </w:rPr>
        <w:t xml:space="preserve">Other input: </w:t>
      </w:r>
      <w:r w:rsidR="00344AFB" w:rsidRPr="00344AFB">
        <w:rPr>
          <w:szCs w:val="20"/>
        </w:rPr>
        <w:t xml:space="preserve">to </w:t>
      </w:r>
      <w:r w:rsidR="00344AFB">
        <w:rPr>
          <w:szCs w:val="20"/>
        </w:rPr>
        <w:t xml:space="preserve">summarise financial information and output </w:t>
      </w:r>
      <w:r w:rsidRPr="0071625C">
        <w:rPr>
          <w:szCs w:val="20"/>
        </w:rPr>
        <w:t xml:space="preserve">activity </w:t>
      </w:r>
      <w:r w:rsidR="00344AFB">
        <w:rPr>
          <w:szCs w:val="20"/>
        </w:rPr>
        <w:t>in</w:t>
      </w:r>
      <w:r>
        <w:rPr>
          <w:szCs w:val="20"/>
        </w:rPr>
        <w:t xml:space="preserve"> bespoke area </w:t>
      </w:r>
      <w:r w:rsidRPr="0071625C">
        <w:rPr>
          <w:szCs w:val="20"/>
        </w:rPr>
        <w:t xml:space="preserve"> </w:t>
      </w:r>
      <w:r>
        <w:rPr>
          <w:szCs w:val="20"/>
        </w:rPr>
        <w:t>(applicable to LOTI, HVDC</w:t>
      </w:r>
      <w:r w:rsidR="00344AFB">
        <w:rPr>
          <w:szCs w:val="20"/>
        </w:rPr>
        <w:t xml:space="preserve"> centre).  </w:t>
      </w:r>
      <w:r w:rsidR="00344AFB" w:rsidRPr="0071625C">
        <w:rPr>
          <w:szCs w:val="20"/>
        </w:rPr>
        <w:t xml:space="preserve">Worksheets have </w:t>
      </w:r>
      <w:r w:rsidR="00344AFB">
        <w:rPr>
          <w:szCs w:val="20"/>
        </w:rPr>
        <w:t>grey</w:t>
      </w:r>
      <w:r w:rsidR="00344AFB" w:rsidRPr="0071625C">
        <w:rPr>
          <w:szCs w:val="20"/>
        </w:rPr>
        <w:t xml:space="preserve"> colouring</w:t>
      </w:r>
      <w:r w:rsidR="00344AFB">
        <w:rPr>
          <w:szCs w:val="20"/>
        </w:rPr>
        <w:t xml:space="preserve">.  A further worksheet is </w:t>
      </w:r>
      <w:r w:rsidR="00F50309" w:rsidRPr="00344AFB">
        <w:rPr>
          <w:szCs w:val="20"/>
        </w:rPr>
        <w:t>reconciling</w:t>
      </w:r>
      <w:r w:rsidR="00344AFB" w:rsidRPr="00344AFB">
        <w:rPr>
          <w:szCs w:val="20"/>
        </w:rPr>
        <w:t xml:space="preserve"> data </w:t>
      </w:r>
      <w:r w:rsidR="008950FD">
        <w:rPr>
          <w:szCs w:val="20"/>
        </w:rPr>
        <w:t>(</w:t>
      </w:r>
      <w:r w:rsidR="00344AFB" w:rsidRPr="00344AFB">
        <w:rPr>
          <w:szCs w:val="20"/>
        </w:rPr>
        <w:t>reported through the NARM RRP) with the associated costs of delivering those outputs (reported through the C&amp;V</w:t>
      </w:r>
      <w:r w:rsidR="009D08A3">
        <w:rPr>
          <w:szCs w:val="20"/>
        </w:rPr>
        <w:t xml:space="preserve"> </w:t>
      </w:r>
      <w:r w:rsidR="00344AFB" w:rsidRPr="00344AFB">
        <w:rPr>
          <w:szCs w:val="20"/>
        </w:rPr>
        <w:t xml:space="preserve">RRP).   </w:t>
      </w:r>
    </w:p>
    <w:p w14:paraId="4BBBBE3C" w14:textId="16D4942A" w:rsidR="001866F2" w:rsidRPr="001866F2" w:rsidRDefault="001866F2" w:rsidP="006A412A">
      <w:pPr>
        <w:numPr>
          <w:ilvl w:val="0"/>
          <w:numId w:val="22"/>
        </w:numPr>
        <w:spacing w:before="360" w:after="360"/>
        <w:rPr>
          <w:b/>
          <w:bCs/>
          <w:szCs w:val="20"/>
        </w:rPr>
      </w:pPr>
      <w:r w:rsidRPr="00D207EB">
        <w:rPr>
          <w:b/>
          <w:bCs/>
          <w:szCs w:val="20"/>
        </w:rPr>
        <w:t>Analysis</w:t>
      </w:r>
      <w:r>
        <w:rPr>
          <w:b/>
          <w:bCs/>
          <w:szCs w:val="20"/>
        </w:rPr>
        <w:t xml:space="preserve">: </w:t>
      </w:r>
      <w:r>
        <w:rPr>
          <w:szCs w:val="20"/>
        </w:rPr>
        <w:t xml:space="preserve">The worksheets </w:t>
      </w:r>
      <w:r w:rsidR="00070F61">
        <w:rPr>
          <w:szCs w:val="20"/>
        </w:rPr>
        <w:t>contain a series of analysis table</w:t>
      </w:r>
      <w:r w:rsidR="00C616FF">
        <w:rPr>
          <w:szCs w:val="20"/>
        </w:rPr>
        <w:t>s</w:t>
      </w:r>
      <w:r w:rsidR="00070F61">
        <w:rPr>
          <w:szCs w:val="20"/>
        </w:rPr>
        <w:t xml:space="preserve"> and graphical representations of performance for both cost and volumes </w:t>
      </w:r>
      <w:r w:rsidR="0025228E">
        <w:rPr>
          <w:szCs w:val="20"/>
        </w:rPr>
        <w:t xml:space="preserve">for Totex and the </w:t>
      </w:r>
      <w:r w:rsidR="00070F61">
        <w:rPr>
          <w:szCs w:val="20"/>
        </w:rPr>
        <w:t>main funding categories and sub-categories.</w:t>
      </w:r>
      <w:r w:rsidR="003579A6">
        <w:rPr>
          <w:szCs w:val="20"/>
        </w:rPr>
        <w:t xml:space="preserve"> In addition, it details the Top</w:t>
      </w:r>
      <w:r w:rsidR="00D726F6">
        <w:rPr>
          <w:szCs w:val="20"/>
        </w:rPr>
        <w:t xml:space="preserve"> </w:t>
      </w:r>
      <w:r w:rsidR="003579A6">
        <w:rPr>
          <w:szCs w:val="20"/>
        </w:rPr>
        <w:t xml:space="preserve">3 projects </w:t>
      </w:r>
      <w:r w:rsidR="00D726F6">
        <w:rPr>
          <w:szCs w:val="20"/>
        </w:rPr>
        <w:t>(materiality &amp; variance) for both Load &amp; Non Load.</w:t>
      </w:r>
      <w:r w:rsidR="00C85066">
        <w:rPr>
          <w:szCs w:val="20"/>
        </w:rPr>
        <w:t xml:space="preserve"> These tabs</w:t>
      </w:r>
      <w:r w:rsidR="006B5325">
        <w:rPr>
          <w:szCs w:val="20"/>
        </w:rPr>
        <w:t xml:space="preserve"> aid Ofgem’s reporting and should be used by TO’s to structure and inform their narrative submissions.</w:t>
      </w:r>
    </w:p>
    <w:p w14:paraId="0A0D0488" w14:textId="31C1169B" w:rsidR="006A412A" w:rsidRPr="006A412A" w:rsidRDefault="006A412A" w:rsidP="006A412A">
      <w:pPr>
        <w:numPr>
          <w:ilvl w:val="0"/>
          <w:numId w:val="22"/>
        </w:numPr>
        <w:spacing w:before="360" w:after="360"/>
        <w:rPr>
          <w:szCs w:val="20"/>
        </w:rPr>
      </w:pPr>
      <w:r w:rsidRPr="006A412A">
        <w:rPr>
          <w:b/>
          <w:bCs/>
          <w:szCs w:val="20"/>
        </w:rPr>
        <w:t>Totex and cost matrix:</w:t>
      </w:r>
      <w:r w:rsidRPr="006A412A">
        <w:rPr>
          <w:szCs w:val="20"/>
        </w:rPr>
        <w:t xml:space="preserve"> The worksheets collate and summarise the cost information populated in the Company Input section above (</w:t>
      </w:r>
      <w:r w:rsidR="00A54D9D" w:rsidRPr="006A412A">
        <w:rPr>
          <w:szCs w:val="20"/>
        </w:rPr>
        <w:t>i.e.</w:t>
      </w:r>
      <w:r w:rsidRPr="006A412A">
        <w:rPr>
          <w:szCs w:val="20"/>
        </w:rPr>
        <w:t xml:space="preserve"> scheme representation and functional level information). Worksheets have no colouring.  </w:t>
      </w:r>
    </w:p>
    <w:p w14:paraId="592F33DA" w14:textId="77777777" w:rsidR="008950FD" w:rsidRPr="006A412A" w:rsidRDefault="008950FD" w:rsidP="008950FD">
      <w:pPr>
        <w:numPr>
          <w:ilvl w:val="0"/>
          <w:numId w:val="22"/>
        </w:numPr>
        <w:spacing w:before="360" w:after="360"/>
        <w:rPr>
          <w:szCs w:val="20"/>
        </w:rPr>
      </w:pPr>
      <w:r w:rsidRPr="006A412A">
        <w:rPr>
          <w:b/>
          <w:bCs/>
          <w:szCs w:val="20"/>
        </w:rPr>
        <w:lastRenderedPageBreak/>
        <w:t>Asset Movement</w:t>
      </w:r>
      <w:r w:rsidRPr="006A412A">
        <w:rPr>
          <w:szCs w:val="20"/>
        </w:rPr>
        <w:t xml:space="preserve"> matrix tabs which have dark purple colouring.</w:t>
      </w:r>
    </w:p>
    <w:p w14:paraId="3073965F" w14:textId="77777777" w:rsidR="006A412A" w:rsidRPr="006A412A" w:rsidRDefault="006A412A" w:rsidP="006A412A">
      <w:pPr>
        <w:numPr>
          <w:ilvl w:val="0"/>
          <w:numId w:val="22"/>
        </w:numPr>
        <w:spacing w:before="360" w:after="360"/>
        <w:rPr>
          <w:szCs w:val="20"/>
        </w:rPr>
      </w:pPr>
      <w:r w:rsidRPr="006A412A">
        <w:rPr>
          <w:b/>
          <w:bCs/>
          <w:szCs w:val="20"/>
        </w:rPr>
        <w:t>Allowances summary:</w:t>
      </w:r>
      <w:r w:rsidRPr="006A412A">
        <w:rPr>
          <w:szCs w:val="20"/>
        </w:rPr>
        <w:t xml:space="preserve"> The worksheets collate and summarise the allowance information populated in the Company Input section above. Worksheets have light purple colouring.  </w:t>
      </w:r>
    </w:p>
    <w:p w14:paraId="5D5C807E" w14:textId="2171BD73" w:rsidR="006A412A" w:rsidRDefault="006A412A" w:rsidP="006A412A">
      <w:pPr>
        <w:numPr>
          <w:ilvl w:val="0"/>
          <w:numId w:val="22"/>
        </w:numPr>
        <w:spacing w:before="360" w:after="360"/>
        <w:rPr>
          <w:szCs w:val="20"/>
        </w:rPr>
      </w:pPr>
      <w:r w:rsidRPr="006A412A">
        <w:rPr>
          <w:b/>
          <w:bCs/>
          <w:szCs w:val="20"/>
        </w:rPr>
        <w:t>Additional tables</w:t>
      </w:r>
      <w:r w:rsidRPr="006A412A">
        <w:rPr>
          <w:szCs w:val="20"/>
        </w:rPr>
        <w:t xml:space="preserve">: The worksheets capture information on areas of performance against the output targets and incentives. Worksheets have yellow colouring.  </w:t>
      </w:r>
    </w:p>
    <w:p w14:paraId="5056C2A0" w14:textId="77777777" w:rsidR="00CB6797" w:rsidRPr="004A76F2" w:rsidRDefault="00CB6797" w:rsidP="0016729A">
      <w:pPr>
        <w:spacing w:before="360" w:after="360"/>
        <w:rPr>
          <w:b/>
          <w:bCs/>
        </w:rPr>
      </w:pPr>
      <w:r w:rsidRPr="004A76F2">
        <w:rPr>
          <w:b/>
          <w:bCs/>
        </w:rPr>
        <w:t xml:space="preserve">Interface worksheets </w:t>
      </w:r>
    </w:p>
    <w:p w14:paraId="45BF15DE" w14:textId="320E7818" w:rsidR="00CB6797" w:rsidRDefault="00CB6797" w:rsidP="00CB6797">
      <w:pPr>
        <w:pStyle w:val="Paragraph"/>
      </w:pPr>
      <w:r>
        <w:t xml:space="preserve">There are two interface worksheets which exist to allow data that is common to other parts of the price control to be collated and linked where necessary. The purpose and instructions for each are outlined below. </w:t>
      </w:r>
    </w:p>
    <w:p w14:paraId="0CA346EE" w14:textId="2848AAF5" w:rsidR="00CB6797" w:rsidRDefault="00CB6797" w:rsidP="00CB6797">
      <w:pPr>
        <w:pStyle w:val="ListParagraph"/>
        <w:numPr>
          <w:ilvl w:val="0"/>
          <w:numId w:val="97"/>
        </w:numPr>
        <w:spacing w:before="360" w:after="360"/>
      </w:pPr>
      <w:r w:rsidRPr="00CB6797">
        <w:t>Revenue Workbook linking sheet</w:t>
      </w:r>
      <w:r>
        <w:t xml:space="preserve">: </w:t>
      </w:r>
      <w:bookmarkStart w:id="72" w:name="_Hlk97808598"/>
      <w:r>
        <w:t>the purpose of this worksheet is to provide a single interface point to gather the required inputs for the revenue worksheets. Where practical the</w:t>
      </w:r>
      <w:r w:rsidR="007F710B">
        <w:t xml:space="preserve"> revenue information</w:t>
      </w:r>
      <w:r>
        <w:t xml:space="preserve"> </w:t>
      </w:r>
      <w:r w:rsidR="007F710B">
        <w:t>is</w:t>
      </w:r>
      <w:r>
        <w:t xml:space="preserve"> linked to the relevant </w:t>
      </w:r>
      <w:r w:rsidR="007F710B">
        <w:t>C&amp;V worksheets</w:t>
      </w:r>
      <w:r>
        <w:t xml:space="preserve">. Where the data is not contained elsewhere the cells are yellow input cells. Please refer to the latest published version of the PCFM guidance. </w:t>
      </w:r>
      <w:bookmarkEnd w:id="72"/>
    </w:p>
    <w:p w14:paraId="63D993C1" w14:textId="77777777" w:rsidR="004A76F2" w:rsidRDefault="004A76F2" w:rsidP="004A76F2">
      <w:pPr>
        <w:pStyle w:val="ListParagraph"/>
        <w:spacing w:before="360" w:after="360"/>
      </w:pPr>
    </w:p>
    <w:p w14:paraId="1F44D090" w14:textId="7F5DE18A" w:rsidR="00CB6797" w:rsidRDefault="00CB6797" w:rsidP="00CB6797">
      <w:pPr>
        <w:pStyle w:val="ListParagraph"/>
        <w:numPr>
          <w:ilvl w:val="0"/>
          <w:numId w:val="97"/>
        </w:numPr>
        <w:spacing w:before="360" w:after="360"/>
      </w:pPr>
      <w:r>
        <w:t xml:space="preserve">NARM Interface: this worksheet is required to provide a summary of the capex expenditure that is linked to NARM outputs. This table draws upon data from elsewhere in the pack, there are no input requirements for this sheet. This table will be subject to further auto-population on the finalisation of the NARM RRP.   </w:t>
      </w:r>
    </w:p>
    <w:p w14:paraId="237DA1D9" w14:textId="706BB7E0" w:rsidR="0016729A" w:rsidRPr="0099390E" w:rsidRDefault="0016729A" w:rsidP="0016729A">
      <w:pPr>
        <w:spacing w:before="360" w:after="360"/>
        <w:rPr>
          <w:szCs w:val="20"/>
        </w:rPr>
      </w:pPr>
      <w:r w:rsidRPr="0099390E">
        <w:rPr>
          <w:b/>
          <w:bCs/>
          <w:szCs w:val="20"/>
        </w:rPr>
        <w:t xml:space="preserve">Revenue </w:t>
      </w:r>
      <w:r w:rsidR="006F2890" w:rsidRPr="0099390E">
        <w:rPr>
          <w:b/>
          <w:bCs/>
          <w:szCs w:val="20"/>
        </w:rPr>
        <w:t>Sheets</w:t>
      </w:r>
      <w:r w:rsidRPr="0099390E">
        <w:rPr>
          <w:b/>
          <w:bCs/>
          <w:szCs w:val="20"/>
        </w:rPr>
        <w:t xml:space="preserve"> and interface </w:t>
      </w:r>
      <w:r w:rsidR="00C51689" w:rsidRPr="0099390E">
        <w:rPr>
          <w:b/>
          <w:bCs/>
          <w:szCs w:val="20"/>
        </w:rPr>
        <w:t>with the C&amp;V RRP</w:t>
      </w:r>
    </w:p>
    <w:p w14:paraId="21F4D9D4" w14:textId="10C85209" w:rsidR="00CF7DB9" w:rsidRPr="0099390E" w:rsidRDefault="00B235AB" w:rsidP="006A412A">
      <w:pPr>
        <w:numPr>
          <w:ilvl w:val="1"/>
          <w:numId w:val="4"/>
        </w:numPr>
        <w:spacing w:before="360" w:after="360"/>
        <w:rPr>
          <w:szCs w:val="20"/>
        </w:rPr>
      </w:pPr>
      <w:r w:rsidRPr="0099390E">
        <w:rPr>
          <w:szCs w:val="20"/>
        </w:rPr>
        <w:t xml:space="preserve">As noted above, the revenue elements of reporting now reside in the C&amp;V RRP and RIIO-ET2 PCFM.  </w:t>
      </w:r>
      <w:r w:rsidR="006F2890" w:rsidRPr="0099390E">
        <w:rPr>
          <w:szCs w:val="20"/>
        </w:rPr>
        <w:t xml:space="preserve">The PCFM Guidance sets out </w:t>
      </w:r>
      <w:r w:rsidR="006F2890" w:rsidRPr="0099390E">
        <w:t>the data input requirement for these data worksheets.</w:t>
      </w:r>
    </w:p>
    <w:p w14:paraId="5A70E7B4" w14:textId="50B35145" w:rsidR="00B235AB" w:rsidRPr="003D109F" w:rsidRDefault="00B235AB" w:rsidP="003D109F">
      <w:pPr>
        <w:numPr>
          <w:ilvl w:val="1"/>
          <w:numId w:val="4"/>
        </w:numPr>
        <w:spacing w:before="360" w:after="360"/>
        <w:rPr>
          <w:szCs w:val="20"/>
        </w:rPr>
      </w:pPr>
      <w:r w:rsidRPr="0099390E">
        <w:rPr>
          <w:szCs w:val="20"/>
        </w:rPr>
        <w:t xml:space="preserve">The RRP contains a “Revenue Workbook linking sheet” that serves as a link between the </w:t>
      </w:r>
      <w:r w:rsidR="006F2890" w:rsidRPr="0099390E">
        <w:rPr>
          <w:szCs w:val="20"/>
        </w:rPr>
        <w:t xml:space="preserve">Revenue sheets and the rest of the </w:t>
      </w:r>
      <w:r w:rsidRPr="0099390E">
        <w:rPr>
          <w:szCs w:val="20"/>
        </w:rPr>
        <w:t xml:space="preserve">C&amp;V RRP. </w:t>
      </w:r>
      <w:r w:rsidR="003D109F" w:rsidRPr="0099390E">
        <w:rPr>
          <w:szCs w:val="20"/>
        </w:rPr>
        <w:t>T</w:t>
      </w:r>
      <w:r w:rsidR="00CF7DB9" w:rsidRPr="0099390E">
        <w:rPr>
          <w:szCs w:val="20"/>
        </w:rPr>
        <w:t xml:space="preserve">o facilitate the data input to the Revenue </w:t>
      </w:r>
      <w:r w:rsidR="00CF7DB9" w:rsidRPr="0099390E">
        <w:rPr>
          <w:szCs w:val="20"/>
        </w:rPr>
        <w:lastRenderedPageBreak/>
        <w:t xml:space="preserve">Workbook and </w:t>
      </w:r>
      <w:r w:rsidRPr="0099390E">
        <w:rPr>
          <w:szCs w:val="20"/>
        </w:rPr>
        <w:t>input to the ET2 PCFM</w:t>
      </w:r>
      <w:r w:rsidR="003D109F" w:rsidRPr="0099390E">
        <w:rPr>
          <w:szCs w:val="20"/>
        </w:rPr>
        <w:t>,</w:t>
      </w:r>
      <w:r w:rsidR="00CF7DB9" w:rsidRPr="0099390E">
        <w:rPr>
          <w:szCs w:val="20"/>
        </w:rPr>
        <w:t xml:space="preserve"> </w:t>
      </w:r>
      <w:r w:rsidR="0016729A" w:rsidRPr="0099390E">
        <w:rPr>
          <w:szCs w:val="20"/>
        </w:rPr>
        <w:t>two additional “</w:t>
      </w:r>
      <w:r w:rsidR="00CF7DB9" w:rsidRPr="0099390E">
        <w:rPr>
          <w:szCs w:val="20"/>
        </w:rPr>
        <w:t>working</w:t>
      </w:r>
      <w:r w:rsidR="0016729A" w:rsidRPr="0099390E">
        <w:rPr>
          <w:szCs w:val="20"/>
        </w:rPr>
        <w:t>”</w:t>
      </w:r>
      <w:r w:rsidR="00CF7DB9" w:rsidRPr="0099390E">
        <w:rPr>
          <w:szCs w:val="20"/>
        </w:rPr>
        <w:t xml:space="preserve"> sheets </w:t>
      </w:r>
      <w:r w:rsidR="0016729A" w:rsidRPr="0099390E">
        <w:rPr>
          <w:szCs w:val="20"/>
        </w:rPr>
        <w:t xml:space="preserve">have been established to </w:t>
      </w:r>
      <w:r w:rsidR="00CF7DB9" w:rsidRPr="0099390E">
        <w:rPr>
          <w:szCs w:val="20"/>
        </w:rPr>
        <w:t>collate information from the C&amp;V RRP</w:t>
      </w:r>
      <w:r w:rsidR="005D1988" w:rsidRPr="0099390E">
        <w:rPr>
          <w:szCs w:val="20"/>
        </w:rPr>
        <w:t xml:space="preserve"> and translate into the relevant totex spend</w:t>
      </w:r>
      <w:r w:rsidR="005D1988" w:rsidRPr="003D109F">
        <w:rPr>
          <w:szCs w:val="20"/>
        </w:rPr>
        <w:t xml:space="preserve"> categories (licence terms ALC, AOC etc.</w:t>
      </w:r>
      <w:r w:rsidRPr="003D109F">
        <w:rPr>
          <w:szCs w:val="20"/>
        </w:rPr>
        <w:t xml:space="preserve"> represented in the “Revenue Workbook linking sheet” rows 6 to 18)</w:t>
      </w:r>
      <w:r w:rsidR="00CF7DB9" w:rsidRPr="003D109F">
        <w:rPr>
          <w:szCs w:val="20"/>
        </w:rPr>
        <w:t xml:space="preserve">.  </w:t>
      </w:r>
    </w:p>
    <w:p w14:paraId="50313E22" w14:textId="77777777" w:rsidR="009E4AA3" w:rsidRDefault="009E4AA3" w:rsidP="00C51689">
      <w:pPr>
        <w:rPr>
          <w:b/>
          <w:bCs/>
          <w:szCs w:val="20"/>
        </w:rPr>
      </w:pPr>
    </w:p>
    <w:p w14:paraId="61FAD309" w14:textId="77777777" w:rsidR="009E4AA3" w:rsidRDefault="009E4AA3" w:rsidP="00C51689">
      <w:pPr>
        <w:rPr>
          <w:b/>
          <w:bCs/>
          <w:szCs w:val="20"/>
        </w:rPr>
      </w:pPr>
    </w:p>
    <w:p w14:paraId="2E685846" w14:textId="77777777" w:rsidR="009E4AA3" w:rsidRDefault="009E4AA3" w:rsidP="00C51689">
      <w:pPr>
        <w:rPr>
          <w:b/>
          <w:bCs/>
          <w:szCs w:val="20"/>
        </w:rPr>
      </w:pPr>
    </w:p>
    <w:p w14:paraId="5B190A6A" w14:textId="2A7A3C4E" w:rsidR="00C51689" w:rsidRPr="00C51689" w:rsidRDefault="00C51689" w:rsidP="00C51689">
      <w:pPr>
        <w:rPr>
          <w:b/>
          <w:bCs/>
          <w:szCs w:val="20"/>
        </w:rPr>
      </w:pPr>
      <w:r w:rsidRPr="00C51689">
        <w:rPr>
          <w:b/>
          <w:bCs/>
          <w:szCs w:val="20"/>
        </w:rPr>
        <w:t>Baseline allowance population</w:t>
      </w:r>
    </w:p>
    <w:p w14:paraId="11116BA1" w14:textId="27A185AD" w:rsidR="006A412A" w:rsidRDefault="006A412A" w:rsidP="006A412A">
      <w:pPr>
        <w:numPr>
          <w:ilvl w:val="1"/>
          <w:numId w:val="4"/>
        </w:numPr>
        <w:spacing w:before="360" w:after="360"/>
        <w:rPr>
          <w:szCs w:val="20"/>
        </w:rPr>
      </w:pPr>
      <w:r w:rsidRPr="006A412A">
        <w:rPr>
          <w:szCs w:val="20"/>
        </w:rPr>
        <w:t>As agreed with licensees, an initial population of the C&amp;V</w:t>
      </w:r>
      <w:r w:rsidR="009D08A3">
        <w:rPr>
          <w:szCs w:val="20"/>
        </w:rPr>
        <w:t xml:space="preserve"> </w:t>
      </w:r>
      <w:r w:rsidRPr="006A412A">
        <w:rPr>
          <w:szCs w:val="20"/>
        </w:rPr>
        <w:t>RRP data template is required to capture the population of expenditure profiles, outputs and allowances to reflect the Final Determination of each licensee. This process will establish a common interpretation and avoid the need for annual restatement of the opening baseline allowance position. Once this position is established the C&amp;V</w:t>
      </w:r>
      <w:r w:rsidR="009D08A3">
        <w:rPr>
          <w:szCs w:val="20"/>
        </w:rPr>
        <w:t xml:space="preserve"> </w:t>
      </w:r>
      <w:r w:rsidRPr="006A412A">
        <w:rPr>
          <w:szCs w:val="20"/>
        </w:rPr>
        <w:t xml:space="preserve">RRP template will </w:t>
      </w:r>
      <w:r w:rsidR="00406E30" w:rsidRPr="006A412A">
        <w:rPr>
          <w:szCs w:val="20"/>
        </w:rPr>
        <w:t>focus on</w:t>
      </w:r>
      <w:r w:rsidRPr="006A412A">
        <w:rPr>
          <w:szCs w:val="20"/>
        </w:rPr>
        <w:t xml:space="preserve"> the reporting of the RIIO-ET2 price control and will be used as the basis for monitoring future adjustments to allowances (</w:t>
      </w:r>
      <w:r w:rsidR="00A54D9D" w:rsidRPr="006A412A">
        <w:rPr>
          <w:szCs w:val="20"/>
        </w:rPr>
        <w:t>e.g.</w:t>
      </w:r>
      <w:r w:rsidRPr="006A412A">
        <w:rPr>
          <w:szCs w:val="20"/>
        </w:rPr>
        <w:t xml:space="preserve"> uncertainty mechanism activity and re-opener adjustments).  </w:t>
      </w:r>
    </w:p>
    <w:p w14:paraId="3603B46E" w14:textId="31C74CED" w:rsidR="00C51689" w:rsidRPr="00C51689" w:rsidRDefault="00C51689" w:rsidP="00C51689">
      <w:pPr>
        <w:spacing w:before="360" w:after="360"/>
        <w:rPr>
          <w:b/>
          <w:bCs/>
          <w:szCs w:val="20"/>
        </w:rPr>
      </w:pPr>
      <w:r w:rsidRPr="00C51689">
        <w:rPr>
          <w:b/>
          <w:bCs/>
          <w:szCs w:val="20"/>
        </w:rPr>
        <w:t xml:space="preserve">General </w:t>
      </w:r>
    </w:p>
    <w:p w14:paraId="22EB61E8" w14:textId="63376EEC" w:rsidR="00C51689" w:rsidRPr="00C51689" w:rsidRDefault="00C51689" w:rsidP="00C51689">
      <w:pPr>
        <w:numPr>
          <w:ilvl w:val="1"/>
          <w:numId w:val="4"/>
        </w:numPr>
        <w:spacing w:before="360" w:after="360"/>
        <w:rPr>
          <w:szCs w:val="20"/>
        </w:rPr>
      </w:pPr>
      <w:r w:rsidRPr="006A412A">
        <w:rPr>
          <w:szCs w:val="20"/>
        </w:rPr>
        <w:t>This document (</w:t>
      </w:r>
      <w:r w:rsidRPr="0099390E">
        <w:rPr>
          <w:szCs w:val="20"/>
        </w:rPr>
        <w:t>version 1.</w:t>
      </w:r>
      <w:ins w:id="73" w:author="Anthony Mungall" w:date="2025-02-13T08:36:00Z" w16du:dateUtc="2025-02-13T08:36:00Z">
        <w:r w:rsidR="009E4AA3" w:rsidDel="009E4AA3">
          <w:rPr>
            <w:szCs w:val="20"/>
          </w:rPr>
          <w:t xml:space="preserve"> </w:t>
        </w:r>
      </w:ins>
      <w:del w:id="74" w:author="Anthony Mungall" w:date="2025-02-13T08:36:00Z" w16du:dateUtc="2025-02-13T08:36:00Z">
        <w:r w:rsidR="009E4AA3" w:rsidDel="009E4AA3">
          <w:rPr>
            <w:szCs w:val="20"/>
          </w:rPr>
          <w:delText>8</w:delText>
        </w:r>
      </w:del>
      <w:ins w:id="75" w:author="Anthony Mungall" w:date="2025-02-13T08:35:00Z" w16du:dateUtc="2025-02-13T08:35:00Z">
        <w:r w:rsidR="009E4AA3">
          <w:rPr>
            <w:szCs w:val="20"/>
          </w:rPr>
          <w:t>9</w:t>
        </w:r>
      </w:ins>
      <w:r w:rsidRPr="0099390E">
        <w:rPr>
          <w:szCs w:val="20"/>
        </w:rPr>
        <w:t>)</w:t>
      </w:r>
      <w:r w:rsidRPr="006A412A">
        <w:rPr>
          <w:szCs w:val="20"/>
        </w:rPr>
        <w:t xml:space="preserve"> details the tables that need to be filled in for conveying data for annual reporting.  </w:t>
      </w:r>
    </w:p>
    <w:p w14:paraId="645AB163" w14:textId="77777777" w:rsidR="006A412A" w:rsidRPr="006A412A" w:rsidRDefault="006A412A" w:rsidP="006A412A">
      <w:pPr>
        <w:numPr>
          <w:ilvl w:val="1"/>
          <w:numId w:val="4"/>
        </w:numPr>
        <w:spacing w:before="360" w:after="360"/>
        <w:rPr>
          <w:szCs w:val="20"/>
        </w:rPr>
      </w:pPr>
      <w:r w:rsidRPr="006A412A">
        <w:rPr>
          <w:szCs w:val="20"/>
        </w:rPr>
        <w:t>As the templates are a series of tables in MS Excel workbooks, links and formulae have been included to limit, where possible, the amount of manual data entry required. Licensees are not to change any formulae or formats (including insertion of deletion of rows or columns, moving any cells, or altering any text, figures, or formulae in any cells not shaded yellow) without instruction from Ofgem first. If a change is necessary (to correct an error, for example), Ofgem will notify licensees of the correction to be made.</w:t>
      </w:r>
    </w:p>
    <w:p w14:paraId="0654221F" w14:textId="6DC50218" w:rsidR="006A412A" w:rsidRPr="006A412A" w:rsidRDefault="006A412A" w:rsidP="006A412A">
      <w:pPr>
        <w:numPr>
          <w:ilvl w:val="1"/>
          <w:numId w:val="4"/>
        </w:numPr>
        <w:spacing w:before="360" w:after="360"/>
        <w:rPr>
          <w:szCs w:val="20"/>
        </w:rPr>
      </w:pPr>
      <w:r w:rsidRPr="006A412A">
        <w:rPr>
          <w:szCs w:val="20"/>
        </w:rPr>
        <w:t>Certain fields require positive entries (</w:t>
      </w:r>
      <w:r w:rsidR="00A54D9D" w:rsidRPr="006A412A">
        <w:rPr>
          <w:szCs w:val="20"/>
        </w:rPr>
        <w:t>e.g.</w:t>
      </w:r>
      <w:r w:rsidRPr="006A412A">
        <w:rPr>
          <w:szCs w:val="20"/>
        </w:rPr>
        <w:t xml:space="preserve"> asset additions), whereas others require negative entries (</w:t>
      </w:r>
      <w:r w:rsidR="00A54D9D" w:rsidRPr="006A412A">
        <w:rPr>
          <w:szCs w:val="20"/>
        </w:rPr>
        <w:t>e.g.</w:t>
      </w:r>
      <w:r w:rsidRPr="006A412A">
        <w:rPr>
          <w:szCs w:val="20"/>
        </w:rPr>
        <w:t xml:space="preserve"> asset disposals). Unless specified in the individual table instructions below, the following rules apply:</w:t>
      </w:r>
    </w:p>
    <w:p w14:paraId="64ADBC1A" w14:textId="77777777" w:rsidR="006A412A" w:rsidRPr="006A412A" w:rsidRDefault="006A412A" w:rsidP="006A412A">
      <w:pPr>
        <w:numPr>
          <w:ilvl w:val="0"/>
          <w:numId w:val="23"/>
        </w:numPr>
        <w:spacing w:before="360" w:after="360"/>
        <w:rPr>
          <w:szCs w:val="20"/>
        </w:rPr>
      </w:pPr>
      <w:r w:rsidRPr="006A412A">
        <w:rPr>
          <w:szCs w:val="20"/>
        </w:rPr>
        <w:lastRenderedPageBreak/>
        <w:t>Gross costs are to be entered as positive values.</w:t>
      </w:r>
    </w:p>
    <w:p w14:paraId="78161E2A" w14:textId="77777777" w:rsidR="006A412A" w:rsidRPr="006A412A" w:rsidRDefault="006A412A" w:rsidP="006A412A">
      <w:pPr>
        <w:numPr>
          <w:ilvl w:val="0"/>
          <w:numId w:val="23"/>
        </w:numPr>
        <w:spacing w:before="360" w:after="360"/>
        <w:rPr>
          <w:szCs w:val="20"/>
        </w:rPr>
      </w:pPr>
      <w:r w:rsidRPr="006A412A">
        <w:rPr>
          <w:szCs w:val="20"/>
        </w:rPr>
        <w:t>Contributions (customer or otherwise) are to be entered as negative values.</w:t>
      </w:r>
    </w:p>
    <w:p w14:paraId="0390209B" w14:textId="77777777" w:rsidR="006A412A" w:rsidRPr="006A412A" w:rsidRDefault="006A412A" w:rsidP="006A412A">
      <w:pPr>
        <w:numPr>
          <w:ilvl w:val="0"/>
          <w:numId w:val="23"/>
        </w:numPr>
        <w:spacing w:before="360" w:after="360"/>
        <w:rPr>
          <w:szCs w:val="20"/>
        </w:rPr>
      </w:pPr>
      <w:r w:rsidRPr="006A412A">
        <w:rPr>
          <w:szCs w:val="20"/>
        </w:rPr>
        <w:t>Cost recoveries are to be entered as negative values.</w:t>
      </w:r>
    </w:p>
    <w:p w14:paraId="4B3F8AC9" w14:textId="60DE1EAF" w:rsidR="006A412A" w:rsidRPr="006A412A" w:rsidRDefault="006A412A" w:rsidP="006A412A">
      <w:pPr>
        <w:numPr>
          <w:ilvl w:val="1"/>
          <w:numId w:val="4"/>
        </w:numPr>
        <w:spacing w:before="360" w:after="360"/>
        <w:rPr>
          <w:szCs w:val="20"/>
        </w:rPr>
      </w:pPr>
      <w:r w:rsidRPr="006A412A">
        <w:rPr>
          <w:szCs w:val="20"/>
        </w:rPr>
        <w:t xml:space="preserve">The RIGs require the reporting of actual and forecast costs for RIIO-ET2. The C&amp;V RRP data worksheets also currently contain the six years beyond </w:t>
      </w:r>
      <w:r w:rsidRPr="00097C2F">
        <w:rPr>
          <w:szCs w:val="20"/>
        </w:rPr>
        <w:t>(2027-2032)</w:t>
      </w:r>
      <w:r w:rsidRPr="006A412A">
        <w:rPr>
          <w:szCs w:val="20"/>
        </w:rPr>
        <w:t xml:space="preserve"> which will be used to provide a rolling forecast during RIIO-ET2</w:t>
      </w:r>
      <w:r w:rsidR="00AF4DD4" w:rsidRPr="00AF4DD4">
        <w:t xml:space="preserve"> </w:t>
      </w:r>
      <w:r w:rsidR="00AF4DD4" w:rsidRPr="00AF4DD4">
        <w:rPr>
          <w:szCs w:val="20"/>
        </w:rPr>
        <w:t xml:space="preserve">for schemes that commence works in T2 </w:t>
      </w:r>
      <w:r w:rsidR="00AF4DD4">
        <w:rPr>
          <w:szCs w:val="20"/>
        </w:rPr>
        <w:t>but are not expected to</w:t>
      </w:r>
      <w:r w:rsidR="00AF4DD4" w:rsidRPr="00AF4DD4">
        <w:rPr>
          <w:szCs w:val="20"/>
        </w:rPr>
        <w:t xml:space="preserve"> complete until T3</w:t>
      </w:r>
      <w:r w:rsidRPr="006A412A">
        <w:rPr>
          <w:szCs w:val="20"/>
        </w:rPr>
        <w:t xml:space="preserve">. For the avoidance of doubt, all tables requiring annual historical data must be fully reconcilable to the latest published Regulatory Reporting Pack.  </w:t>
      </w:r>
    </w:p>
    <w:p w14:paraId="5FBC2EDD" w14:textId="77777777" w:rsidR="006A412A" w:rsidRPr="006A412A" w:rsidRDefault="006A412A" w:rsidP="006A412A">
      <w:pPr>
        <w:numPr>
          <w:ilvl w:val="1"/>
          <w:numId w:val="4"/>
        </w:numPr>
        <w:spacing w:before="360" w:after="360"/>
        <w:rPr>
          <w:szCs w:val="20"/>
        </w:rPr>
      </w:pPr>
      <w:r w:rsidRPr="006A412A">
        <w:rPr>
          <w:szCs w:val="20"/>
        </w:rPr>
        <w:t xml:space="preserve">A financial year for the provision of information required will be a period of 12 months commencing on 1 April of each year and ending on 31 March of the following calendar year. </w:t>
      </w:r>
    </w:p>
    <w:p w14:paraId="426A2AB2" w14:textId="77777777" w:rsidR="006A412A" w:rsidRPr="006A412A" w:rsidRDefault="006A412A" w:rsidP="006A412A">
      <w:pPr>
        <w:numPr>
          <w:ilvl w:val="1"/>
          <w:numId w:val="4"/>
        </w:numPr>
        <w:spacing w:before="360" w:after="360"/>
        <w:rPr>
          <w:szCs w:val="20"/>
        </w:rPr>
      </w:pPr>
      <w:r w:rsidRPr="006A412A">
        <w:rPr>
          <w:szCs w:val="20"/>
        </w:rPr>
        <w:t xml:space="preserve">All C&amp;V RRP allowance worksheets are to be completed </w:t>
      </w:r>
    </w:p>
    <w:p w14:paraId="7DF4D0F7" w14:textId="77777777" w:rsidR="006A412A" w:rsidRPr="006A412A" w:rsidRDefault="006A412A" w:rsidP="006A412A">
      <w:pPr>
        <w:numPr>
          <w:ilvl w:val="0"/>
          <w:numId w:val="24"/>
        </w:numPr>
        <w:spacing w:before="360" w:after="360"/>
        <w:rPr>
          <w:szCs w:val="20"/>
        </w:rPr>
      </w:pPr>
      <w:r w:rsidRPr="006A412A">
        <w:rPr>
          <w:szCs w:val="20"/>
        </w:rPr>
        <w:t>exclusive of real price effects (RPE)</w:t>
      </w:r>
      <w:r w:rsidRPr="006A412A">
        <w:rPr>
          <w:szCs w:val="20"/>
          <w:vertAlign w:val="superscript"/>
        </w:rPr>
        <w:footnoteReference w:id="7"/>
      </w:r>
      <w:r w:rsidRPr="006A412A">
        <w:rPr>
          <w:szCs w:val="20"/>
        </w:rPr>
        <w:t>, and</w:t>
      </w:r>
    </w:p>
    <w:p w14:paraId="34019FEC" w14:textId="39EE4609" w:rsidR="006A412A" w:rsidRPr="006A412A" w:rsidRDefault="006A412A" w:rsidP="006A412A">
      <w:pPr>
        <w:numPr>
          <w:ilvl w:val="0"/>
          <w:numId w:val="24"/>
        </w:numPr>
        <w:spacing w:before="360" w:after="360"/>
        <w:rPr>
          <w:szCs w:val="20"/>
        </w:rPr>
      </w:pPr>
      <w:r w:rsidRPr="006A412A">
        <w:rPr>
          <w:szCs w:val="20"/>
        </w:rPr>
        <w:t xml:space="preserve">inclusive of all adjustments and attributions the final BPDT submission was subject to </w:t>
      </w:r>
      <w:r w:rsidR="00A54D9D" w:rsidRPr="006A412A">
        <w:rPr>
          <w:szCs w:val="20"/>
        </w:rPr>
        <w:t>i.e.</w:t>
      </w:r>
      <w:r w:rsidRPr="006A412A">
        <w:rPr>
          <w:szCs w:val="20"/>
        </w:rPr>
        <w:t xml:space="preserve"> scheme allowance will reflect all in-built adjustments relevant to each licensee to reflect the Final Determinations.</w:t>
      </w:r>
    </w:p>
    <w:p w14:paraId="3D60F4E1" w14:textId="77777777" w:rsidR="006A412A" w:rsidRPr="006A412A" w:rsidRDefault="006A412A" w:rsidP="006A412A">
      <w:pPr>
        <w:numPr>
          <w:ilvl w:val="1"/>
          <w:numId w:val="4"/>
        </w:numPr>
        <w:spacing w:before="360" w:after="360"/>
        <w:rPr>
          <w:szCs w:val="20"/>
        </w:rPr>
      </w:pPr>
      <w:r w:rsidRPr="006A412A">
        <w:rPr>
          <w:szCs w:val="20"/>
        </w:rPr>
        <w:t>Each licensee must use reasonable endeavours to populate each of the tables above. Licensees should ignore any funding categories that do not apply to them.</w:t>
      </w:r>
    </w:p>
    <w:p w14:paraId="4B9F34E7" w14:textId="77777777" w:rsidR="006A412A" w:rsidRPr="006A412A" w:rsidRDefault="006A412A" w:rsidP="006A412A">
      <w:pPr>
        <w:numPr>
          <w:ilvl w:val="1"/>
          <w:numId w:val="4"/>
        </w:numPr>
        <w:spacing w:before="360" w:after="360"/>
        <w:ind w:left="680" w:hanging="680"/>
        <w:rPr>
          <w:szCs w:val="20"/>
        </w:rPr>
      </w:pPr>
      <w:r w:rsidRPr="006A412A">
        <w:rPr>
          <w:szCs w:val="20"/>
        </w:rPr>
        <w:t xml:space="preserve">The template is unprotected to allow each licensee to add additional rows to the relevant tables to facilitate data entry.  </w:t>
      </w:r>
    </w:p>
    <w:p w14:paraId="35BD619A" w14:textId="77777777" w:rsidR="006A412A" w:rsidRPr="006A412A" w:rsidRDefault="006A412A" w:rsidP="006A412A">
      <w:pPr>
        <w:spacing w:before="360" w:after="360"/>
        <w:rPr>
          <w:b/>
          <w:bCs/>
          <w:szCs w:val="20"/>
        </w:rPr>
      </w:pPr>
      <w:r w:rsidRPr="006A412A">
        <w:rPr>
          <w:b/>
          <w:bCs/>
          <w:szCs w:val="20"/>
        </w:rPr>
        <w:lastRenderedPageBreak/>
        <w:t>Definitions</w:t>
      </w:r>
    </w:p>
    <w:p w14:paraId="3D562910" w14:textId="77777777" w:rsidR="006A412A" w:rsidRPr="006A412A" w:rsidRDefault="006A412A" w:rsidP="006A412A">
      <w:pPr>
        <w:numPr>
          <w:ilvl w:val="1"/>
          <w:numId w:val="4"/>
        </w:numPr>
        <w:spacing w:before="360" w:after="360"/>
        <w:rPr>
          <w:szCs w:val="20"/>
        </w:rPr>
      </w:pPr>
      <w:r w:rsidRPr="006A412A">
        <w:rPr>
          <w:szCs w:val="20"/>
        </w:rPr>
        <w:t>Definitions are included in the specific instructions for the tables.  Licensees must ensure that the definitions are clearly understood and are complied with when entering any data into the template.  Where there is doubt or uncertainty, please refer to Ofgem for clarification.  This is to ensure consistency and comparability of data entry across licensees.</w:t>
      </w:r>
    </w:p>
    <w:p w14:paraId="3B930BAB" w14:textId="77777777" w:rsidR="00BB633A" w:rsidRDefault="00BB633A" w:rsidP="006A412A">
      <w:pPr>
        <w:spacing w:before="360" w:after="360"/>
        <w:rPr>
          <w:b/>
          <w:bCs/>
          <w:szCs w:val="20"/>
        </w:rPr>
      </w:pPr>
    </w:p>
    <w:p w14:paraId="0B63E8A9" w14:textId="77777777" w:rsidR="00BB633A" w:rsidRDefault="00BB633A" w:rsidP="006A412A">
      <w:pPr>
        <w:spacing w:before="360" w:after="360"/>
        <w:rPr>
          <w:b/>
          <w:bCs/>
          <w:szCs w:val="20"/>
        </w:rPr>
      </w:pPr>
    </w:p>
    <w:p w14:paraId="2D7215AB" w14:textId="673C3256" w:rsidR="006A412A" w:rsidRPr="006A412A" w:rsidRDefault="006A412A" w:rsidP="006A412A">
      <w:pPr>
        <w:spacing w:before="360" w:after="360"/>
        <w:rPr>
          <w:b/>
          <w:bCs/>
          <w:szCs w:val="20"/>
        </w:rPr>
      </w:pPr>
      <w:r w:rsidRPr="006A412A">
        <w:rPr>
          <w:b/>
          <w:bCs/>
          <w:szCs w:val="20"/>
        </w:rPr>
        <w:t>Use of Estimates and Allocations</w:t>
      </w:r>
    </w:p>
    <w:p w14:paraId="0CB60635" w14:textId="77777777" w:rsidR="006A412A" w:rsidRPr="006A412A" w:rsidRDefault="006A412A" w:rsidP="006A412A">
      <w:pPr>
        <w:numPr>
          <w:ilvl w:val="1"/>
          <w:numId w:val="4"/>
        </w:numPr>
        <w:spacing w:before="360" w:after="360"/>
        <w:rPr>
          <w:szCs w:val="20"/>
        </w:rPr>
      </w:pPr>
      <w:r w:rsidRPr="006A412A">
        <w:rPr>
          <w:szCs w:val="20"/>
        </w:rPr>
        <w:t>Where a licensee (and any affiliate or related undertaking of the licensee) has apportioned costs to complete the tables, the basis of apportionment must be provided. Changes in apportionments should also be highlighted and explained.</w:t>
      </w:r>
    </w:p>
    <w:p w14:paraId="3E18E4DD" w14:textId="77777777" w:rsidR="006A412A" w:rsidRPr="006A412A" w:rsidRDefault="006A412A" w:rsidP="006A412A">
      <w:pPr>
        <w:spacing w:before="360" w:after="360"/>
        <w:rPr>
          <w:b/>
          <w:bCs/>
          <w:szCs w:val="20"/>
        </w:rPr>
      </w:pPr>
      <w:r w:rsidRPr="006A412A">
        <w:rPr>
          <w:b/>
          <w:bCs/>
          <w:szCs w:val="20"/>
        </w:rPr>
        <w:t xml:space="preserve">Cost phasing </w:t>
      </w:r>
    </w:p>
    <w:p w14:paraId="5C10C24F" w14:textId="77777777" w:rsidR="006A412A" w:rsidRPr="006A412A" w:rsidRDefault="006A412A" w:rsidP="006A412A">
      <w:pPr>
        <w:numPr>
          <w:ilvl w:val="1"/>
          <w:numId w:val="4"/>
        </w:numPr>
        <w:spacing w:before="360" w:after="360"/>
        <w:rPr>
          <w:szCs w:val="20"/>
        </w:rPr>
      </w:pPr>
      <w:r w:rsidRPr="006A412A">
        <w:rPr>
          <w:szCs w:val="20"/>
        </w:rPr>
        <w:t xml:space="preserve">Each licensee is required to populate year-on-year actual asset category level cost information the current reporting year.  </w:t>
      </w:r>
    </w:p>
    <w:p w14:paraId="09FB2A3E" w14:textId="1F376BA8" w:rsidR="006A412A" w:rsidRPr="006A412A" w:rsidRDefault="006A412A" w:rsidP="006A412A">
      <w:pPr>
        <w:numPr>
          <w:ilvl w:val="1"/>
          <w:numId w:val="4"/>
        </w:numPr>
        <w:spacing w:before="360" w:after="360"/>
        <w:rPr>
          <w:szCs w:val="20"/>
        </w:rPr>
      </w:pPr>
      <w:r w:rsidRPr="006A412A">
        <w:rPr>
          <w:szCs w:val="20"/>
        </w:rPr>
        <w:t>In terms of costs reporting in future years, licensees are required to provide robust forecast information at a scheme level</w:t>
      </w:r>
      <w:r w:rsidR="00A300AB">
        <w:rPr>
          <w:szCs w:val="20"/>
        </w:rPr>
        <w:t xml:space="preserve"> (to be provided as part of the accompanying narrative)</w:t>
      </w:r>
      <w:r w:rsidRPr="006A412A">
        <w:rPr>
          <w:szCs w:val="20"/>
        </w:rPr>
        <w:t>. Each licensee is required to explain and justify the allocation methods that are applied in providing forecast information and can ensure that the information provided is representative, reliable, repeatable, and auditable.</w:t>
      </w:r>
    </w:p>
    <w:p w14:paraId="03904253" w14:textId="05018FBB" w:rsidR="006A412A" w:rsidRPr="006A412A" w:rsidRDefault="006A412A" w:rsidP="006A412A">
      <w:pPr>
        <w:numPr>
          <w:ilvl w:val="1"/>
          <w:numId w:val="4"/>
        </w:numPr>
        <w:spacing w:before="360" w:after="360"/>
        <w:rPr>
          <w:szCs w:val="20"/>
        </w:rPr>
      </w:pPr>
      <w:r w:rsidRPr="006A412A">
        <w:rPr>
          <w:szCs w:val="20"/>
        </w:rPr>
        <w:t xml:space="preserve">We acknowledge that attribution and allocation methods will take time to develop and establish, and that processes applied translating internal financial systems to the RRP categorisations will improve as the reporting cycle progresses. The focus in the formative years (reporting year one and two) is on the development of a robust allocation and reporting process, including the control and governance mechanisms that will support and provide assurance to the data.  Licensees will be required to explain and justify exceptions where </w:t>
      </w:r>
      <w:r w:rsidRPr="006A412A">
        <w:rPr>
          <w:szCs w:val="20"/>
        </w:rPr>
        <w:lastRenderedPageBreak/>
        <w:t>stable forecast information cannot be provided through the allocation method and an alternative method is applied (</w:t>
      </w:r>
      <w:r w:rsidR="00E44723" w:rsidRPr="006A412A">
        <w:rPr>
          <w:szCs w:val="20"/>
        </w:rPr>
        <w:t>i.e.</w:t>
      </w:r>
      <w:r w:rsidRPr="006A412A">
        <w:rPr>
          <w:szCs w:val="20"/>
        </w:rPr>
        <w:t xml:space="preserve"> generic profiling). </w:t>
      </w:r>
    </w:p>
    <w:p w14:paraId="504D2DA9" w14:textId="77777777" w:rsidR="006A412A" w:rsidRPr="006A412A" w:rsidRDefault="006A412A" w:rsidP="006A412A">
      <w:pPr>
        <w:spacing w:before="360" w:after="360"/>
        <w:rPr>
          <w:b/>
          <w:bCs/>
          <w:szCs w:val="20"/>
        </w:rPr>
      </w:pPr>
      <w:r w:rsidRPr="006A412A">
        <w:rPr>
          <w:b/>
          <w:bCs/>
          <w:szCs w:val="20"/>
        </w:rPr>
        <w:t xml:space="preserve">Additional information </w:t>
      </w:r>
    </w:p>
    <w:p w14:paraId="3BDD9F7C" w14:textId="77777777" w:rsidR="006A412A" w:rsidRPr="006A412A" w:rsidRDefault="006A412A" w:rsidP="006A412A">
      <w:pPr>
        <w:numPr>
          <w:ilvl w:val="1"/>
          <w:numId w:val="4"/>
        </w:numPr>
        <w:spacing w:before="360" w:after="360"/>
        <w:rPr>
          <w:szCs w:val="20"/>
        </w:rPr>
      </w:pPr>
      <w:r w:rsidRPr="006A412A">
        <w:rPr>
          <w:szCs w:val="20"/>
        </w:rPr>
        <w:t>If licensees consider that additional information beyond that requested is necessary to develop a complete understanding of the information presented in the tables then such information should be included in the narrative.</w:t>
      </w:r>
    </w:p>
    <w:p w14:paraId="73F10864" w14:textId="77777777" w:rsidR="006E7AE9" w:rsidRDefault="006E7AE9" w:rsidP="006A412A">
      <w:pPr>
        <w:spacing w:before="360" w:after="360"/>
        <w:rPr>
          <w:b/>
          <w:bCs/>
          <w:szCs w:val="20"/>
        </w:rPr>
      </w:pPr>
    </w:p>
    <w:p w14:paraId="7F3EB8A8" w14:textId="77777777" w:rsidR="00BB633A" w:rsidRDefault="00BB633A" w:rsidP="006A412A">
      <w:pPr>
        <w:spacing w:before="360" w:after="360"/>
        <w:rPr>
          <w:b/>
          <w:bCs/>
          <w:szCs w:val="20"/>
        </w:rPr>
      </w:pPr>
    </w:p>
    <w:p w14:paraId="403C31E3" w14:textId="14469C90" w:rsidR="006A412A" w:rsidRPr="006A412A" w:rsidRDefault="006A412A" w:rsidP="006A412A">
      <w:pPr>
        <w:spacing w:before="360" w:after="360"/>
        <w:rPr>
          <w:b/>
          <w:bCs/>
          <w:szCs w:val="20"/>
        </w:rPr>
      </w:pPr>
      <w:r w:rsidRPr="006A412A">
        <w:rPr>
          <w:b/>
          <w:bCs/>
          <w:szCs w:val="20"/>
        </w:rPr>
        <w:t>Template errors</w:t>
      </w:r>
    </w:p>
    <w:p w14:paraId="6052A323" w14:textId="27F39ED9" w:rsidR="006A412A" w:rsidRPr="006A412A" w:rsidRDefault="006A412A" w:rsidP="006A412A">
      <w:pPr>
        <w:numPr>
          <w:ilvl w:val="1"/>
          <w:numId w:val="4"/>
        </w:numPr>
        <w:spacing w:before="360" w:after="360"/>
        <w:rPr>
          <w:szCs w:val="20"/>
        </w:rPr>
      </w:pPr>
      <w:r w:rsidRPr="006A412A">
        <w:rPr>
          <w:szCs w:val="20"/>
        </w:rPr>
        <w:t>Where errors (</w:t>
      </w:r>
      <w:r w:rsidR="00E44723" w:rsidRPr="006A412A">
        <w:rPr>
          <w:szCs w:val="20"/>
        </w:rPr>
        <w:t>e.g.</w:t>
      </w:r>
      <w:r w:rsidRPr="006A412A">
        <w:rPr>
          <w:szCs w:val="20"/>
        </w:rPr>
        <w:t xml:space="preserve"> incorrect formulae, incorrect links) in a worksheet are identified then Ofgem should be notified as soon as possible. Ofgem will make the necessary corrections, log them in the change log and notify the Licensees. </w:t>
      </w:r>
    </w:p>
    <w:p w14:paraId="5D494F1A" w14:textId="77777777" w:rsidR="006A412A" w:rsidRPr="006A412A" w:rsidRDefault="006A412A" w:rsidP="006A412A">
      <w:pPr>
        <w:spacing w:before="360" w:after="360"/>
        <w:rPr>
          <w:b/>
          <w:bCs/>
          <w:szCs w:val="20"/>
        </w:rPr>
      </w:pPr>
      <w:r w:rsidRPr="006A412A">
        <w:rPr>
          <w:b/>
          <w:bCs/>
          <w:szCs w:val="20"/>
        </w:rPr>
        <w:t>Re-Openers</w:t>
      </w:r>
    </w:p>
    <w:p w14:paraId="606C8D08" w14:textId="03732CED" w:rsidR="006A412A" w:rsidRPr="006A412A" w:rsidRDefault="006A412A" w:rsidP="006A412A">
      <w:pPr>
        <w:numPr>
          <w:ilvl w:val="1"/>
          <w:numId w:val="4"/>
        </w:numPr>
        <w:spacing w:before="360" w:after="360"/>
        <w:rPr>
          <w:szCs w:val="20"/>
        </w:rPr>
      </w:pPr>
      <w:r w:rsidRPr="006A412A">
        <w:rPr>
          <w:szCs w:val="20"/>
        </w:rPr>
        <w:t>In relation to re-openers, where licensees expect their application to be successful and report forecast expenditure, licensees should also ensure they report the corresponding forecast allowance. Please refer to the PCFM Guidance for further forecasting guidance for re-openers.</w:t>
      </w:r>
      <w:bookmarkStart w:id="76" w:name="_Toc16607085"/>
      <w:bookmarkStart w:id="77" w:name="_Toc88058974"/>
    </w:p>
    <w:p w14:paraId="3F6B5E06" w14:textId="77777777" w:rsidR="006A412A" w:rsidRPr="006A412A" w:rsidRDefault="006A412A" w:rsidP="006A412A">
      <w:pPr>
        <w:spacing w:before="360" w:after="360"/>
        <w:rPr>
          <w:b/>
          <w:bCs/>
          <w:sz w:val="28"/>
          <w:szCs w:val="28"/>
        </w:rPr>
      </w:pPr>
      <w:r w:rsidRPr="006A412A">
        <w:rPr>
          <w:b/>
          <w:bCs/>
          <w:sz w:val="28"/>
          <w:szCs w:val="28"/>
        </w:rPr>
        <w:t>General tables</w:t>
      </w:r>
      <w:bookmarkEnd w:id="76"/>
      <w:bookmarkEnd w:id="77"/>
    </w:p>
    <w:p w14:paraId="1502D829" w14:textId="77777777" w:rsidR="006A412A" w:rsidRPr="006A412A" w:rsidRDefault="006A412A" w:rsidP="00F75D05">
      <w:pPr>
        <w:spacing w:before="240" w:after="240" w:line="240" w:lineRule="auto"/>
        <w:rPr>
          <w:b/>
          <w:bCs/>
          <w:szCs w:val="20"/>
        </w:rPr>
      </w:pPr>
      <w:r w:rsidRPr="006A412A">
        <w:rPr>
          <w:b/>
          <w:bCs/>
          <w:szCs w:val="20"/>
        </w:rPr>
        <w:t>Cover</w:t>
      </w:r>
    </w:p>
    <w:tbl>
      <w:tblPr>
        <w:tblStyle w:val="GridTable1Light"/>
        <w:tblW w:w="0" w:type="auto"/>
        <w:tblLook w:val="04A0" w:firstRow="1" w:lastRow="0" w:firstColumn="1" w:lastColumn="0" w:noHBand="0" w:noVBand="1"/>
      </w:tblPr>
      <w:tblGrid>
        <w:gridCol w:w="2597"/>
        <w:gridCol w:w="6259"/>
      </w:tblGrid>
      <w:tr w:rsidR="006A412A" w:rsidRPr="006A412A" w14:paraId="72E8AC2F" w14:textId="77777777" w:rsidTr="000C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92B576A" w14:textId="77777777" w:rsidR="006A412A" w:rsidRPr="006A412A" w:rsidRDefault="006A412A" w:rsidP="006A412A">
            <w:r w:rsidRPr="006A412A">
              <w:t>Purpose and Use by Ofgem</w:t>
            </w:r>
          </w:p>
        </w:tc>
        <w:tc>
          <w:tcPr>
            <w:tcW w:w="6259" w:type="dxa"/>
          </w:tcPr>
          <w:p w14:paraId="7EC55206" w14:textId="77777777" w:rsidR="006A412A" w:rsidRPr="006A412A" w:rsidRDefault="006A412A" w:rsidP="006A412A">
            <w:pPr>
              <w:cnfStyle w:val="100000000000" w:firstRow="1" w:lastRow="0" w:firstColumn="0" w:lastColumn="0" w:oddVBand="0" w:evenVBand="0" w:oddHBand="0" w:evenHBand="0" w:firstRowFirstColumn="0" w:firstRowLastColumn="0" w:lastRowFirstColumn="0" w:lastRowLastColumn="0"/>
            </w:pPr>
            <w:r w:rsidRPr="006A412A">
              <w:t xml:space="preserve">The purpose of this worksheet is to capture the licensee name, as well as the data file submission date and version number. </w:t>
            </w:r>
          </w:p>
        </w:tc>
      </w:tr>
      <w:tr w:rsidR="006A412A" w:rsidRPr="006A412A" w14:paraId="0CE2FBED" w14:textId="77777777" w:rsidTr="000C2B25">
        <w:tc>
          <w:tcPr>
            <w:cnfStyle w:val="001000000000" w:firstRow="0" w:lastRow="0" w:firstColumn="1" w:lastColumn="0" w:oddVBand="0" w:evenVBand="0" w:oddHBand="0" w:evenHBand="0" w:firstRowFirstColumn="0" w:firstRowLastColumn="0" w:lastRowFirstColumn="0" w:lastRowLastColumn="0"/>
            <w:tcW w:w="2597" w:type="dxa"/>
          </w:tcPr>
          <w:p w14:paraId="63227897" w14:textId="77777777" w:rsidR="006A412A" w:rsidRPr="006A412A" w:rsidRDefault="006A412A" w:rsidP="006A412A">
            <w:r w:rsidRPr="006A412A">
              <w:lastRenderedPageBreak/>
              <w:t>Instructions for Completion</w:t>
            </w:r>
          </w:p>
        </w:tc>
        <w:tc>
          <w:tcPr>
            <w:tcW w:w="6259" w:type="dxa"/>
          </w:tcPr>
          <w:p w14:paraId="3C7919E3" w14:textId="77777777" w:rsidR="006A412A" w:rsidRPr="006A412A" w:rsidRDefault="006A412A" w:rsidP="006A412A">
            <w:pPr>
              <w:cnfStyle w:val="000000000000" w:firstRow="0" w:lastRow="0" w:firstColumn="0" w:lastColumn="0" w:oddVBand="0" w:evenVBand="0" w:oddHBand="0" w:evenHBand="0" w:firstRowFirstColumn="0" w:firstRowLastColumn="0" w:lastRowFirstColumn="0" w:lastRowLastColumn="0"/>
            </w:pPr>
            <w:r w:rsidRPr="006A412A">
              <w:t>The licensee should complete the version number and submission date.</w:t>
            </w:r>
          </w:p>
        </w:tc>
      </w:tr>
    </w:tbl>
    <w:p w14:paraId="7AE75A22" w14:textId="77777777" w:rsidR="006A412A" w:rsidRPr="006A412A" w:rsidRDefault="006A412A" w:rsidP="006A412A">
      <w:pPr>
        <w:tabs>
          <w:tab w:val="left" w:pos="2581"/>
        </w:tabs>
        <w:spacing w:after="240" w:line="240" w:lineRule="auto"/>
        <w:outlineLvl w:val="1"/>
        <w:rPr>
          <w:b/>
          <w:bCs/>
          <w:szCs w:val="20"/>
        </w:rPr>
      </w:pPr>
      <w:bookmarkStart w:id="78" w:name="_Toc4749631"/>
      <w:bookmarkStart w:id="79" w:name="_Toc88058976"/>
      <w:bookmarkStart w:id="80" w:name="_Toc16509615"/>
      <w:bookmarkStart w:id="81" w:name="_Toc16583190"/>
      <w:bookmarkStart w:id="82" w:name="_Toc16601253"/>
      <w:bookmarkStart w:id="83" w:name="_Toc16607087"/>
      <w:bookmarkStart w:id="84" w:name="_Toc16782975"/>
      <w:bookmarkStart w:id="85" w:name="_Toc16855901"/>
    </w:p>
    <w:p w14:paraId="1879BC8C" w14:textId="77777777" w:rsidR="006A412A" w:rsidRPr="006A412A" w:rsidRDefault="006A412A" w:rsidP="006A412A">
      <w:pPr>
        <w:tabs>
          <w:tab w:val="left" w:pos="2581"/>
        </w:tabs>
        <w:spacing w:after="240" w:line="240" w:lineRule="auto"/>
        <w:outlineLvl w:val="1"/>
        <w:rPr>
          <w:b/>
          <w:bCs/>
          <w:szCs w:val="20"/>
        </w:rPr>
      </w:pPr>
      <w:bookmarkStart w:id="86" w:name="_Toc127794765"/>
      <w:r w:rsidRPr="006A412A">
        <w:rPr>
          <w:b/>
          <w:bCs/>
          <w:szCs w:val="20"/>
        </w:rPr>
        <w:t>Contents</w:t>
      </w:r>
      <w:bookmarkEnd w:id="78"/>
      <w:bookmarkEnd w:id="79"/>
      <w:bookmarkEnd w:id="86"/>
      <w:r w:rsidRPr="006A412A">
        <w:rPr>
          <w:b/>
          <w:bCs/>
          <w:szCs w:val="20"/>
        </w:rPr>
        <w:t xml:space="preserve"> </w:t>
      </w:r>
      <w:bookmarkEnd w:id="80"/>
      <w:bookmarkEnd w:id="81"/>
      <w:bookmarkEnd w:id="82"/>
      <w:bookmarkEnd w:id="83"/>
      <w:bookmarkEnd w:id="84"/>
      <w:bookmarkEnd w:id="85"/>
    </w:p>
    <w:tbl>
      <w:tblPr>
        <w:tblStyle w:val="GridTable1Light"/>
        <w:tblW w:w="0" w:type="auto"/>
        <w:tblLook w:val="04A0" w:firstRow="1" w:lastRow="0" w:firstColumn="1" w:lastColumn="0" w:noHBand="0" w:noVBand="1"/>
      </w:tblPr>
      <w:tblGrid>
        <w:gridCol w:w="2597"/>
        <w:gridCol w:w="6259"/>
      </w:tblGrid>
      <w:tr w:rsidR="006A412A" w:rsidRPr="006A412A" w14:paraId="2D847CA0" w14:textId="77777777" w:rsidTr="000C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1142F372" w14:textId="77777777" w:rsidR="006A412A" w:rsidRPr="006A412A" w:rsidRDefault="006A412A" w:rsidP="006A412A">
            <w:pPr>
              <w:spacing w:line="240" w:lineRule="auto"/>
            </w:pPr>
            <w:r w:rsidRPr="006A412A">
              <w:t>Purpose and Use by Ofgem</w:t>
            </w:r>
          </w:p>
        </w:tc>
        <w:tc>
          <w:tcPr>
            <w:tcW w:w="6259" w:type="dxa"/>
          </w:tcPr>
          <w:p w14:paraId="508212D0"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r w:rsidRPr="006A412A">
              <w:t>The purpose of this sheet is to provide a summary of the data table names contained within the template, a detailed description of the contents, and quick reference links.</w:t>
            </w:r>
          </w:p>
          <w:p w14:paraId="29188A75"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p>
        </w:tc>
      </w:tr>
      <w:tr w:rsidR="006A412A" w:rsidRPr="006A412A" w14:paraId="21FC4C70" w14:textId="77777777" w:rsidTr="000C2B25">
        <w:tc>
          <w:tcPr>
            <w:cnfStyle w:val="001000000000" w:firstRow="0" w:lastRow="0" w:firstColumn="1" w:lastColumn="0" w:oddVBand="0" w:evenVBand="0" w:oddHBand="0" w:evenHBand="0" w:firstRowFirstColumn="0" w:firstRowLastColumn="0" w:lastRowFirstColumn="0" w:lastRowLastColumn="0"/>
            <w:tcW w:w="2597" w:type="dxa"/>
          </w:tcPr>
          <w:p w14:paraId="4EADE2F6" w14:textId="77777777" w:rsidR="006A412A" w:rsidRPr="006A412A" w:rsidRDefault="006A412A" w:rsidP="006A412A">
            <w:pPr>
              <w:spacing w:line="240" w:lineRule="auto"/>
            </w:pPr>
            <w:r w:rsidRPr="006A412A">
              <w:t>Instructions for Completion</w:t>
            </w:r>
          </w:p>
        </w:tc>
        <w:tc>
          <w:tcPr>
            <w:tcW w:w="6259" w:type="dxa"/>
          </w:tcPr>
          <w:p w14:paraId="7FE8D33A" w14:textId="77777777" w:rsidR="006A412A" w:rsidRPr="006A412A" w:rsidRDefault="006A412A" w:rsidP="006A412A">
            <w:pPr>
              <w:spacing w:line="240" w:lineRule="auto"/>
              <w:cnfStyle w:val="000000000000" w:firstRow="0" w:lastRow="0" w:firstColumn="0" w:lastColumn="0" w:oddVBand="0" w:evenVBand="0" w:oddHBand="0" w:evenHBand="0" w:firstRowFirstColumn="0" w:firstRowLastColumn="0" w:lastRowFirstColumn="0" w:lastRowLastColumn="0"/>
            </w:pPr>
            <w:r w:rsidRPr="006A412A">
              <w:t>There is no input required in this worksheet.</w:t>
            </w:r>
          </w:p>
        </w:tc>
      </w:tr>
    </w:tbl>
    <w:p w14:paraId="670D1B9C" w14:textId="77777777" w:rsidR="006A412A" w:rsidRPr="006A412A" w:rsidRDefault="006A412A" w:rsidP="006A412A">
      <w:pPr>
        <w:spacing w:line="240" w:lineRule="auto"/>
        <w:contextualSpacing/>
      </w:pPr>
      <w:bookmarkStart w:id="87" w:name="_Toc3197763"/>
    </w:p>
    <w:p w14:paraId="13F08ED3" w14:textId="77777777" w:rsidR="006A412A" w:rsidRPr="006A412A" w:rsidRDefault="006A412A" w:rsidP="006A412A">
      <w:pPr>
        <w:tabs>
          <w:tab w:val="left" w:pos="2581"/>
        </w:tabs>
        <w:spacing w:after="240" w:line="240" w:lineRule="auto"/>
        <w:outlineLvl w:val="1"/>
        <w:rPr>
          <w:b/>
          <w:bCs/>
          <w:szCs w:val="20"/>
        </w:rPr>
      </w:pPr>
      <w:bookmarkStart w:id="88" w:name="_Toc88058977"/>
      <w:bookmarkStart w:id="89" w:name="_Toc127794766"/>
      <w:bookmarkStart w:id="90" w:name="_Toc4749632"/>
      <w:bookmarkEnd w:id="87"/>
      <w:r w:rsidRPr="006A412A">
        <w:rPr>
          <w:b/>
          <w:bCs/>
          <w:szCs w:val="20"/>
        </w:rPr>
        <w:t>User Guide</w:t>
      </w:r>
      <w:bookmarkEnd w:id="88"/>
      <w:bookmarkEnd w:id="89"/>
    </w:p>
    <w:tbl>
      <w:tblPr>
        <w:tblStyle w:val="GridTable1Light"/>
        <w:tblW w:w="0" w:type="auto"/>
        <w:tblLook w:val="04A0" w:firstRow="1" w:lastRow="0" w:firstColumn="1" w:lastColumn="0" w:noHBand="0" w:noVBand="1"/>
      </w:tblPr>
      <w:tblGrid>
        <w:gridCol w:w="2597"/>
        <w:gridCol w:w="6259"/>
      </w:tblGrid>
      <w:tr w:rsidR="006A412A" w:rsidRPr="006A412A" w14:paraId="06955BA9" w14:textId="77777777" w:rsidTr="000C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0EA3EDD3" w14:textId="77777777" w:rsidR="006A412A" w:rsidRPr="006A412A" w:rsidRDefault="006A412A" w:rsidP="006A412A">
            <w:pPr>
              <w:spacing w:line="240" w:lineRule="auto"/>
            </w:pPr>
            <w:r w:rsidRPr="006A412A">
              <w:t>Purpose and Use by Ofgem</w:t>
            </w:r>
          </w:p>
        </w:tc>
        <w:tc>
          <w:tcPr>
            <w:tcW w:w="6259" w:type="dxa"/>
          </w:tcPr>
          <w:p w14:paraId="41E781D5"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r w:rsidRPr="006A412A">
              <w:t>The purpose of this table is to provide a high-level summary of the inputs required in the template.</w:t>
            </w:r>
          </w:p>
          <w:p w14:paraId="696C9B79"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p>
        </w:tc>
      </w:tr>
      <w:tr w:rsidR="006A412A" w:rsidRPr="006A412A" w14:paraId="35BD8F35" w14:textId="77777777" w:rsidTr="000C2B25">
        <w:tc>
          <w:tcPr>
            <w:cnfStyle w:val="001000000000" w:firstRow="0" w:lastRow="0" w:firstColumn="1" w:lastColumn="0" w:oddVBand="0" w:evenVBand="0" w:oddHBand="0" w:evenHBand="0" w:firstRowFirstColumn="0" w:firstRowLastColumn="0" w:lastRowFirstColumn="0" w:lastRowLastColumn="0"/>
            <w:tcW w:w="2597" w:type="dxa"/>
          </w:tcPr>
          <w:p w14:paraId="2AEA08AF" w14:textId="77777777" w:rsidR="006A412A" w:rsidRPr="006A412A" w:rsidRDefault="006A412A" w:rsidP="006A412A">
            <w:pPr>
              <w:spacing w:line="240" w:lineRule="auto"/>
            </w:pPr>
            <w:r w:rsidRPr="006A412A">
              <w:t>Instructions for Completion</w:t>
            </w:r>
          </w:p>
        </w:tc>
        <w:tc>
          <w:tcPr>
            <w:tcW w:w="6259" w:type="dxa"/>
          </w:tcPr>
          <w:p w14:paraId="6F5BF471" w14:textId="77777777" w:rsidR="006A412A" w:rsidRPr="006A412A" w:rsidRDefault="006A412A" w:rsidP="006A412A">
            <w:pPr>
              <w:spacing w:line="240" w:lineRule="auto"/>
              <w:cnfStyle w:val="000000000000" w:firstRow="0" w:lastRow="0" w:firstColumn="0" w:lastColumn="0" w:oddVBand="0" w:evenVBand="0" w:oddHBand="0" w:evenHBand="0" w:firstRowFirstColumn="0" w:firstRowLastColumn="0" w:lastRowFirstColumn="0" w:lastRowLastColumn="0"/>
            </w:pPr>
            <w:r w:rsidRPr="006A412A">
              <w:t>There is no input required in this worksheet.</w:t>
            </w:r>
          </w:p>
        </w:tc>
      </w:tr>
    </w:tbl>
    <w:p w14:paraId="6FD13FBB" w14:textId="77777777" w:rsidR="00F75D05" w:rsidRDefault="00F75D05" w:rsidP="006A412A">
      <w:pPr>
        <w:tabs>
          <w:tab w:val="left" w:pos="2581"/>
        </w:tabs>
        <w:spacing w:after="240" w:line="240" w:lineRule="auto"/>
        <w:outlineLvl w:val="1"/>
        <w:rPr>
          <w:b/>
          <w:bCs/>
          <w:szCs w:val="20"/>
        </w:rPr>
      </w:pPr>
      <w:bookmarkStart w:id="91" w:name="_Toc88058978"/>
      <w:bookmarkStart w:id="92" w:name="_Toc127794767"/>
      <w:bookmarkStart w:id="93" w:name="_Toc16509617"/>
      <w:bookmarkStart w:id="94" w:name="_Toc16583192"/>
      <w:bookmarkStart w:id="95" w:name="_Toc16601255"/>
      <w:bookmarkStart w:id="96" w:name="_Toc16607089"/>
      <w:bookmarkStart w:id="97" w:name="_Toc16782977"/>
      <w:bookmarkStart w:id="98" w:name="_Toc16855903"/>
    </w:p>
    <w:p w14:paraId="5D0BB1AF" w14:textId="62F5191C" w:rsidR="006A412A" w:rsidRPr="006A412A" w:rsidRDefault="006A412A" w:rsidP="006A412A">
      <w:pPr>
        <w:tabs>
          <w:tab w:val="left" w:pos="2581"/>
        </w:tabs>
        <w:spacing w:after="240" w:line="240" w:lineRule="auto"/>
        <w:outlineLvl w:val="1"/>
        <w:rPr>
          <w:b/>
          <w:bCs/>
          <w:szCs w:val="20"/>
        </w:rPr>
      </w:pPr>
      <w:r w:rsidRPr="006A412A">
        <w:rPr>
          <w:b/>
          <w:bCs/>
          <w:szCs w:val="20"/>
        </w:rPr>
        <w:t>Data Flow</w:t>
      </w:r>
      <w:bookmarkEnd w:id="91"/>
      <w:bookmarkEnd w:id="92"/>
    </w:p>
    <w:tbl>
      <w:tblPr>
        <w:tblStyle w:val="GridTable1Light"/>
        <w:tblW w:w="0" w:type="auto"/>
        <w:tblLook w:val="04A0" w:firstRow="1" w:lastRow="0" w:firstColumn="1" w:lastColumn="0" w:noHBand="0" w:noVBand="1"/>
      </w:tblPr>
      <w:tblGrid>
        <w:gridCol w:w="2597"/>
        <w:gridCol w:w="6259"/>
      </w:tblGrid>
      <w:tr w:rsidR="006A412A" w:rsidRPr="006A412A" w14:paraId="11C5F42A" w14:textId="77777777" w:rsidTr="000C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4AC62D0" w14:textId="77777777" w:rsidR="006A412A" w:rsidRPr="006A412A" w:rsidRDefault="006A412A" w:rsidP="006A412A">
            <w:pPr>
              <w:spacing w:line="240" w:lineRule="auto"/>
            </w:pPr>
            <w:r w:rsidRPr="006A412A">
              <w:t>Purpose and Use by Ofgem</w:t>
            </w:r>
          </w:p>
        </w:tc>
        <w:tc>
          <w:tcPr>
            <w:tcW w:w="6259" w:type="dxa"/>
          </w:tcPr>
          <w:p w14:paraId="0457900C"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r w:rsidRPr="006A412A">
              <w:t>The purpose of this table is to provide a visual representation of how data flows through the model.</w:t>
            </w:r>
          </w:p>
          <w:p w14:paraId="2E3DBE9A"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p>
        </w:tc>
      </w:tr>
      <w:tr w:rsidR="006A412A" w:rsidRPr="006A412A" w14:paraId="40A897B1" w14:textId="77777777" w:rsidTr="000C2B25">
        <w:tc>
          <w:tcPr>
            <w:cnfStyle w:val="001000000000" w:firstRow="0" w:lastRow="0" w:firstColumn="1" w:lastColumn="0" w:oddVBand="0" w:evenVBand="0" w:oddHBand="0" w:evenHBand="0" w:firstRowFirstColumn="0" w:firstRowLastColumn="0" w:lastRowFirstColumn="0" w:lastRowLastColumn="0"/>
            <w:tcW w:w="2597" w:type="dxa"/>
          </w:tcPr>
          <w:p w14:paraId="7234970B" w14:textId="77777777" w:rsidR="006A412A" w:rsidRPr="006A412A" w:rsidRDefault="006A412A" w:rsidP="006A412A">
            <w:pPr>
              <w:spacing w:line="240" w:lineRule="auto"/>
            </w:pPr>
            <w:r w:rsidRPr="006A412A">
              <w:t>Instructions for Completion</w:t>
            </w:r>
          </w:p>
        </w:tc>
        <w:tc>
          <w:tcPr>
            <w:tcW w:w="6259" w:type="dxa"/>
          </w:tcPr>
          <w:p w14:paraId="66936C24" w14:textId="77777777" w:rsidR="006A412A" w:rsidRPr="006A412A" w:rsidRDefault="006A412A" w:rsidP="006A412A">
            <w:pPr>
              <w:spacing w:line="240" w:lineRule="auto"/>
              <w:cnfStyle w:val="000000000000" w:firstRow="0" w:lastRow="0" w:firstColumn="0" w:lastColumn="0" w:oddVBand="0" w:evenVBand="0" w:oddHBand="0" w:evenHBand="0" w:firstRowFirstColumn="0" w:firstRowLastColumn="0" w:lastRowFirstColumn="0" w:lastRowLastColumn="0"/>
            </w:pPr>
            <w:r w:rsidRPr="006A412A">
              <w:t>There is no input required in this worksheet.</w:t>
            </w:r>
          </w:p>
        </w:tc>
      </w:tr>
    </w:tbl>
    <w:p w14:paraId="79D05267" w14:textId="77777777" w:rsidR="0099390E" w:rsidRDefault="0099390E" w:rsidP="006A412A">
      <w:pPr>
        <w:tabs>
          <w:tab w:val="left" w:pos="2581"/>
        </w:tabs>
        <w:spacing w:after="240" w:line="240" w:lineRule="auto"/>
        <w:outlineLvl w:val="1"/>
        <w:rPr>
          <w:b/>
          <w:bCs/>
          <w:szCs w:val="20"/>
        </w:rPr>
      </w:pPr>
      <w:bookmarkStart w:id="99" w:name="_Toc88058979"/>
    </w:p>
    <w:p w14:paraId="32D06467" w14:textId="4D20AE6C" w:rsidR="006A412A" w:rsidRPr="006A412A" w:rsidRDefault="006A412A" w:rsidP="006A412A">
      <w:pPr>
        <w:tabs>
          <w:tab w:val="left" w:pos="2581"/>
        </w:tabs>
        <w:spacing w:after="240" w:line="240" w:lineRule="auto"/>
        <w:outlineLvl w:val="1"/>
        <w:rPr>
          <w:b/>
          <w:bCs/>
          <w:szCs w:val="20"/>
        </w:rPr>
      </w:pPr>
      <w:bookmarkStart w:id="100" w:name="_Toc127794768"/>
      <w:r w:rsidRPr="006A412A">
        <w:rPr>
          <w:b/>
          <w:bCs/>
          <w:szCs w:val="20"/>
        </w:rPr>
        <w:t>Change Log</w:t>
      </w:r>
      <w:bookmarkEnd w:id="90"/>
      <w:bookmarkEnd w:id="93"/>
      <w:bookmarkEnd w:id="94"/>
      <w:bookmarkEnd w:id="95"/>
      <w:bookmarkEnd w:id="96"/>
      <w:bookmarkEnd w:id="97"/>
      <w:bookmarkEnd w:id="98"/>
      <w:bookmarkEnd w:id="99"/>
      <w:bookmarkEnd w:id="100"/>
    </w:p>
    <w:tbl>
      <w:tblPr>
        <w:tblStyle w:val="GridTable1Light"/>
        <w:tblW w:w="8626" w:type="dxa"/>
        <w:tblLook w:val="04A0" w:firstRow="1" w:lastRow="0" w:firstColumn="1" w:lastColumn="0" w:noHBand="0" w:noVBand="1"/>
      </w:tblPr>
      <w:tblGrid>
        <w:gridCol w:w="2554"/>
        <w:gridCol w:w="6072"/>
      </w:tblGrid>
      <w:tr w:rsidR="006A412A" w:rsidRPr="006A412A" w14:paraId="1F601474" w14:textId="77777777" w:rsidTr="000C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7FA8880C" w14:textId="77777777" w:rsidR="006A412A" w:rsidRPr="006A412A" w:rsidRDefault="006A412A" w:rsidP="006A412A">
            <w:pPr>
              <w:spacing w:line="240" w:lineRule="auto"/>
            </w:pPr>
            <w:r w:rsidRPr="006A412A">
              <w:t>Purpose and Use by Ofgem</w:t>
            </w:r>
          </w:p>
        </w:tc>
        <w:tc>
          <w:tcPr>
            <w:tcW w:w="6072" w:type="dxa"/>
          </w:tcPr>
          <w:p w14:paraId="7F78433E"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r w:rsidRPr="006A412A">
              <w:t>The purpose of this table is to track the status of change proposals (and the action taken) and the correction of errors within the template.</w:t>
            </w:r>
          </w:p>
          <w:p w14:paraId="43B8B0B6"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p>
        </w:tc>
      </w:tr>
      <w:tr w:rsidR="006A412A" w:rsidRPr="006A412A" w14:paraId="6856BF8D" w14:textId="77777777" w:rsidTr="000C2B25">
        <w:tc>
          <w:tcPr>
            <w:cnfStyle w:val="001000000000" w:firstRow="0" w:lastRow="0" w:firstColumn="1" w:lastColumn="0" w:oddVBand="0" w:evenVBand="0" w:oddHBand="0" w:evenHBand="0" w:firstRowFirstColumn="0" w:firstRowLastColumn="0" w:lastRowFirstColumn="0" w:lastRowLastColumn="0"/>
            <w:tcW w:w="2554" w:type="dxa"/>
          </w:tcPr>
          <w:p w14:paraId="43FD73EB" w14:textId="77777777" w:rsidR="006A412A" w:rsidRPr="006A412A" w:rsidRDefault="006A412A" w:rsidP="006A412A">
            <w:pPr>
              <w:spacing w:line="240" w:lineRule="auto"/>
            </w:pPr>
            <w:r w:rsidRPr="006A412A">
              <w:t>Instructions for Completion</w:t>
            </w:r>
          </w:p>
        </w:tc>
        <w:tc>
          <w:tcPr>
            <w:tcW w:w="6072" w:type="dxa"/>
          </w:tcPr>
          <w:p w14:paraId="6D54C6AD" w14:textId="77777777" w:rsidR="006A412A" w:rsidRPr="006A412A" w:rsidRDefault="006A412A" w:rsidP="006A412A">
            <w:pPr>
              <w:spacing w:line="240" w:lineRule="auto"/>
              <w:cnfStyle w:val="000000000000" w:firstRow="0" w:lastRow="0" w:firstColumn="0" w:lastColumn="0" w:oddVBand="0" w:evenVBand="0" w:oddHBand="0" w:evenHBand="0" w:firstRowFirstColumn="0" w:firstRowLastColumn="0" w:lastRowFirstColumn="0" w:lastRowLastColumn="0"/>
            </w:pPr>
            <w:r w:rsidRPr="006A412A">
              <w:t>There is no input required to this sheet, any errors identified, or changes required should be notified to Ofgem, who will update the template, record the changes and issue a revision.</w:t>
            </w:r>
          </w:p>
        </w:tc>
      </w:tr>
    </w:tbl>
    <w:p w14:paraId="62FF62DB" w14:textId="77777777" w:rsidR="006A412A" w:rsidRPr="006A412A" w:rsidRDefault="006A412A" w:rsidP="006A412A">
      <w:pPr>
        <w:tabs>
          <w:tab w:val="left" w:pos="2581"/>
        </w:tabs>
        <w:spacing w:after="240" w:line="240" w:lineRule="auto"/>
        <w:outlineLvl w:val="1"/>
        <w:rPr>
          <w:szCs w:val="20"/>
        </w:rPr>
      </w:pPr>
    </w:p>
    <w:p w14:paraId="7A805534" w14:textId="77777777" w:rsidR="006A412A" w:rsidRPr="006A412A" w:rsidRDefault="006A412A" w:rsidP="006A412A">
      <w:pPr>
        <w:tabs>
          <w:tab w:val="left" w:pos="2581"/>
        </w:tabs>
        <w:spacing w:after="240" w:line="240" w:lineRule="auto"/>
        <w:outlineLvl w:val="1"/>
        <w:rPr>
          <w:b/>
          <w:bCs/>
          <w:szCs w:val="20"/>
        </w:rPr>
      </w:pPr>
      <w:bookmarkStart w:id="101" w:name="_Toc88058980"/>
      <w:bookmarkStart w:id="102" w:name="_Toc127794769"/>
      <w:r w:rsidRPr="006A412A">
        <w:rPr>
          <w:b/>
          <w:bCs/>
          <w:szCs w:val="20"/>
        </w:rPr>
        <w:t>Universal Data</w:t>
      </w:r>
      <w:bookmarkEnd w:id="101"/>
      <w:bookmarkEnd w:id="102"/>
    </w:p>
    <w:tbl>
      <w:tblPr>
        <w:tblStyle w:val="GridTable1Light"/>
        <w:tblW w:w="8626" w:type="dxa"/>
        <w:tblLook w:val="04A0" w:firstRow="1" w:lastRow="0" w:firstColumn="1" w:lastColumn="0" w:noHBand="0" w:noVBand="1"/>
      </w:tblPr>
      <w:tblGrid>
        <w:gridCol w:w="2554"/>
        <w:gridCol w:w="6072"/>
      </w:tblGrid>
      <w:tr w:rsidR="006A412A" w:rsidRPr="006A412A" w14:paraId="23E14140" w14:textId="77777777" w:rsidTr="000C2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2851B071" w14:textId="77777777" w:rsidR="006A412A" w:rsidRPr="006A412A" w:rsidRDefault="006A412A" w:rsidP="006A412A">
            <w:pPr>
              <w:spacing w:line="240" w:lineRule="auto"/>
            </w:pPr>
            <w:r w:rsidRPr="006A412A">
              <w:t>Purpose and Use by Ofgem</w:t>
            </w:r>
          </w:p>
        </w:tc>
        <w:tc>
          <w:tcPr>
            <w:tcW w:w="6072" w:type="dxa"/>
          </w:tcPr>
          <w:p w14:paraId="60EA9EF7" w14:textId="77777777" w:rsidR="006A412A" w:rsidRPr="006A412A" w:rsidRDefault="006A412A" w:rsidP="006A412A">
            <w:pPr>
              <w:spacing w:line="240" w:lineRule="auto"/>
              <w:cnfStyle w:val="100000000000" w:firstRow="1" w:lastRow="0" w:firstColumn="0" w:lastColumn="0" w:oddVBand="0" w:evenVBand="0" w:oddHBand="0" w:evenHBand="0" w:firstRowFirstColumn="0" w:firstRowLastColumn="0" w:lastRowFirstColumn="0" w:lastRowLastColumn="0"/>
            </w:pPr>
            <w:r w:rsidRPr="006A412A">
              <w:t>The purpose of this worksheet is to capture data used throughout the workbook, such as reporting year and indexation data.</w:t>
            </w:r>
          </w:p>
        </w:tc>
      </w:tr>
      <w:tr w:rsidR="006A412A" w:rsidRPr="006A412A" w14:paraId="2975E72B" w14:textId="77777777" w:rsidTr="000C2B25">
        <w:tc>
          <w:tcPr>
            <w:cnfStyle w:val="001000000000" w:firstRow="0" w:lastRow="0" w:firstColumn="1" w:lastColumn="0" w:oddVBand="0" w:evenVBand="0" w:oddHBand="0" w:evenHBand="0" w:firstRowFirstColumn="0" w:firstRowLastColumn="0" w:lastRowFirstColumn="0" w:lastRowLastColumn="0"/>
            <w:tcW w:w="2554" w:type="dxa"/>
          </w:tcPr>
          <w:p w14:paraId="1390EDB9" w14:textId="77777777" w:rsidR="006A412A" w:rsidRPr="006A412A" w:rsidRDefault="006A412A" w:rsidP="006A412A">
            <w:pPr>
              <w:spacing w:line="240" w:lineRule="auto"/>
            </w:pPr>
            <w:r w:rsidRPr="006A412A">
              <w:lastRenderedPageBreak/>
              <w:t>Instructions for Completion</w:t>
            </w:r>
          </w:p>
        </w:tc>
        <w:tc>
          <w:tcPr>
            <w:tcW w:w="6072" w:type="dxa"/>
          </w:tcPr>
          <w:p w14:paraId="39FC91E6" w14:textId="77777777" w:rsidR="006A412A" w:rsidRPr="006A412A" w:rsidRDefault="006A412A" w:rsidP="006A412A">
            <w:pPr>
              <w:spacing w:line="240" w:lineRule="auto"/>
              <w:cnfStyle w:val="000000000000" w:firstRow="0" w:lastRow="0" w:firstColumn="0" w:lastColumn="0" w:oddVBand="0" w:evenVBand="0" w:oddHBand="0" w:evenHBand="0" w:firstRowFirstColumn="0" w:firstRowLastColumn="0" w:lastRowFirstColumn="0" w:lastRowLastColumn="0"/>
            </w:pPr>
            <w:r w:rsidRPr="006A412A">
              <w:t>There is no input required to this sheet.  Ofgem will update the relevant information each year.</w:t>
            </w:r>
          </w:p>
        </w:tc>
      </w:tr>
    </w:tbl>
    <w:p w14:paraId="2B322275" w14:textId="77777777" w:rsidR="006A412A" w:rsidRPr="006A412A" w:rsidRDefault="006A412A" w:rsidP="006A412A">
      <w:pPr>
        <w:tabs>
          <w:tab w:val="left" w:pos="2581"/>
        </w:tabs>
        <w:spacing w:after="240" w:line="240" w:lineRule="auto"/>
        <w:outlineLvl w:val="1"/>
        <w:rPr>
          <w:szCs w:val="20"/>
        </w:rPr>
      </w:pPr>
    </w:p>
    <w:p w14:paraId="3D60A112" w14:textId="77777777" w:rsidR="006A412A" w:rsidRPr="006A412A" w:rsidRDefault="006A412A" w:rsidP="006A412A">
      <w:pPr>
        <w:tabs>
          <w:tab w:val="left" w:pos="2581"/>
        </w:tabs>
        <w:spacing w:after="240" w:line="240" w:lineRule="auto"/>
        <w:outlineLvl w:val="1"/>
        <w:rPr>
          <w:b/>
          <w:bCs/>
          <w:szCs w:val="20"/>
        </w:rPr>
      </w:pPr>
      <w:bookmarkStart w:id="103" w:name="_Toc88058981"/>
      <w:bookmarkStart w:id="104" w:name="_Toc127794770"/>
      <w:r w:rsidRPr="006A412A">
        <w:rPr>
          <w:b/>
          <w:bCs/>
          <w:szCs w:val="20"/>
        </w:rPr>
        <w:t>Control</w:t>
      </w:r>
      <w:bookmarkEnd w:id="103"/>
      <w:bookmarkEnd w:id="104"/>
      <w:r w:rsidRPr="006A412A">
        <w:rPr>
          <w:b/>
          <w:bCs/>
          <w:szCs w:val="20"/>
        </w:rPr>
        <w:t xml:space="preserve"> </w:t>
      </w:r>
    </w:p>
    <w:tbl>
      <w:tblPr>
        <w:tblStyle w:val="GridTable1Light"/>
        <w:tblW w:w="0" w:type="auto"/>
        <w:tblLook w:val="0020" w:firstRow="1" w:lastRow="0" w:firstColumn="0" w:lastColumn="0" w:noHBand="0" w:noVBand="0"/>
      </w:tblPr>
      <w:tblGrid>
        <w:gridCol w:w="2597"/>
        <w:gridCol w:w="6259"/>
      </w:tblGrid>
      <w:tr w:rsidR="006A412A" w:rsidRPr="006A412A" w14:paraId="483B9F83" w14:textId="77777777" w:rsidTr="006E7AE9">
        <w:trPr>
          <w:cnfStyle w:val="100000000000" w:firstRow="1" w:lastRow="0" w:firstColumn="0" w:lastColumn="0" w:oddVBand="0" w:evenVBand="0" w:oddHBand="0" w:evenHBand="0" w:firstRowFirstColumn="0" w:firstRowLastColumn="0" w:lastRowFirstColumn="0" w:lastRowLastColumn="0"/>
        </w:trPr>
        <w:tc>
          <w:tcPr>
            <w:tcW w:w="2597" w:type="dxa"/>
          </w:tcPr>
          <w:p w14:paraId="3F0FFCB7" w14:textId="77777777" w:rsidR="006A412A" w:rsidRPr="006E7AE9" w:rsidRDefault="006A412A" w:rsidP="006A412A">
            <w:pPr>
              <w:spacing w:line="240" w:lineRule="auto"/>
              <w:rPr>
                <w:b w:val="0"/>
                <w:bCs w:val="0"/>
              </w:rPr>
            </w:pPr>
            <w:r w:rsidRPr="006E7AE9">
              <w:rPr>
                <w:b w:val="0"/>
                <w:bCs w:val="0"/>
              </w:rPr>
              <w:t>Purpose and Use by Ofgem</w:t>
            </w:r>
          </w:p>
        </w:tc>
        <w:tc>
          <w:tcPr>
            <w:tcW w:w="6259" w:type="dxa"/>
          </w:tcPr>
          <w:p w14:paraId="635ED5C4" w14:textId="77777777" w:rsidR="006A412A" w:rsidRPr="006E7AE9" w:rsidRDefault="006A412A" w:rsidP="006A412A">
            <w:pPr>
              <w:spacing w:line="240" w:lineRule="auto"/>
              <w:rPr>
                <w:b w:val="0"/>
                <w:bCs w:val="0"/>
              </w:rPr>
            </w:pPr>
            <w:r w:rsidRPr="006E7AE9">
              <w:rPr>
                <w:b w:val="0"/>
                <w:bCs w:val="0"/>
              </w:rPr>
              <w:t>This sheet provides the control for the collation of relevant inputs into '</w:t>
            </w:r>
            <w:proofErr w:type="spellStart"/>
            <w:r w:rsidRPr="006E7AE9">
              <w:rPr>
                <w:b w:val="0"/>
                <w:bCs w:val="0"/>
              </w:rPr>
              <w:t>Scheme_Cost_Calcs</w:t>
            </w:r>
            <w:proofErr w:type="spellEnd"/>
            <w:r w:rsidRPr="006E7AE9">
              <w:rPr>
                <w:b w:val="0"/>
                <w:bCs w:val="0"/>
              </w:rPr>
              <w:t>' and '</w:t>
            </w:r>
            <w:proofErr w:type="spellStart"/>
            <w:r w:rsidRPr="006E7AE9">
              <w:rPr>
                <w:b w:val="0"/>
                <w:bCs w:val="0"/>
              </w:rPr>
              <w:t>Scheme_Volume_Calcs</w:t>
            </w:r>
            <w:proofErr w:type="spellEnd"/>
            <w:r w:rsidRPr="006E7AE9">
              <w:rPr>
                <w:b w:val="0"/>
                <w:bCs w:val="0"/>
              </w:rPr>
              <w:t>'</w:t>
            </w:r>
          </w:p>
        </w:tc>
      </w:tr>
      <w:tr w:rsidR="006A412A" w:rsidRPr="006A412A" w14:paraId="3B83B49E" w14:textId="77777777" w:rsidTr="006E7AE9">
        <w:tc>
          <w:tcPr>
            <w:tcW w:w="2597" w:type="dxa"/>
          </w:tcPr>
          <w:p w14:paraId="3263403A" w14:textId="77777777" w:rsidR="006A412A" w:rsidRPr="006E7AE9" w:rsidRDefault="006A412A" w:rsidP="006A412A">
            <w:pPr>
              <w:spacing w:line="240" w:lineRule="auto"/>
              <w:rPr>
                <w:b/>
                <w:bCs/>
              </w:rPr>
            </w:pPr>
            <w:r w:rsidRPr="006E7AE9">
              <w:rPr>
                <w:b/>
                <w:bCs/>
              </w:rPr>
              <w:t>Instructions for Completion</w:t>
            </w:r>
          </w:p>
        </w:tc>
        <w:tc>
          <w:tcPr>
            <w:tcW w:w="6259" w:type="dxa"/>
          </w:tcPr>
          <w:p w14:paraId="24A3D088" w14:textId="77777777" w:rsidR="006A412A" w:rsidRPr="006A412A" w:rsidRDefault="006A412A" w:rsidP="006A412A">
            <w:pPr>
              <w:spacing w:line="240" w:lineRule="auto"/>
            </w:pPr>
            <w:r w:rsidRPr="006A412A">
              <w:t>Once the company input is complete go to the "Controls" tab and click the "Update Calculations" button. This will automatically populate the "</w:t>
            </w:r>
            <w:proofErr w:type="spellStart"/>
            <w:r w:rsidRPr="006A412A">
              <w:t>Scheme_Cost_Calc</w:t>
            </w:r>
            <w:proofErr w:type="spellEnd"/>
            <w:r w:rsidRPr="006A412A">
              <w:t>"  and "</w:t>
            </w:r>
            <w:proofErr w:type="spellStart"/>
            <w:r w:rsidRPr="006A412A">
              <w:t>Scheme_Volume_Calc</w:t>
            </w:r>
            <w:proofErr w:type="spellEnd"/>
            <w:r w:rsidRPr="006A412A">
              <w:t>" sheet into a list of all the cost and volume and allowance inputs respectively.</w:t>
            </w:r>
          </w:p>
        </w:tc>
      </w:tr>
    </w:tbl>
    <w:p w14:paraId="46B4E89D" w14:textId="77777777" w:rsidR="006A412A" w:rsidRPr="006A412A" w:rsidRDefault="006A412A" w:rsidP="006A412A">
      <w:pPr>
        <w:spacing w:line="240" w:lineRule="auto"/>
      </w:pPr>
    </w:p>
    <w:p w14:paraId="254CB95C" w14:textId="77777777" w:rsidR="006A412A" w:rsidRPr="006A412A" w:rsidRDefault="006A412A" w:rsidP="006A412A">
      <w:pPr>
        <w:tabs>
          <w:tab w:val="left" w:pos="2581"/>
        </w:tabs>
        <w:spacing w:after="240" w:line="240" w:lineRule="auto"/>
        <w:outlineLvl w:val="1"/>
        <w:rPr>
          <w:b/>
          <w:bCs/>
          <w:szCs w:val="20"/>
        </w:rPr>
      </w:pPr>
      <w:bookmarkStart w:id="105" w:name="_Toc88058982"/>
      <w:bookmarkStart w:id="106" w:name="_Toc127794771"/>
      <w:r w:rsidRPr="006A412A">
        <w:rPr>
          <w:b/>
          <w:bCs/>
          <w:szCs w:val="20"/>
        </w:rPr>
        <w:t>Asset possibilities / Look up tables</w:t>
      </w:r>
      <w:bookmarkEnd w:id="105"/>
      <w:bookmarkEnd w:id="106"/>
    </w:p>
    <w:tbl>
      <w:tblPr>
        <w:tblStyle w:val="GridTable1Light"/>
        <w:tblW w:w="0" w:type="auto"/>
        <w:tblLook w:val="0020" w:firstRow="1" w:lastRow="0" w:firstColumn="0" w:lastColumn="0" w:noHBand="0" w:noVBand="0"/>
      </w:tblPr>
      <w:tblGrid>
        <w:gridCol w:w="2552"/>
        <w:gridCol w:w="6074"/>
      </w:tblGrid>
      <w:tr w:rsidR="006A412A" w:rsidRPr="006A412A" w14:paraId="117A4BE0" w14:textId="77777777" w:rsidTr="006E7AE9">
        <w:trPr>
          <w:cnfStyle w:val="100000000000" w:firstRow="1" w:lastRow="0" w:firstColumn="0" w:lastColumn="0" w:oddVBand="0" w:evenVBand="0" w:oddHBand="0" w:evenHBand="0" w:firstRowFirstColumn="0" w:firstRowLastColumn="0" w:lastRowFirstColumn="0" w:lastRowLastColumn="0"/>
        </w:trPr>
        <w:tc>
          <w:tcPr>
            <w:tcW w:w="2552" w:type="dxa"/>
          </w:tcPr>
          <w:p w14:paraId="0B6FCE99" w14:textId="77777777" w:rsidR="006A412A" w:rsidRPr="006E7AE9" w:rsidRDefault="006A412A" w:rsidP="006A412A">
            <w:pPr>
              <w:spacing w:line="240" w:lineRule="auto"/>
              <w:rPr>
                <w:b w:val="0"/>
                <w:bCs w:val="0"/>
              </w:rPr>
            </w:pPr>
            <w:r w:rsidRPr="006E7AE9">
              <w:rPr>
                <w:b w:val="0"/>
                <w:bCs w:val="0"/>
              </w:rPr>
              <w:t>Purpose and Use by Ofgem</w:t>
            </w:r>
          </w:p>
        </w:tc>
        <w:tc>
          <w:tcPr>
            <w:tcW w:w="6074" w:type="dxa"/>
          </w:tcPr>
          <w:p w14:paraId="5B5584B2" w14:textId="77777777" w:rsidR="006A412A" w:rsidRPr="006A412A" w:rsidRDefault="006A412A" w:rsidP="006A412A">
            <w:pPr>
              <w:spacing w:line="240" w:lineRule="auto"/>
            </w:pPr>
            <w:r w:rsidRPr="006A412A">
              <w:t>This sheet contains the asset classification list (agreed with TOs) and any data constants used throughout the template, including lookup values.</w:t>
            </w:r>
          </w:p>
          <w:p w14:paraId="7AD07495" w14:textId="77777777" w:rsidR="006A412A" w:rsidRPr="006A412A" w:rsidRDefault="006A412A" w:rsidP="006A412A">
            <w:pPr>
              <w:spacing w:line="240" w:lineRule="auto"/>
            </w:pPr>
          </w:p>
          <w:p w14:paraId="2A1562C1" w14:textId="77777777" w:rsidR="006A412A" w:rsidRPr="006A412A" w:rsidRDefault="006A412A" w:rsidP="006A412A">
            <w:pPr>
              <w:spacing w:line="240" w:lineRule="auto"/>
              <w:rPr>
                <w:b w:val="0"/>
                <w:bCs w:val="0"/>
              </w:rPr>
            </w:pPr>
            <w:r w:rsidRPr="006A412A">
              <w:t>TOs are required to input schemes and associated project references, which are fundamental to the completion of the whole workbook.</w:t>
            </w:r>
          </w:p>
        </w:tc>
      </w:tr>
      <w:tr w:rsidR="006A412A" w:rsidRPr="006A412A" w14:paraId="138A6B10" w14:textId="77777777" w:rsidTr="006E7AE9">
        <w:tc>
          <w:tcPr>
            <w:tcW w:w="2552" w:type="dxa"/>
          </w:tcPr>
          <w:p w14:paraId="1BBD87F9" w14:textId="77777777" w:rsidR="006A412A" w:rsidRPr="006E7AE9" w:rsidRDefault="006A412A" w:rsidP="006A412A">
            <w:pPr>
              <w:spacing w:line="240" w:lineRule="auto"/>
              <w:rPr>
                <w:b/>
                <w:bCs/>
              </w:rPr>
            </w:pPr>
            <w:r w:rsidRPr="006E7AE9">
              <w:rPr>
                <w:b/>
                <w:bCs/>
              </w:rPr>
              <w:t>Instructions for Completion</w:t>
            </w:r>
          </w:p>
        </w:tc>
        <w:tc>
          <w:tcPr>
            <w:tcW w:w="6074" w:type="dxa"/>
          </w:tcPr>
          <w:p w14:paraId="51162CC1" w14:textId="06022C0F" w:rsidR="006A412A" w:rsidRDefault="006A412A" w:rsidP="006A412A">
            <w:pPr>
              <w:spacing w:line="240" w:lineRule="auto"/>
            </w:pPr>
            <w:r w:rsidRPr="006A412A">
              <w:t>Look Up Tables sheet requires each licensee to input the O</w:t>
            </w:r>
            <w:r w:rsidR="00BE1CCB">
              <w:t xml:space="preserve">fgem </w:t>
            </w:r>
            <w:r w:rsidRPr="006A412A">
              <w:t>S</w:t>
            </w:r>
            <w:r w:rsidR="00BE1CCB">
              <w:t xml:space="preserve">cheme </w:t>
            </w:r>
            <w:r w:rsidRPr="006A412A">
              <w:t>R</w:t>
            </w:r>
            <w:r w:rsidR="00BE1CCB">
              <w:t>eference (OSR)</w:t>
            </w:r>
            <w:r w:rsidRPr="006A412A">
              <w:t xml:space="preserve"> (column A</w:t>
            </w:r>
            <w:r w:rsidR="006C71EC" w:rsidRPr="006A412A">
              <w:t>)</w:t>
            </w:r>
            <w:r w:rsidR="006C71EC">
              <w:t xml:space="preserve"> and</w:t>
            </w:r>
            <w:r w:rsidR="006C71EC" w:rsidRPr="006A412A">
              <w:t xml:space="preserve"> </w:t>
            </w:r>
            <w:r w:rsidR="00BE1CCB">
              <w:t xml:space="preserve">a </w:t>
            </w:r>
            <w:r w:rsidRPr="006A412A">
              <w:t>Project Reference (Column B)</w:t>
            </w:r>
            <w:r w:rsidR="006C71EC">
              <w:t>.</w:t>
            </w:r>
          </w:p>
          <w:p w14:paraId="30239A02" w14:textId="077419ED" w:rsidR="006C71EC" w:rsidRDefault="006C71EC" w:rsidP="006A412A">
            <w:pPr>
              <w:spacing w:line="240" w:lineRule="auto"/>
            </w:pPr>
          </w:p>
          <w:p w14:paraId="5ABFC506" w14:textId="4F083CC4" w:rsidR="006A412A" w:rsidRPr="006A412A" w:rsidRDefault="006A412A" w:rsidP="006A412A">
            <w:pPr>
              <w:spacing w:before="360" w:line="240" w:lineRule="auto"/>
            </w:pPr>
            <w:r w:rsidRPr="006A412A">
              <w:t xml:space="preserve">Where applicable, schemes that form the basis of the RIIO-ET2 Final Determination must be assigned the same OSR consistent with the BPDT submission upon which the Final Determinations were based. Referencing will continue in chronological order for new schemes. </w:t>
            </w:r>
          </w:p>
          <w:p w14:paraId="09F65A04" w14:textId="77777777" w:rsidR="006A412A" w:rsidRPr="006A412A" w:rsidRDefault="006A412A" w:rsidP="006A412A">
            <w:pPr>
              <w:spacing w:before="360" w:line="240" w:lineRule="auto"/>
            </w:pPr>
            <w:r w:rsidRPr="006A412A">
              <w:t xml:space="preserve">All new schemes will be assigned a new OSR and continue the sequence established through the Final Determinations. </w:t>
            </w:r>
          </w:p>
          <w:p w14:paraId="4AE7EEF8" w14:textId="77777777" w:rsidR="006A412A" w:rsidRPr="006A412A" w:rsidRDefault="006A412A" w:rsidP="006A412A">
            <w:pPr>
              <w:spacing w:line="240" w:lineRule="auto"/>
            </w:pPr>
          </w:p>
          <w:p w14:paraId="48A4AFCD" w14:textId="6F98A1A6" w:rsidR="00ED06F9" w:rsidRDefault="00ED06F9" w:rsidP="00BE1CCB">
            <w:pPr>
              <w:spacing w:line="240" w:lineRule="auto"/>
            </w:pPr>
            <w:r>
              <w:t xml:space="preserve">A Project Reference can apply to one scheme or multiple schemes.  </w:t>
            </w:r>
            <w:r w:rsidR="00BE1CCB">
              <w:t xml:space="preserve">All schemes </w:t>
            </w:r>
            <w:r>
              <w:t>must</w:t>
            </w:r>
            <w:r w:rsidR="00BE1CCB">
              <w:t xml:space="preserve"> </w:t>
            </w:r>
            <w:r>
              <w:t xml:space="preserve">therefore </w:t>
            </w:r>
            <w:r w:rsidR="00BE1CCB">
              <w:t xml:space="preserve">be assigned a Project Reference. </w:t>
            </w:r>
          </w:p>
          <w:p w14:paraId="6D47D051" w14:textId="77777777" w:rsidR="00ED06F9" w:rsidRDefault="00ED06F9" w:rsidP="00BE1CCB">
            <w:pPr>
              <w:spacing w:line="240" w:lineRule="auto"/>
            </w:pPr>
          </w:p>
          <w:p w14:paraId="36920800" w14:textId="347450AD" w:rsidR="00BE1CCB" w:rsidRPr="006A412A" w:rsidRDefault="00BE1CCB" w:rsidP="00BE1CCB">
            <w:pPr>
              <w:spacing w:line="240" w:lineRule="auto"/>
            </w:pPr>
            <w:r>
              <w:t xml:space="preserve">For example, a new generation connection project delivering an output within the RIIO-ET2 period (hence a “Load” project under the “Local Enabling (Entry)” category) is comprised of three individual schemes: OSR1, OSR2 and OSR3.  The Project Reference in column B will either be </w:t>
            </w:r>
            <w:r w:rsidRPr="00B07B8C">
              <w:t xml:space="preserve">consistent with the BPDT submission upon </w:t>
            </w:r>
            <w:r w:rsidRPr="00B07B8C">
              <w:lastRenderedPageBreak/>
              <w:t>which the Final Determinations were based</w:t>
            </w:r>
            <w:r>
              <w:t xml:space="preserve"> (in the case of baseline projects) or use nomenclature chosen by the relevant TO that concisely and accurately identifies the Project.  The descriptor chosen will apply equally to each of the OSR’s (three in the above example).   </w:t>
            </w:r>
          </w:p>
          <w:p w14:paraId="3EC77DAE" w14:textId="77777777" w:rsidR="006A412A" w:rsidRPr="006A412A" w:rsidRDefault="006A412A" w:rsidP="006A412A">
            <w:pPr>
              <w:spacing w:line="240" w:lineRule="auto"/>
            </w:pPr>
          </w:p>
          <w:p w14:paraId="062D5109" w14:textId="77777777" w:rsidR="006A412A" w:rsidRPr="006A412A" w:rsidRDefault="006A412A" w:rsidP="006A412A">
            <w:pPr>
              <w:spacing w:line="240" w:lineRule="auto"/>
            </w:pPr>
          </w:p>
        </w:tc>
      </w:tr>
    </w:tbl>
    <w:p w14:paraId="4039FF68" w14:textId="77777777" w:rsidR="006A412A" w:rsidRDefault="006A412A" w:rsidP="006A412A">
      <w:pPr>
        <w:tabs>
          <w:tab w:val="left" w:pos="2581"/>
        </w:tabs>
        <w:spacing w:after="240" w:line="240" w:lineRule="auto"/>
        <w:outlineLvl w:val="1"/>
        <w:rPr>
          <w:ins w:id="107" w:author="Anthony Mungall" w:date="2025-02-13T13:16:00Z" w16du:dateUtc="2025-02-13T13:16:00Z"/>
          <w:szCs w:val="20"/>
        </w:rPr>
      </w:pPr>
      <w:bookmarkStart w:id="108" w:name="_Toc3392637"/>
      <w:bookmarkStart w:id="109" w:name="_Toc3443562"/>
      <w:bookmarkStart w:id="110" w:name="_Toc3392638"/>
      <w:bookmarkStart w:id="111" w:name="_Toc3443563"/>
      <w:bookmarkStart w:id="112" w:name="_Toc353466500"/>
      <w:bookmarkStart w:id="113" w:name="_Toc350347020"/>
      <w:bookmarkEnd w:id="108"/>
      <w:bookmarkEnd w:id="109"/>
      <w:bookmarkEnd w:id="110"/>
      <w:bookmarkEnd w:id="111"/>
      <w:bookmarkEnd w:id="112"/>
    </w:p>
    <w:p w14:paraId="624105B6" w14:textId="1E4FD5DA" w:rsidR="008A5CF5" w:rsidRPr="006A412A" w:rsidRDefault="008A5CF5" w:rsidP="008A5CF5">
      <w:pPr>
        <w:tabs>
          <w:tab w:val="left" w:pos="2581"/>
        </w:tabs>
        <w:spacing w:after="240" w:line="240" w:lineRule="auto"/>
        <w:outlineLvl w:val="1"/>
        <w:rPr>
          <w:ins w:id="114" w:author="Anthony Mungall" w:date="2025-02-13T13:16:00Z" w16du:dateUtc="2025-02-13T13:16:00Z"/>
          <w:b/>
          <w:bCs/>
          <w:szCs w:val="20"/>
        </w:rPr>
      </w:pPr>
      <w:ins w:id="115" w:author="Anthony Mungall" w:date="2025-02-13T13:16:00Z" w16du:dateUtc="2025-02-13T13:16:00Z">
        <w:r>
          <w:rPr>
            <w:b/>
            <w:bCs/>
            <w:szCs w:val="20"/>
          </w:rPr>
          <w:t xml:space="preserve">ASTI </w:t>
        </w:r>
        <w:r w:rsidRPr="006A412A">
          <w:rPr>
            <w:b/>
            <w:bCs/>
            <w:szCs w:val="20"/>
          </w:rPr>
          <w:t>Look up tables</w:t>
        </w:r>
      </w:ins>
    </w:p>
    <w:tbl>
      <w:tblPr>
        <w:tblStyle w:val="GridTable1Light"/>
        <w:tblW w:w="0" w:type="auto"/>
        <w:tblLook w:val="0020" w:firstRow="1" w:lastRow="0" w:firstColumn="0" w:lastColumn="0" w:noHBand="0" w:noVBand="0"/>
      </w:tblPr>
      <w:tblGrid>
        <w:gridCol w:w="2552"/>
        <w:gridCol w:w="6074"/>
      </w:tblGrid>
      <w:tr w:rsidR="008A5CF5" w:rsidRPr="006A412A" w14:paraId="1A548200" w14:textId="77777777">
        <w:trPr>
          <w:cnfStyle w:val="100000000000" w:firstRow="1" w:lastRow="0" w:firstColumn="0" w:lastColumn="0" w:oddVBand="0" w:evenVBand="0" w:oddHBand="0" w:evenHBand="0" w:firstRowFirstColumn="0" w:firstRowLastColumn="0" w:lastRowFirstColumn="0" w:lastRowLastColumn="0"/>
          <w:ins w:id="116" w:author="Anthony Mungall" w:date="2025-02-13T13:16:00Z"/>
        </w:trPr>
        <w:tc>
          <w:tcPr>
            <w:tcW w:w="2552" w:type="dxa"/>
          </w:tcPr>
          <w:p w14:paraId="73850B67" w14:textId="77777777" w:rsidR="008A5CF5" w:rsidRPr="006E7AE9" w:rsidRDefault="008A5CF5">
            <w:pPr>
              <w:spacing w:line="240" w:lineRule="auto"/>
              <w:rPr>
                <w:ins w:id="117" w:author="Anthony Mungall" w:date="2025-02-13T13:16:00Z" w16du:dateUtc="2025-02-13T13:16:00Z"/>
                <w:b w:val="0"/>
                <w:bCs w:val="0"/>
              </w:rPr>
            </w:pPr>
            <w:ins w:id="118" w:author="Anthony Mungall" w:date="2025-02-13T13:16:00Z" w16du:dateUtc="2025-02-13T13:16:00Z">
              <w:r w:rsidRPr="006E7AE9">
                <w:rPr>
                  <w:b w:val="0"/>
                  <w:bCs w:val="0"/>
                </w:rPr>
                <w:t>Purpose and Use by Ofgem</w:t>
              </w:r>
            </w:ins>
          </w:p>
        </w:tc>
        <w:tc>
          <w:tcPr>
            <w:tcW w:w="6074" w:type="dxa"/>
          </w:tcPr>
          <w:p w14:paraId="5213767D" w14:textId="189E74F7" w:rsidR="008A5CF5" w:rsidRPr="006A412A" w:rsidRDefault="008A5CF5">
            <w:pPr>
              <w:spacing w:line="240" w:lineRule="auto"/>
              <w:rPr>
                <w:ins w:id="119" w:author="Anthony Mungall" w:date="2025-02-13T13:16:00Z" w16du:dateUtc="2025-02-13T13:16:00Z"/>
              </w:rPr>
            </w:pPr>
            <w:ins w:id="120" w:author="Anthony Mungall" w:date="2025-02-13T13:16:00Z" w16du:dateUtc="2025-02-13T13:16:00Z">
              <w:r w:rsidRPr="006A412A">
                <w:t>This sheet contains lookup values</w:t>
              </w:r>
            </w:ins>
            <w:ins w:id="121" w:author="Anthony Mungall" w:date="2025-02-13T13:20:00Z" w16du:dateUtc="2025-02-13T13:20:00Z">
              <w:r w:rsidR="00BB165C">
                <w:t xml:space="preserve"> relevant </w:t>
              </w:r>
              <w:r w:rsidR="00AF4DB1">
                <w:t xml:space="preserve">to </w:t>
              </w:r>
              <w:r w:rsidR="00AF4DB1" w:rsidRPr="00AF4DB1">
                <w:t xml:space="preserve">projects delivered through the Accelerated Strategic Transmission Investment (ASTI) framework for each Licensee.  </w:t>
              </w:r>
            </w:ins>
          </w:p>
          <w:p w14:paraId="4FB56DDB" w14:textId="77777777" w:rsidR="008A5CF5" w:rsidRPr="006A412A" w:rsidRDefault="008A5CF5">
            <w:pPr>
              <w:spacing w:line="240" w:lineRule="auto"/>
              <w:rPr>
                <w:ins w:id="122" w:author="Anthony Mungall" w:date="2025-02-13T13:16:00Z" w16du:dateUtc="2025-02-13T13:16:00Z"/>
              </w:rPr>
            </w:pPr>
          </w:p>
          <w:p w14:paraId="7E44393B" w14:textId="60E5E5C4" w:rsidR="008A5CF5" w:rsidRPr="006A412A" w:rsidRDefault="008A5CF5">
            <w:pPr>
              <w:spacing w:line="240" w:lineRule="auto"/>
              <w:rPr>
                <w:ins w:id="123" w:author="Anthony Mungall" w:date="2025-02-13T13:16:00Z" w16du:dateUtc="2025-02-13T13:16:00Z"/>
                <w:b w:val="0"/>
                <w:bCs w:val="0"/>
              </w:rPr>
            </w:pPr>
            <w:ins w:id="124" w:author="Anthony Mungall" w:date="2025-02-13T13:16:00Z" w16du:dateUtc="2025-02-13T13:16:00Z">
              <w:r w:rsidRPr="006A412A">
                <w:t>TOs are required to input schemes and associated project references</w:t>
              </w:r>
            </w:ins>
            <w:ins w:id="125" w:author="Anthony Mungall" w:date="2025-02-13T13:21:00Z" w16du:dateUtc="2025-02-13T13:21:00Z">
              <w:r w:rsidR="00B20836">
                <w:t xml:space="preserve"> for ASTI projects only</w:t>
              </w:r>
            </w:ins>
            <w:ins w:id="126" w:author="Anthony Mungall" w:date="2025-02-13T13:16:00Z" w16du:dateUtc="2025-02-13T13:16:00Z">
              <w:r w:rsidRPr="006A412A">
                <w:t>.</w:t>
              </w:r>
            </w:ins>
          </w:p>
        </w:tc>
      </w:tr>
      <w:tr w:rsidR="008A5CF5" w:rsidRPr="006A412A" w14:paraId="1915715A" w14:textId="77777777">
        <w:trPr>
          <w:ins w:id="127" w:author="Anthony Mungall" w:date="2025-02-13T13:16:00Z"/>
        </w:trPr>
        <w:tc>
          <w:tcPr>
            <w:tcW w:w="2552" w:type="dxa"/>
          </w:tcPr>
          <w:p w14:paraId="370BED54" w14:textId="77777777" w:rsidR="008A5CF5" w:rsidRPr="006E7AE9" w:rsidRDefault="008A5CF5">
            <w:pPr>
              <w:spacing w:line="240" w:lineRule="auto"/>
              <w:rPr>
                <w:ins w:id="128" w:author="Anthony Mungall" w:date="2025-02-13T13:16:00Z" w16du:dateUtc="2025-02-13T13:16:00Z"/>
                <w:b/>
                <w:bCs/>
              </w:rPr>
            </w:pPr>
            <w:ins w:id="129" w:author="Anthony Mungall" w:date="2025-02-13T13:16:00Z" w16du:dateUtc="2025-02-13T13:16:00Z">
              <w:r w:rsidRPr="006E7AE9">
                <w:rPr>
                  <w:b/>
                  <w:bCs/>
                </w:rPr>
                <w:t>Instructions for Completion</w:t>
              </w:r>
            </w:ins>
          </w:p>
        </w:tc>
        <w:tc>
          <w:tcPr>
            <w:tcW w:w="6074" w:type="dxa"/>
          </w:tcPr>
          <w:p w14:paraId="38CF5950" w14:textId="77777777" w:rsidR="00B20836" w:rsidRDefault="008A5CF5" w:rsidP="00B20836">
            <w:pPr>
              <w:spacing w:line="240" w:lineRule="auto"/>
              <w:rPr>
                <w:ins w:id="130" w:author="Anthony Mungall" w:date="2025-02-13T13:32:00Z" w16du:dateUtc="2025-02-13T13:32:00Z"/>
              </w:rPr>
            </w:pPr>
            <w:ins w:id="131" w:author="Anthony Mungall" w:date="2025-02-13T13:16:00Z" w16du:dateUtc="2025-02-13T13:16:00Z">
              <w:r w:rsidRPr="006A412A">
                <w:t>Look Up Tables sheet requires each licensee to input the O</w:t>
              </w:r>
              <w:r>
                <w:t xml:space="preserve">fgem </w:t>
              </w:r>
              <w:r w:rsidRPr="006A412A">
                <w:t>S</w:t>
              </w:r>
              <w:r>
                <w:t xml:space="preserve">cheme </w:t>
              </w:r>
              <w:r w:rsidRPr="006A412A">
                <w:t>R</w:t>
              </w:r>
              <w:r>
                <w:t>eference (OSR)</w:t>
              </w:r>
              <w:r w:rsidRPr="006A412A">
                <w:t xml:space="preserve"> (column A)</w:t>
              </w:r>
              <w:r>
                <w:t xml:space="preserve"> and</w:t>
              </w:r>
              <w:r w:rsidRPr="006A412A">
                <w:t xml:space="preserve"> </w:t>
              </w:r>
              <w:r>
                <w:t xml:space="preserve">a </w:t>
              </w:r>
              <w:r w:rsidRPr="006A412A">
                <w:t>Project Reference (Column B)</w:t>
              </w:r>
              <w:r>
                <w:t>.</w:t>
              </w:r>
            </w:ins>
          </w:p>
          <w:p w14:paraId="0DF1CB33" w14:textId="77777777" w:rsidR="005952F5" w:rsidRDefault="005952F5" w:rsidP="00B20836">
            <w:pPr>
              <w:spacing w:line="240" w:lineRule="auto"/>
              <w:rPr>
                <w:ins w:id="132" w:author="Anthony Mungall" w:date="2025-02-13T13:33:00Z" w16du:dateUtc="2025-02-13T13:33:00Z"/>
              </w:rPr>
            </w:pPr>
          </w:p>
          <w:p w14:paraId="31253674" w14:textId="1358C791" w:rsidR="005952F5" w:rsidRDefault="005952F5" w:rsidP="00B20836">
            <w:pPr>
              <w:spacing w:line="240" w:lineRule="auto"/>
              <w:rPr>
                <w:ins w:id="133" w:author="Anthony Mungall" w:date="2025-02-13T13:22:00Z" w16du:dateUtc="2025-02-13T13:22:00Z"/>
              </w:rPr>
            </w:pPr>
            <w:ins w:id="134" w:author="Anthony Mungall" w:date="2025-02-13T13:33:00Z" w16du:dateUtc="2025-02-13T13:33:00Z">
              <w:r>
                <w:t xml:space="preserve">A TO reference can be populated in Column D. </w:t>
              </w:r>
            </w:ins>
          </w:p>
          <w:p w14:paraId="4C304C68" w14:textId="77777777" w:rsidR="00B90DD2" w:rsidRDefault="00B90DD2" w:rsidP="00B20836">
            <w:pPr>
              <w:spacing w:line="240" w:lineRule="auto"/>
              <w:rPr>
                <w:ins w:id="135" w:author="Anthony Mungall" w:date="2025-02-13T13:22:00Z" w16du:dateUtc="2025-02-13T13:22:00Z"/>
              </w:rPr>
            </w:pPr>
          </w:p>
          <w:p w14:paraId="1A16501F" w14:textId="29A750DB" w:rsidR="00C34269" w:rsidRDefault="00B90DD2" w:rsidP="00C34269">
            <w:pPr>
              <w:spacing w:line="240" w:lineRule="auto"/>
              <w:rPr>
                <w:ins w:id="136" w:author="Anthony Mungall" w:date="2025-02-13T13:28:00Z" w16du:dateUtc="2025-02-13T13:28:00Z"/>
              </w:rPr>
            </w:pPr>
            <w:ins w:id="137" w:author="Anthony Mungall" w:date="2025-02-13T13:22:00Z" w16du:dateUtc="2025-02-13T13:22:00Z">
              <w:r>
                <w:t xml:space="preserve">To distinguish from the </w:t>
              </w:r>
              <w:r w:rsidR="00852C08">
                <w:t>company input require</w:t>
              </w:r>
            </w:ins>
            <w:ins w:id="138" w:author="Anthony Mungall" w:date="2025-02-13T13:23:00Z" w16du:dateUtc="2025-02-13T13:23:00Z">
              <w:r w:rsidR="00852C08">
                <w:t>d</w:t>
              </w:r>
            </w:ins>
            <w:ins w:id="139" w:author="Anthony Mungall" w:date="2025-02-13T13:22:00Z" w16du:dateUtc="2025-02-13T13:22:00Z">
              <w:r w:rsidR="00852C08">
                <w:t xml:space="preserve"> for </w:t>
              </w:r>
            </w:ins>
            <w:ins w:id="140" w:author="Anthony Mungall" w:date="2025-02-13T13:37:00Z" w16du:dateUtc="2025-02-13T13:37:00Z">
              <w:r w:rsidR="00D57DB5">
                <w:t xml:space="preserve">load and non-load </w:t>
              </w:r>
            </w:ins>
            <w:ins w:id="141" w:author="Anthony Mungall" w:date="2025-02-13T13:23:00Z" w16du:dateUtc="2025-02-13T13:23:00Z">
              <w:r w:rsidR="00852C08" w:rsidRPr="00852C08">
                <w:t>schemes</w:t>
              </w:r>
              <w:r w:rsidR="00852C08">
                <w:t>/projects</w:t>
              </w:r>
              <w:r w:rsidR="00852C08" w:rsidRPr="00852C08">
                <w:t xml:space="preserve"> that form the basis of the RIIO-ET2 Final Determination</w:t>
              </w:r>
              <w:r w:rsidR="00852C08">
                <w:t xml:space="preserve">, the </w:t>
              </w:r>
            </w:ins>
            <w:ins w:id="142" w:author="Anthony Mungall" w:date="2025-02-13T13:28:00Z" w16du:dateUtc="2025-02-13T13:28:00Z">
              <w:r w:rsidR="00C34269">
                <w:t>OSR</w:t>
              </w:r>
            </w:ins>
            <w:ins w:id="143" w:author="Anthony Mungall" w:date="2025-02-13T13:23:00Z" w16du:dateUtc="2025-02-13T13:23:00Z">
              <w:r w:rsidR="00852C08">
                <w:t xml:space="preserve"> </w:t>
              </w:r>
            </w:ins>
            <w:ins w:id="144" w:author="Anthony Mungall" w:date="2025-02-13T13:25:00Z" w16du:dateUtc="2025-02-13T13:25:00Z">
              <w:r w:rsidR="00425AD6">
                <w:t xml:space="preserve">in Column A </w:t>
              </w:r>
              <w:r w:rsidR="00D315A3">
                <w:t>will apply the prefix “ASTI”</w:t>
              </w:r>
              <w:r w:rsidR="00425AD6">
                <w:t xml:space="preserve"> </w:t>
              </w:r>
            </w:ins>
            <w:ins w:id="145" w:author="Anthony Mungall" w:date="2025-02-13T13:28:00Z" w16du:dateUtc="2025-02-13T13:28:00Z">
              <w:r w:rsidR="0065091D">
                <w:t xml:space="preserve">to all </w:t>
              </w:r>
              <w:r w:rsidR="00C34269">
                <w:t xml:space="preserve">data entries </w:t>
              </w:r>
            </w:ins>
            <w:ins w:id="146" w:author="Anthony Mungall" w:date="2025-02-13T13:26:00Z" w16du:dateUtc="2025-02-13T13:26:00Z">
              <w:r w:rsidR="00425AD6">
                <w:t>(e.g.</w:t>
              </w:r>
            </w:ins>
            <w:ins w:id="147" w:author="Anthony Mungall" w:date="2025-02-13T13:27:00Z" w16du:dateUtc="2025-02-13T13:27:00Z">
              <w:r w:rsidR="0065091D">
                <w:t xml:space="preserve"> </w:t>
              </w:r>
            </w:ins>
            <w:ins w:id="148" w:author="Anthony Mungall" w:date="2025-02-13T13:26:00Z" w16du:dateUtc="2025-02-13T13:26:00Z">
              <w:r w:rsidR="002C3670">
                <w:t>ASTING</w:t>
              </w:r>
            </w:ins>
            <w:ins w:id="149" w:author="Anthony Mungall" w:date="2025-02-13T13:27:00Z" w16du:dateUtc="2025-02-13T13:27:00Z">
              <w:r w:rsidR="009B7938">
                <w:t>T, ASTISPT, ASTISHET</w:t>
              </w:r>
            </w:ins>
            <w:ins w:id="150" w:author="Anthony Mungall" w:date="2025-02-13T13:26:00Z" w16du:dateUtc="2025-02-13T13:26:00Z">
              <w:r w:rsidR="00425AD6">
                <w:t>)</w:t>
              </w:r>
            </w:ins>
            <w:ins w:id="151" w:author="Anthony Mungall" w:date="2025-02-13T13:27:00Z" w16du:dateUtc="2025-02-13T13:27:00Z">
              <w:r w:rsidR="009B7938">
                <w:t xml:space="preserve"> and a </w:t>
              </w:r>
              <w:r w:rsidR="0065091D">
                <w:t xml:space="preserve">numerical reference (e.g. 0001). </w:t>
              </w:r>
            </w:ins>
            <w:ins w:id="152" w:author="Anthony Mungall" w:date="2025-02-13T13:16:00Z" w16du:dateUtc="2025-02-13T13:16:00Z">
              <w:r w:rsidR="008A5CF5" w:rsidRPr="006A412A">
                <w:t xml:space="preserve">Referencing will continue in chronological order. </w:t>
              </w:r>
            </w:ins>
          </w:p>
          <w:p w14:paraId="614F8518" w14:textId="77777777" w:rsidR="00C34269" w:rsidRDefault="00C34269" w:rsidP="00C34269">
            <w:pPr>
              <w:spacing w:line="240" w:lineRule="auto"/>
              <w:rPr>
                <w:ins w:id="153" w:author="Anthony Mungall" w:date="2025-02-13T13:29:00Z" w16du:dateUtc="2025-02-13T13:29:00Z"/>
              </w:rPr>
            </w:pPr>
          </w:p>
          <w:p w14:paraId="2C9B9690" w14:textId="18F9C289" w:rsidR="008A5CF5" w:rsidRPr="006A412A" w:rsidRDefault="008A5CF5" w:rsidP="00EB0F7F">
            <w:pPr>
              <w:spacing w:line="240" w:lineRule="auto"/>
              <w:rPr>
                <w:ins w:id="154" w:author="Anthony Mungall" w:date="2025-02-13T13:16:00Z" w16du:dateUtc="2025-02-13T13:16:00Z"/>
              </w:rPr>
            </w:pPr>
            <w:ins w:id="155" w:author="Anthony Mungall" w:date="2025-02-13T13:16:00Z" w16du:dateUtc="2025-02-13T13:16:00Z">
              <w:r w:rsidRPr="006A412A">
                <w:t xml:space="preserve">All </w:t>
              </w:r>
            </w:ins>
            <w:ins w:id="156" w:author="Anthony Mungall" w:date="2025-02-13T13:30:00Z" w16du:dateUtc="2025-02-13T13:30:00Z">
              <w:r w:rsidR="004F6941">
                <w:t xml:space="preserve">future </w:t>
              </w:r>
            </w:ins>
            <w:ins w:id="157" w:author="Anthony Mungall" w:date="2025-02-13T13:16:00Z" w16du:dateUtc="2025-02-13T13:16:00Z">
              <w:r w:rsidRPr="006A412A">
                <w:t xml:space="preserve">schemes </w:t>
              </w:r>
            </w:ins>
            <w:ins w:id="158" w:author="Anthony Mungall" w:date="2025-02-13T13:30:00Z" w16du:dateUtc="2025-02-13T13:30:00Z">
              <w:r w:rsidR="004F6941">
                <w:t>where an</w:t>
              </w:r>
            </w:ins>
            <w:ins w:id="159" w:author="Anthony Mungall" w:date="2025-02-13T13:29:00Z" w16du:dateUtc="2025-02-13T13:29:00Z">
              <w:r w:rsidR="00C34269">
                <w:t xml:space="preserve"> </w:t>
              </w:r>
              <w:r w:rsidR="004F6941" w:rsidRPr="004F6941">
                <w:t xml:space="preserve">application </w:t>
              </w:r>
            </w:ins>
            <w:ins w:id="160" w:author="Anthony Mungall" w:date="2025-02-13T13:30:00Z" w16du:dateUtc="2025-02-13T13:30:00Z">
              <w:r w:rsidR="004F6941">
                <w:t>is subsequently</w:t>
              </w:r>
            </w:ins>
            <w:ins w:id="161" w:author="Anthony Mungall" w:date="2025-02-13T13:29:00Z" w16du:dateUtc="2025-02-13T13:29:00Z">
              <w:r w:rsidR="004F6941" w:rsidRPr="004F6941">
                <w:t xml:space="preserve"> approved </w:t>
              </w:r>
            </w:ins>
            <w:ins w:id="162" w:author="Anthony Mungall" w:date="2025-02-13T13:30:00Z" w16du:dateUtc="2025-02-13T13:30:00Z">
              <w:r w:rsidR="004F6941">
                <w:t xml:space="preserve">and a </w:t>
              </w:r>
            </w:ins>
            <w:ins w:id="163" w:author="Anthony Mungall" w:date="2025-02-13T13:29:00Z" w16du:dateUtc="2025-02-13T13:29:00Z">
              <w:r w:rsidR="004F6941" w:rsidRPr="004F6941">
                <w:t xml:space="preserve">funding decision </w:t>
              </w:r>
            </w:ins>
            <w:ins w:id="164" w:author="Anthony Mungall" w:date="2025-02-13T13:30:00Z" w16du:dateUtc="2025-02-13T13:30:00Z">
              <w:r w:rsidR="004F6941">
                <w:t xml:space="preserve">is made </w:t>
              </w:r>
            </w:ins>
            <w:ins w:id="165" w:author="Anthony Mungall" w:date="2025-02-13T13:16:00Z" w16du:dateUtc="2025-02-13T13:16:00Z">
              <w:r w:rsidRPr="006A412A">
                <w:t xml:space="preserve">will be assigned a new OSR. </w:t>
              </w:r>
            </w:ins>
          </w:p>
          <w:p w14:paraId="67EBE123" w14:textId="77777777" w:rsidR="008A5CF5" w:rsidRPr="006A412A" w:rsidRDefault="008A5CF5">
            <w:pPr>
              <w:spacing w:line="240" w:lineRule="auto"/>
              <w:rPr>
                <w:ins w:id="166" w:author="Anthony Mungall" w:date="2025-02-13T13:16:00Z" w16du:dateUtc="2025-02-13T13:16:00Z"/>
              </w:rPr>
            </w:pPr>
          </w:p>
          <w:p w14:paraId="5F28D8D9" w14:textId="77777777" w:rsidR="008A5CF5" w:rsidRDefault="008A5CF5">
            <w:pPr>
              <w:spacing w:line="240" w:lineRule="auto"/>
              <w:rPr>
                <w:ins w:id="167" w:author="Anthony Mungall" w:date="2025-02-13T13:16:00Z" w16du:dateUtc="2025-02-13T13:16:00Z"/>
              </w:rPr>
            </w:pPr>
            <w:ins w:id="168" w:author="Anthony Mungall" w:date="2025-02-13T13:16:00Z" w16du:dateUtc="2025-02-13T13:16:00Z">
              <w:r>
                <w:t xml:space="preserve">A Project Reference can apply to one scheme or multiple schemes.  All schemes must therefore be assigned a Project Reference. </w:t>
              </w:r>
            </w:ins>
          </w:p>
          <w:p w14:paraId="3D13F491" w14:textId="77777777" w:rsidR="008A5CF5" w:rsidRDefault="008A5CF5">
            <w:pPr>
              <w:spacing w:line="240" w:lineRule="auto"/>
              <w:rPr>
                <w:ins w:id="169" w:author="Anthony Mungall" w:date="2025-02-13T13:16:00Z" w16du:dateUtc="2025-02-13T13:16:00Z"/>
              </w:rPr>
            </w:pPr>
          </w:p>
          <w:p w14:paraId="55F8204B" w14:textId="7ED7CA7A" w:rsidR="008A5CF5" w:rsidRPr="006A412A" w:rsidRDefault="008A5CF5">
            <w:pPr>
              <w:spacing w:line="240" w:lineRule="auto"/>
              <w:rPr>
                <w:ins w:id="170" w:author="Anthony Mungall" w:date="2025-02-13T13:16:00Z" w16du:dateUtc="2025-02-13T13:16:00Z"/>
              </w:rPr>
            </w:pPr>
            <w:ins w:id="171" w:author="Anthony Mungall" w:date="2025-02-13T13:16:00Z" w16du:dateUtc="2025-02-13T13:16:00Z">
              <w:r>
                <w:t>For example, a</w:t>
              </w:r>
            </w:ins>
            <w:ins w:id="172" w:author="Anthony Mungall" w:date="2025-02-13T13:31:00Z" w16du:dateUtc="2025-02-13T13:31:00Z">
              <w:r w:rsidR="00C17DC1">
                <w:t xml:space="preserve">n ASTI investment is comprised </w:t>
              </w:r>
            </w:ins>
            <w:ins w:id="173" w:author="Anthony Mungall" w:date="2025-02-13T13:16:00Z" w16du:dateUtc="2025-02-13T13:16:00Z">
              <w:r>
                <w:t xml:space="preserve">of three individual schemes: OSR1, OSR2 and OSR3.  The Project Reference in column B will either be </w:t>
              </w:r>
              <w:r w:rsidRPr="00B07B8C">
                <w:t xml:space="preserve">consistent with the </w:t>
              </w:r>
            </w:ins>
            <w:ins w:id="174" w:author="Anthony Mungall" w:date="2025-02-13T13:32:00Z" w16du:dateUtc="2025-02-13T13:32:00Z">
              <w:r w:rsidR="00EB0F7F">
                <w:t xml:space="preserve">approval decision </w:t>
              </w:r>
            </w:ins>
            <w:ins w:id="175" w:author="Anthony Mungall" w:date="2025-02-13T13:16:00Z" w16du:dateUtc="2025-02-13T13:16:00Z">
              <w:r>
                <w:t xml:space="preserve">or use nomenclature chosen by the relevant TO that concisely and accurately identifies the Project.  The descriptor chosen will apply equally to each of the OSR’s (three in the above example).   </w:t>
              </w:r>
            </w:ins>
          </w:p>
          <w:p w14:paraId="2AFBCDDD" w14:textId="77777777" w:rsidR="008A5CF5" w:rsidRPr="006A412A" w:rsidRDefault="008A5CF5">
            <w:pPr>
              <w:spacing w:line="240" w:lineRule="auto"/>
              <w:rPr>
                <w:ins w:id="176" w:author="Anthony Mungall" w:date="2025-02-13T13:16:00Z" w16du:dateUtc="2025-02-13T13:16:00Z"/>
              </w:rPr>
            </w:pPr>
          </w:p>
        </w:tc>
      </w:tr>
    </w:tbl>
    <w:p w14:paraId="2B0072C4" w14:textId="77777777" w:rsidR="008A5CF5" w:rsidRPr="006A412A" w:rsidRDefault="008A5CF5" w:rsidP="006A412A">
      <w:pPr>
        <w:tabs>
          <w:tab w:val="left" w:pos="2581"/>
        </w:tabs>
        <w:spacing w:after="240" w:line="240" w:lineRule="auto"/>
        <w:outlineLvl w:val="1"/>
        <w:rPr>
          <w:szCs w:val="20"/>
        </w:rPr>
      </w:pPr>
    </w:p>
    <w:p w14:paraId="0C081446" w14:textId="3C90C085" w:rsidR="006A412A" w:rsidRPr="006A412A" w:rsidRDefault="006A412A" w:rsidP="006A412A">
      <w:pPr>
        <w:tabs>
          <w:tab w:val="left" w:pos="2581"/>
        </w:tabs>
        <w:spacing w:after="240" w:line="240" w:lineRule="auto"/>
        <w:outlineLvl w:val="1"/>
        <w:rPr>
          <w:b/>
          <w:bCs/>
          <w:szCs w:val="20"/>
        </w:rPr>
      </w:pPr>
      <w:bookmarkStart w:id="177" w:name="_Toc88058983"/>
      <w:bookmarkStart w:id="178" w:name="_Toc127794772"/>
      <w:bookmarkStart w:id="179" w:name="_Toc16583195"/>
      <w:bookmarkStart w:id="180" w:name="_Toc16601258"/>
      <w:bookmarkStart w:id="181" w:name="_Toc16607092"/>
      <w:bookmarkStart w:id="182" w:name="_Toc16782980"/>
      <w:bookmarkStart w:id="183" w:name="_Toc16855906"/>
      <w:r w:rsidRPr="006A412A">
        <w:rPr>
          <w:b/>
          <w:bCs/>
          <w:szCs w:val="20"/>
        </w:rPr>
        <w:t>Checks sheet</w:t>
      </w:r>
      <w:bookmarkEnd w:id="177"/>
      <w:bookmarkEnd w:id="178"/>
    </w:p>
    <w:tbl>
      <w:tblPr>
        <w:tblStyle w:val="GridTable1Light"/>
        <w:tblW w:w="0" w:type="auto"/>
        <w:tblLook w:val="0020" w:firstRow="1" w:lastRow="0" w:firstColumn="0" w:lastColumn="0" w:noHBand="0" w:noVBand="0"/>
      </w:tblPr>
      <w:tblGrid>
        <w:gridCol w:w="2597"/>
        <w:gridCol w:w="6259"/>
      </w:tblGrid>
      <w:tr w:rsidR="006A412A" w:rsidRPr="006A412A" w14:paraId="767DB52A" w14:textId="77777777" w:rsidTr="006E7AE9">
        <w:trPr>
          <w:cnfStyle w:val="100000000000" w:firstRow="1" w:lastRow="0" w:firstColumn="0" w:lastColumn="0" w:oddVBand="0" w:evenVBand="0" w:oddHBand="0" w:evenHBand="0" w:firstRowFirstColumn="0" w:firstRowLastColumn="0" w:lastRowFirstColumn="0" w:lastRowLastColumn="0"/>
        </w:trPr>
        <w:tc>
          <w:tcPr>
            <w:tcW w:w="2597" w:type="dxa"/>
          </w:tcPr>
          <w:p w14:paraId="2CFE6C97" w14:textId="77777777" w:rsidR="006A412A" w:rsidRPr="006E7AE9" w:rsidRDefault="006A412A" w:rsidP="006A412A">
            <w:pPr>
              <w:spacing w:line="240" w:lineRule="auto"/>
              <w:rPr>
                <w:b w:val="0"/>
                <w:bCs w:val="0"/>
              </w:rPr>
            </w:pPr>
            <w:r w:rsidRPr="006E7AE9">
              <w:rPr>
                <w:b w:val="0"/>
                <w:bCs w:val="0"/>
              </w:rPr>
              <w:lastRenderedPageBreak/>
              <w:t>Purpose and Use by Ofgem</w:t>
            </w:r>
          </w:p>
        </w:tc>
        <w:tc>
          <w:tcPr>
            <w:tcW w:w="6259" w:type="dxa"/>
          </w:tcPr>
          <w:p w14:paraId="3798A84F" w14:textId="77777777" w:rsidR="006A412A" w:rsidRPr="006E7AE9" w:rsidRDefault="006A412A" w:rsidP="006A412A">
            <w:pPr>
              <w:spacing w:line="240" w:lineRule="auto"/>
              <w:rPr>
                <w:b w:val="0"/>
                <w:bCs w:val="0"/>
              </w:rPr>
            </w:pPr>
            <w:r w:rsidRPr="006E7AE9">
              <w:rPr>
                <w:b w:val="0"/>
                <w:bCs w:val="0"/>
              </w:rPr>
              <w:t xml:space="preserve">This sheet contains and data cross checks or validation within the template </w:t>
            </w:r>
          </w:p>
        </w:tc>
      </w:tr>
      <w:tr w:rsidR="006A412A" w:rsidRPr="006A412A" w14:paraId="5C246D0A" w14:textId="77777777" w:rsidTr="006E7AE9">
        <w:tc>
          <w:tcPr>
            <w:tcW w:w="2597" w:type="dxa"/>
          </w:tcPr>
          <w:p w14:paraId="4F9BFDA0" w14:textId="77777777" w:rsidR="006A412A" w:rsidRPr="006E7AE9" w:rsidRDefault="006A412A" w:rsidP="006A412A">
            <w:pPr>
              <w:spacing w:line="240" w:lineRule="auto"/>
              <w:rPr>
                <w:b/>
                <w:bCs/>
              </w:rPr>
            </w:pPr>
            <w:r w:rsidRPr="006E7AE9">
              <w:rPr>
                <w:b/>
                <w:bCs/>
              </w:rPr>
              <w:t>Instructions for Completion</w:t>
            </w:r>
          </w:p>
        </w:tc>
        <w:tc>
          <w:tcPr>
            <w:tcW w:w="6259" w:type="dxa"/>
          </w:tcPr>
          <w:p w14:paraId="567B89E4" w14:textId="77777777" w:rsidR="006A412A" w:rsidRDefault="006A412A" w:rsidP="006A412A">
            <w:pPr>
              <w:spacing w:line="240" w:lineRule="auto"/>
            </w:pPr>
            <w:r w:rsidRPr="006A412A">
              <w:t>There is no input required in this worksheet.</w:t>
            </w:r>
          </w:p>
          <w:p w14:paraId="5945957E" w14:textId="77777777" w:rsidR="00083F8A" w:rsidRDefault="00083F8A" w:rsidP="006A412A">
            <w:pPr>
              <w:spacing w:line="240" w:lineRule="auto"/>
            </w:pPr>
          </w:p>
          <w:p w14:paraId="574B5D6C" w14:textId="640E2FA3" w:rsidR="000974AA" w:rsidRDefault="000974AA" w:rsidP="000974AA">
            <w:pPr>
              <w:spacing w:line="240" w:lineRule="auto"/>
            </w:pPr>
          </w:p>
          <w:p w14:paraId="2E5DB639" w14:textId="14CDD38A" w:rsidR="00083F8A" w:rsidRPr="006A412A" w:rsidRDefault="00083F8A" w:rsidP="000974AA">
            <w:pPr>
              <w:spacing w:line="240" w:lineRule="auto"/>
            </w:pPr>
          </w:p>
        </w:tc>
      </w:tr>
      <w:bookmarkEnd w:id="113"/>
      <w:bookmarkEnd w:id="179"/>
      <w:bookmarkEnd w:id="180"/>
      <w:bookmarkEnd w:id="181"/>
      <w:bookmarkEnd w:id="182"/>
      <w:bookmarkEnd w:id="183"/>
    </w:tbl>
    <w:p w14:paraId="2463B22D" w14:textId="77777777" w:rsidR="006A412A" w:rsidRPr="006A412A" w:rsidRDefault="006A412A" w:rsidP="006A412A"/>
    <w:p w14:paraId="1FB73E4B" w14:textId="627204E1" w:rsidR="006A412A" w:rsidRDefault="00BB0CCC" w:rsidP="006A412A">
      <w:pPr>
        <w:tabs>
          <w:tab w:val="left" w:pos="2581"/>
        </w:tabs>
        <w:spacing w:after="240"/>
        <w:outlineLvl w:val="2"/>
        <w:rPr>
          <w:b/>
        </w:rPr>
      </w:pPr>
      <w:bookmarkStart w:id="184" w:name="_Toc127794773"/>
      <w:r>
        <w:rPr>
          <w:b/>
        </w:rPr>
        <w:t>Revenue worksheets</w:t>
      </w:r>
      <w:bookmarkEnd w:id="184"/>
    </w:p>
    <w:tbl>
      <w:tblPr>
        <w:tblStyle w:val="GridTable1Light"/>
        <w:tblW w:w="0" w:type="auto"/>
        <w:tblLook w:val="0020" w:firstRow="1" w:lastRow="0" w:firstColumn="0" w:lastColumn="0" w:noHBand="0" w:noVBand="0"/>
      </w:tblPr>
      <w:tblGrid>
        <w:gridCol w:w="2552"/>
        <w:gridCol w:w="6074"/>
      </w:tblGrid>
      <w:tr w:rsidR="00BB0CCC" w:rsidRPr="006A412A" w14:paraId="0355557E" w14:textId="77777777" w:rsidTr="006E7AE9">
        <w:trPr>
          <w:cnfStyle w:val="100000000000" w:firstRow="1" w:lastRow="0" w:firstColumn="0" w:lastColumn="0" w:oddVBand="0" w:evenVBand="0" w:oddHBand="0" w:evenHBand="0" w:firstRowFirstColumn="0" w:firstRowLastColumn="0" w:lastRowFirstColumn="0" w:lastRowLastColumn="0"/>
        </w:trPr>
        <w:tc>
          <w:tcPr>
            <w:tcW w:w="2552" w:type="dxa"/>
          </w:tcPr>
          <w:p w14:paraId="423B3825" w14:textId="77777777" w:rsidR="00BB0CCC" w:rsidRPr="006E7AE9" w:rsidRDefault="00BB0CCC" w:rsidP="0094471D">
            <w:pPr>
              <w:spacing w:line="240" w:lineRule="auto"/>
              <w:rPr>
                <w:b w:val="0"/>
                <w:bCs w:val="0"/>
              </w:rPr>
            </w:pPr>
            <w:r w:rsidRPr="006E7AE9">
              <w:rPr>
                <w:b w:val="0"/>
                <w:bCs w:val="0"/>
              </w:rPr>
              <w:t>Purpose and Use by Ofgem</w:t>
            </w:r>
          </w:p>
        </w:tc>
        <w:tc>
          <w:tcPr>
            <w:tcW w:w="6074" w:type="dxa"/>
          </w:tcPr>
          <w:p w14:paraId="49956520" w14:textId="570BF821" w:rsidR="00BB0CCC" w:rsidRPr="006E7AE9" w:rsidRDefault="00BB0CCC" w:rsidP="0094471D">
            <w:pPr>
              <w:spacing w:line="240" w:lineRule="auto"/>
              <w:rPr>
                <w:b w:val="0"/>
                <w:bCs w:val="0"/>
              </w:rPr>
            </w:pPr>
            <w:r w:rsidRPr="006E7AE9">
              <w:rPr>
                <w:b w:val="0"/>
                <w:bCs w:val="0"/>
              </w:rPr>
              <w:t>These tables contain the necessary algebra as outlined in the license to convert the cost, output or incentive data provided by ETOs in the RRP into the required inputs to the PCFM</w:t>
            </w:r>
          </w:p>
        </w:tc>
      </w:tr>
      <w:tr w:rsidR="00BB0CCC" w:rsidRPr="006A412A" w14:paraId="298217FB" w14:textId="77777777" w:rsidTr="006E7AE9">
        <w:tc>
          <w:tcPr>
            <w:tcW w:w="2552" w:type="dxa"/>
          </w:tcPr>
          <w:p w14:paraId="15D68DE3" w14:textId="73C2CEE1" w:rsidR="00BB0CCC" w:rsidRPr="006E7AE9" w:rsidRDefault="00BB0CCC" w:rsidP="00BB0CCC">
            <w:pPr>
              <w:spacing w:line="240" w:lineRule="auto"/>
              <w:rPr>
                <w:b/>
                <w:bCs/>
              </w:rPr>
            </w:pPr>
            <w:r w:rsidRPr="006E7AE9">
              <w:rPr>
                <w:b/>
                <w:bCs/>
              </w:rPr>
              <w:t>Instructions for Completion</w:t>
            </w:r>
          </w:p>
        </w:tc>
        <w:tc>
          <w:tcPr>
            <w:tcW w:w="6074" w:type="dxa"/>
          </w:tcPr>
          <w:p w14:paraId="324E2353" w14:textId="77777777" w:rsidR="00BB0CCC" w:rsidRPr="0099390E" w:rsidRDefault="003D109F" w:rsidP="00BB0CCC">
            <w:pPr>
              <w:spacing w:line="240" w:lineRule="auto"/>
            </w:pPr>
            <w:r w:rsidRPr="0099390E">
              <w:t>I</w:t>
            </w:r>
            <w:r w:rsidR="00BB0CCC" w:rsidRPr="0099390E">
              <w:t xml:space="preserve">nputs in these worksheets are linked to the </w:t>
            </w:r>
            <w:r w:rsidRPr="0099390E">
              <w:t xml:space="preserve">Revenue Workbook linking sheet where possible. </w:t>
            </w:r>
          </w:p>
          <w:p w14:paraId="03C693D2" w14:textId="77777777" w:rsidR="00A56582" w:rsidRPr="0099390E" w:rsidRDefault="00A56582" w:rsidP="00BB0CCC">
            <w:pPr>
              <w:spacing w:line="240" w:lineRule="auto"/>
            </w:pPr>
          </w:p>
          <w:p w14:paraId="4354FF2F" w14:textId="138ED86F" w:rsidR="00A56582" w:rsidRDefault="00A56582" w:rsidP="00BB0CCC">
            <w:pPr>
              <w:spacing w:line="240" w:lineRule="auto"/>
            </w:pPr>
            <w:r w:rsidRPr="0099390E">
              <w:t xml:space="preserve">Licensees are still required to input directly to the following tables: </w:t>
            </w:r>
          </w:p>
          <w:p w14:paraId="406563CA" w14:textId="77777777" w:rsidR="002F2E0C" w:rsidRPr="0099390E" w:rsidRDefault="002F2E0C" w:rsidP="00BB0CCC">
            <w:pPr>
              <w:spacing w:line="240" w:lineRule="auto"/>
            </w:pPr>
          </w:p>
          <w:p w14:paraId="07AC21F4" w14:textId="77777777" w:rsidR="00A56582" w:rsidRPr="0099390E" w:rsidRDefault="00A56582" w:rsidP="00BB0CCC">
            <w:pPr>
              <w:spacing w:line="240" w:lineRule="auto"/>
            </w:pPr>
            <w:r w:rsidRPr="0099390E">
              <w:rPr>
                <w:rFonts w:ascii="Symbol" w:eastAsia="Symbol" w:hAnsi="Symbol" w:cs="Symbol"/>
              </w:rPr>
              <w:t>·</w:t>
            </w:r>
            <w:r w:rsidRPr="0099390E">
              <w:t xml:space="preserve"> Tax Pools Totex Allocations </w:t>
            </w:r>
          </w:p>
          <w:p w14:paraId="6F4DDC36" w14:textId="5F01697A" w:rsidR="00A56582" w:rsidRPr="0099390E" w:rsidRDefault="00A56582" w:rsidP="00A56582">
            <w:pPr>
              <w:spacing w:line="240" w:lineRule="auto"/>
            </w:pPr>
            <w:r w:rsidRPr="0099390E">
              <w:rPr>
                <w:rFonts w:ascii="Symbol" w:eastAsia="Symbol" w:hAnsi="Symbol" w:cs="Symbol"/>
              </w:rPr>
              <w:t>·</w:t>
            </w:r>
            <w:r w:rsidRPr="0099390E">
              <w:t xml:space="preserve"> DRS Revenue </w:t>
            </w:r>
          </w:p>
          <w:p w14:paraId="5B9FA3CC" w14:textId="77777777" w:rsidR="00A56582" w:rsidRPr="0099390E" w:rsidRDefault="00A56582" w:rsidP="00A56582">
            <w:pPr>
              <w:spacing w:line="240" w:lineRule="auto"/>
            </w:pPr>
          </w:p>
          <w:p w14:paraId="630DF522" w14:textId="136FFEA4" w:rsidR="00A56582" w:rsidRPr="0099390E" w:rsidRDefault="00A56582" w:rsidP="00A56582">
            <w:pPr>
              <w:spacing w:line="240" w:lineRule="auto"/>
            </w:pPr>
            <w:r w:rsidRPr="0099390E">
              <w:t xml:space="preserve">Where further guidance is required in completing the worksheets listed </w:t>
            </w:r>
            <w:r w:rsidR="008436C2" w:rsidRPr="0099390E">
              <w:t>above,</w:t>
            </w:r>
            <w:r w:rsidRPr="0099390E">
              <w:t xml:space="preserve"> please refer to the latest PCFM guidance.</w:t>
            </w:r>
          </w:p>
        </w:tc>
      </w:tr>
      <w:tr w:rsidR="00BB0CCC" w:rsidRPr="006A412A" w14:paraId="0BDF6C45" w14:textId="77777777" w:rsidTr="006E7AE9">
        <w:tc>
          <w:tcPr>
            <w:tcW w:w="2552" w:type="dxa"/>
          </w:tcPr>
          <w:p w14:paraId="7BBD8695" w14:textId="1847D628" w:rsidR="00BB0CCC" w:rsidRPr="00BB0CCC" w:rsidRDefault="00BB0CCC" w:rsidP="00BB0CCC">
            <w:pPr>
              <w:spacing w:line="240" w:lineRule="auto"/>
            </w:pPr>
            <w:r w:rsidRPr="00CF0A11">
              <w:t>Specific definitions for this worksheet</w:t>
            </w:r>
          </w:p>
        </w:tc>
        <w:tc>
          <w:tcPr>
            <w:tcW w:w="6074" w:type="dxa"/>
          </w:tcPr>
          <w:p w14:paraId="1C15D029" w14:textId="0C25B19C" w:rsidR="00BB0CCC" w:rsidRPr="0099390E" w:rsidRDefault="00BB0CCC" w:rsidP="00BB0CCC">
            <w:pPr>
              <w:spacing w:line="240" w:lineRule="auto"/>
            </w:pPr>
            <w:r w:rsidRPr="0099390E">
              <w:t xml:space="preserve">None </w:t>
            </w:r>
          </w:p>
        </w:tc>
      </w:tr>
    </w:tbl>
    <w:p w14:paraId="4F12BE43" w14:textId="77777777" w:rsidR="00BB0CCC" w:rsidRPr="006A412A" w:rsidRDefault="00BB0CCC" w:rsidP="006A412A">
      <w:pPr>
        <w:tabs>
          <w:tab w:val="left" w:pos="2581"/>
        </w:tabs>
        <w:spacing w:after="240"/>
        <w:outlineLvl w:val="2"/>
        <w:rPr>
          <w:b/>
        </w:rPr>
      </w:pPr>
    </w:p>
    <w:p w14:paraId="53DD83D5" w14:textId="77777777" w:rsidR="006A412A" w:rsidRPr="006E7AE9" w:rsidRDefault="006A412A" w:rsidP="006A412A">
      <w:pPr>
        <w:pageBreakBefore/>
        <w:numPr>
          <w:ilvl w:val="0"/>
          <w:numId w:val="4"/>
        </w:numPr>
        <w:tabs>
          <w:tab w:val="left" w:pos="2581"/>
        </w:tabs>
        <w:spacing w:after="200" w:line="276" w:lineRule="auto"/>
        <w:outlineLvl w:val="0"/>
        <w:rPr>
          <w:b/>
          <w:bCs/>
          <w:sz w:val="28"/>
          <w:szCs w:val="20"/>
        </w:rPr>
      </w:pPr>
      <w:bookmarkStart w:id="185" w:name="_Toc127794774"/>
      <w:r w:rsidRPr="006E7AE9">
        <w:rPr>
          <w:b/>
          <w:bCs/>
          <w:sz w:val="28"/>
          <w:szCs w:val="20"/>
        </w:rPr>
        <w:lastRenderedPageBreak/>
        <w:t>Instructions for completing the data template</w:t>
      </w:r>
      <w:bookmarkEnd w:id="185"/>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A412A" w:rsidRPr="006A412A" w14:paraId="4679E44F" w14:textId="77777777" w:rsidTr="0094471D">
        <w:trPr>
          <w:tblHeader/>
        </w:trPr>
        <w:tc>
          <w:tcPr>
            <w:tcW w:w="9514" w:type="dxa"/>
            <w:tcBorders>
              <w:top w:val="nil"/>
              <w:left w:val="nil"/>
              <w:bottom w:val="nil"/>
              <w:right w:val="nil"/>
            </w:tcBorders>
            <w:shd w:val="clear" w:color="auto" w:fill="EFF0F2"/>
          </w:tcPr>
          <w:p w14:paraId="7417723E" w14:textId="77777777" w:rsidR="006A412A" w:rsidRPr="006A412A" w:rsidRDefault="006A412A" w:rsidP="006A412A">
            <w:pPr>
              <w:tabs>
                <w:tab w:val="left" w:pos="2581"/>
              </w:tabs>
              <w:spacing w:after="240" w:line="240" w:lineRule="auto"/>
              <w:outlineLvl w:val="2"/>
              <w:rPr>
                <w:b/>
              </w:rPr>
            </w:pPr>
            <w:bookmarkStart w:id="186" w:name="_Toc127794775"/>
            <w:r w:rsidRPr="006A412A">
              <w:rPr>
                <w:b/>
              </w:rPr>
              <w:t>Section summary</w:t>
            </w:r>
            <w:bookmarkEnd w:id="186"/>
          </w:p>
          <w:p w14:paraId="4286BBFE" w14:textId="77777777" w:rsidR="006A412A" w:rsidRPr="006A412A" w:rsidRDefault="006A412A" w:rsidP="006A412A">
            <w:pPr>
              <w:tabs>
                <w:tab w:val="left" w:pos="2581"/>
              </w:tabs>
              <w:spacing w:after="240" w:line="240" w:lineRule="auto"/>
              <w:outlineLvl w:val="4"/>
            </w:pPr>
            <w:r w:rsidRPr="006A412A">
              <w:t>The purpose of this chapter is to inform the completion of worksheets that provide information on elements of the total expenditure of each TO (where applicable), on incentives, system data, and other TO-specific information. This information is to enable Ofgem to effectively monitor the performance of the companies in relation to their business plans and expenditure baselines set in the Final Determinations.</w:t>
            </w:r>
          </w:p>
          <w:p w14:paraId="45E6E8B3" w14:textId="5E2B956F" w:rsidR="006A412A" w:rsidRPr="006A412A" w:rsidRDefault="006A412A" w:rsidP="006A412A">
            <w:pPr>
              <w:tabs>
                <w:tab w:val="left" w:pos="2581"/>
              </w:tabs>
              <w:spacing w:after="240" w:line="240" w:lineRule="auto"/>
              <w:outlineLvl w:val="4"/>
            </w:pPr>
            <w:r w:rsidRPr="006A412A">
              <w:t>The chapter also contains information on worksheets containing points of aggregation within the C&amp;V</w:t>
            </w:r>
            <w:r w:rsidR="009D08A3">
              <w:t xml:space="preserve"> </w:t>
            </w:r>
            <w:r w:rsidRPr="006A412A">
              <w:t>RRP, worksheets to record information on future re-opener applications and the proposed interface with the NARM templates.</w:t>
            </w:r>
          </w:p>
        </w:tc>
      </w:tr>
    </w:tbl>
    <w:p w14:paraId="4D3876E7" w14:textId="77777777" w:rsidR="006A412A" w:rsidRPr="006A412A" w:rsidRDefault="006A412A" w:rsidP="006A412A">
      <w:pPr>
        <w:tabs>
          <w:tab w:val="left" w:pos="2581"/>
        </w:tabs>
        <w:spacing w:after="360"/>
        <w:outlineLvl w:val="1"/>
        <w:rPr>
          <w:b/>
          <w:sz w:val="28"/>
        </w:rPr>
      </w:pPr>
      <w:bookmarkStart w:id="187" w:name="_Toc127794776"/>
      <w:r w:rsidRPr="006A412A">
        <w:rPr>
          <w:b/>
          <w:sz w:val="28"/>
        </w:rPr>
        <w:t>Introduction</w:t>
      </w:r>
      <w:bookmarkEnd w:id="187"/>
      <w:r w:rsidRPr="006A412A">
        <w:rPr>
          <w:b/>
          <w:sz w:val="28"/>
        </w:rPr>
        <w:t xml:space="preserve"> </w:t>
      </w:r>
    </w:p>
    <w:p w14:paraId="0A364B58" w14:textId="77777777" w:rsidR="006A412A" w:rsidRPr="006A412A" w:rsidRDefault="006A412A" w:rsidP="006A412A">
      <w:pPr>
        <w:numPr>
          <w:ilvl w:val="1"/>
          <w:numId w:val="4"/>
        </w:numPr>
        <w:spacing w:before="360" w:after="360"/>
        <w:rPr>
          <w:szCs w:val="20"/>
        </w:rPr>
      </w:pPr>
      <w:r w:rsidRPr="006A412A">
        <w:rPr>
          <w:szCs w:val="20"/>
        </w:rPr>
        <w:t>The purpose of the worksheets in this area is to report relevant information at various levels of granularity to enable Ofgem to fully understand the incentive performance, system data or are aggregation sheets to summarise data population elsewhere in the template.</w:t>
      </w:r>
    </w:p>
    <w:p w14:paraId="5FF53720" w14:textId="77777777" w:rsidR="006A412A" w:rsidRPr="006A412A" w:rsidRDefault="006A412A" w:rsidP="006A412A">
      <w:pPr>
        <w:numPr>
          <w:ilvl w:val="1"/>
          <w:numId w:val="4"/>
        </w:numPr>
        <w:spacing w:before="360" w:after="360"/>
        <w:rPr>
          <w:szCs w:val="20"/>
        </w:rPr>
      </w:pPr>
      <w:r w:rsidRPr="006A412A">
        <w:rPr>
          <w:szCs w:val="20"/>
        </w:rPr>
        <w:t>All costs are to be entered on a cash controllable basis (see Definitions). Cash controllable means exclusive of all provisions and all accruals and prepayments that are not incurred as part of the ordinary level of business.</w:t>
      </w:r>
    </w:p>
    <w:p w14:paraId="5D509D64" w14:textId="77777777" w:rsidR="006A412A" w:rsidRPr="006A412A" w:rsidRDefault="006A412A" w:rsidP="006A412A">
      <w:pPr>
        <w:spacing w:before="360" w:after="360"/>
        <w:rPr>
          <w:b/>
          <w:bCs/>
          <w:szCs w:val="20"/>
        </w:rPr>
      </w:pPr>
      <w:r w:rsidRPr="006A412A">
        <w:rPr>
          <w:b/>
          <w:bCs/>
          <w:szCs w:val="20"/>
        </w:rPr>
        <w:t>Overview</w:t>
      </w:r>
    </w:p>
    <w:p w14:paraId="78B2EC34" w14:textId="77777777" w:rsidR="006A412A" w:rsidRPr="006A412A" w:rsidRDefault="006A412A" w:rsidP="006A412A">
      <w:pPr>
        <w:numPr>
          <w:ilvl w:val="1"/>
          <w:numId w:val="4"/>
        </w:numPr>
        <w:spacing w:before="360" w:after="360"/>
        <w:rPr>
          <w:szCs w:val="20"/>
        </w:rPr>
      </w:pPr>
      <w:r w:rsidRPr="006A412A">
        <w:rPr>
          <w:szCs w:val="20"/>
        </w:rPr>
        <w:t xml:space="preserve">The worksheets included within this chapter are: </w:t>
      </w:r>
    </w:p>
    <w:p w14:paraId="031C6FCB" w14:textId="77777777" w:rsidR="006A412A" w:rsidRDefault="006A412A" w:rsidP="006A412A">
      <w:pPr>
        <w:numPr>
          <w:ilvl w:val="0"/>
          <w:numId w:val="25"/>
        </w:numPr>
        <w:spacing w:before="360" w:after="360" w:line="240" w:lineRule="auto"/>
        <w:ind w:left="714" w:hanging="357"/>
        <w:rPr>
          <w:ins w:id="188" w:author="Anthony Mungall" w:date="2025-02-13T08:37:00Z" w16du:dateUtc="2025-02-13T08:37:00Z"/>
          <w:szCs w:val="20"/>
        </w:rPr>
      </w:pPr>
      <w:r w:rsidRPr="006A412A">
        <w:rPr>
          <w:szCs w:val="20"/>
        </w:rPr>
        <w:t>A1.1 Totex AP</w:t>
      </w:r>
    </w:p>
    <w:p w14:paraId="348A9989" w14:textId="7F32CFAA" w:rsidR="00DC0D70" w:rsidRPr="006A412A" w:rsidRDefault="00DC0D70" w:rsidP="006A412A">
      <w:pPr>
        <w:numPr>
          <w:ilvl w:val="0"/>
          <w:numId w:val="25"/>
        </w:numPr>
        <w:spacing w:before="360" w:after="360" w:line="240" w:lineRule="auto"/>
        <w:ind w:left="714" w:hanging="357"/>
        <w:rPr>
          <w:szCs w:val="20"/>
        </w:rPr>
      </w:pPr>
      <w:ins w:id="189" w:author="Anthony Mungall" w:date="2025-02-13T08:37:00Z" w16du:dateUtc="2025-02-13T08:37:00Z">
        <w:r>
          <w:rPr>
            <w:szCs w:val="20"/>
          </w:rPr>
          <w:t>A1.1 Totex AP ASTI</w:t>
        </w:r>
      </w:ins>
    </w:p>
    <w:p w14:paraId="74F97D9C"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A2.1 Cost Matrix (by year)</w:t>
      </w:r>
    </w:p>
    <w:p w14:paraId="2254B2BA"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A7 Asset Movements (by year)</w:t>
      </w:r>
    </w:p>
    <w:p w14:paraId="26594717"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E1.1 Business Carbon Footprint (BCF)</w:t>
      </w:r>
    </w:p>
    <w:p w14:paraId="4A08F5B4"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lastRenderedPageBreak/>
        <w:t>E1.2 Environmental scorecard</w:t>
      </w:r>
    </w:p>
    <w:p w14:paraId="54C6C4A5"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E1.3 Energy Not Supplied</w:t>
      </w:r>
    </w:p>
    <w:p w14:paraId="6872C801"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E1.4 IIGs Incentive</w:t>
      </w:r>
    </w:p>
    <w:p w14:paraId="166FB4F1"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 xml:space="preserve">E1.5 Quality of connections satisfaction survey </w:t>
      </w:r>
    </w:p>
    <w:p w14:paraId="567D4E93"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 xml:space="preserve">E1.6 System Characteristics </w:t>
      </w:r>
    </w:p>
    <w:p w14:paraId="203C531E"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E1.7 SO-TO optimisation</w:t>
      </w:r>
    </w:p>
    <w:p w14:paraId="454D6716"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E1.8 Timely connections</w:t>
      </w:r>
    </w:p>
    <w:p w14:paraId="457891E1"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E1.9 TPD &amp;TPG (NGET only)</w:t>
      </w:r>
    </w:p>
    <w:p w14:paraId="3D814B3E"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E1.10 Net Zero / UIOLI</w:t>
      </w:r>
    </w:p>
    <w:p w14:paraId="24304F95"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E1.11 ET Pipeline log</w:t>
      </w:r>
    </w:p>
    <w:p w14:paraId="6C69DA99"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E1.12 CVP Biodiversity (SHET only)</w:t>
      </w:r>
    </w:p>
    <w:p w14:paraId="33F406C2" w14:textId="62FA55F1" w:rsidR="006A412A" w:rsidRDefault="006A412A" w:rsidP="006A412A">
      <w:pPr>
        <w:numPr>
          <w:ilvl w:val="0"/>
          <w:numId w:val="25"/>
        </w:numPr>
        <w:spacing w:before="360" w:after="360" w:line="240" w:lineRule="auto"/>
        <w:ind w:left="714" w:hanging="357"/>
        <w:rPr>
          <w:szCs w:val="20"/>
        </w:rPr>
      </w:pPr>
      <w:r w:rsidRPr="006A412A">
        <w:rPr>
          <w:szCs w:val="20"/>
        </w:rPr>
        <w:t>E1.13 WW calcs (NGET only)</w:t>
      </w:r>
    </w:p>
    <w:p w14:paraId="4A641899" w14:textId="7EF567A6" w:rsidR="00FF4529" w:rsidRPr="00FF4529" w:rsidRDefault="00FF4529" w:rsidP="00FF4529">
      <w:pPr>
        <w:numPr>
          <w:ilvl w:val="0"/>
          <w:numId w:val="25"/>
        </w:numPr>
        <w:spacing w:before="360" w:after="360" w:line="240" w:lineRule="auto"/>
        <w:rPr>
          <w:szCs w:val="20"/>
        </w:rPr>
      </w:pPr>
      <w:r w:rsidRPr="00FF4529">
        <w:rPr>
          <w:szCs w:val="20"/>
        </w:rPr>
        <w:t>IT PCD</w:t>
      </w:r>
      <w:r>
        <w:rPr>
          <w:szCs w:val="20"/>
        </w:rPr>
        <w:t xml:space="preserve"> (NGET only)</w:t>
      </w:r>
    </w:p>
    <w:p w14:paraId="7D108423" w14:textId="1F06AA84" w:rsidR="00FF4529" w:rsidRPr="00FF4529" w:rsidRDefault="00FF4529" w:rsidP="00FF4529">
      <w:pPr>
        <w:numPr>
          <w:ilvl w:val="0"/>
          <w:numId w:val="25"/>
        </w:numPr>
        <w:spacing w:before="360" w:after="360" w:line="240" w:lineRule="auto"/>
        <w:rPr>
          <w:szCs w:val="20"/>
        </w:rPr>
      </w:pPr>
      <w:r w:rsidRPr="00FF4529">
        <w:rPr>
          <w:szCs w:val="20"/>
        </w:rPr>
        <w:t>Bay PCD</w:t>
      </w:r>
      <w:r>
        <w:rPr>
          <w:szCs w:val="20"/>
        </w:rPr>
        <w:t xml:space="preserve"> (NGET only)</w:t>
      </w:r>
    </w:p>
    <w:p w14:paraId="7DAA3BC1" w14:textId="0258FC8E" w:rsidR="00FF4529" w:rsidRPr="00FF4529" w:rsidRDefault="00FF4529" w:rsidP="00FF4529">
      <w:pPr>
        <w:numPr>
          <w:ilvl w:val="0"/>
          <w:numId w:val="25"/>
        </w:numPr>
        <w:spacing w:before="360" w:after="360" w:line="240" w:lineRule="auto"/>
        <w:rPr>
          <w:szCs w:val="20"/>
        </w:rPr>
      </w:pPr>
      <w:r w:rsidRPr="00FF4529">
        <w:rPr>
          <w:szCs w:val="20"/>
        </w:rPr>
        <w:t>P&amp;C PCD</w:t>
      </w:r>
      <w:r>
        <w:rPr>
          <w:szCs w:val="20"/>
        </w:rPr>
        <w:t xml:space="preserve"> (NGET only)</w:t>
      </w:r>
    </w:p>
    <w:p w14:paraId="06C363DC" w14:textId="3F8F2545" w:rsidR="00FF4529" w:rsidRPr="00FF4529" w:rsidRDefault="00FF4529" w:rsidP="00FF4529">
      <w:pPr>
        <w:numPr>
          <w:ilvl w:val="0"/>
          <w:numId w:val="25"/>
        </w:numPr>
        <w:spacing w:before="360" w:after="360" w:line="240" w:lineRule="auto"/>
        <w:rPr>
          <w:szCs w:val="20"/>
        </w:rPr>
      </w:pPr>
      <w:r w:rsidRPr="00FF4529">
        <w:rPr>
          <w:szCs w:val="20"/>
        </w:rPr>
        <w:t>OHL PCD</w:t>
      </w:r>
      <w:r>
        <w:rPr>
          <w:szCs w:val="20"/>
        </w:rPr>
        <w:t xml:space="preserve"> (NGET only)</w:t>
      </w:r>
    </w:p>
    <w:p w14:paraId="10DAB56F" w14:textId="21C4929B" w:rsidR="00FF4529" w:rsidRPr="00FF4529" w:rsidRDefault="00FF4529" w:rsidP="00FF4529">
      <w:pPr>
        <w:numPr>
          <w:ilvl w:val="0"/>
          <w:numId w:val="25"/>
        </w:numPr>
        <w:spacing w:before="360" w:after="360" w:line="240" w:lineRule="auto"/>
        <w:rPr>
          <w:szCs w:val="20"/>
        </w:rPr>
      </w:pPr>
      <w:r w:rsidRPr="00FF4529">
        <w:rPr>
          <w:szCs w:val="20"/>
        </w:rPr>
        <w:t>Sub Aux UIOLI</w:t>
      </w:r>
      <w:r>
        <w:rPr>
          <w:szCs w:val="20"/>
        </w:rPr>
        <w:t xml:space="preserve"> (NGET only)</w:t>
      </w:r>
    </w:p>
    <w:p w14:paraId="38BFDB8A" w14:textId="0FD33BEC" w:rsidR="00FF4529" w:rsidRPr="00FF4529" w:rsidRDefault="00FF4529" w:rsidP="004A76F2">
      <w:pPr>
        <w:numPr>
          <w:ilvl w:val="0"/>
          <w:numId w:val="25"/>
        </w:numPr>
        <w:spacing w:before="360" w:after="360" w:line="240" w:lineRule="auto"/>
        <w:rPr>
          <w:szCs w:val="20"/>
        </w:rPr>
      </w:pPr>
      <w:r w:rsidRPr="00FF4529">
        <w:rPr>
          <w:szCs w:val="20"/>
        </w:rPr>
        <w:t>SF6 PCD</w:t>
      </w:r>
      <w:r>
        <w:rPr>
          <w:szCs w:val="20"/>
        </w:rPr>
        <w:t xml:space="preserve"> (NGET only)</w:t>
      </w:r>
    </w:p>
    <w:p w14:paraId="33B41EF6"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D4.8 Directly Remunerated Services (DRS)</w:t>
      </w:r>
    </w:p>
    <w:p w14:paraId="20149F15"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D4.9 Pass Through</w:t>
      </w:r>
    </w:p>
    <w:p w14:paraId="5227A8B1"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D4.13-16 Innovation</w:t>
      </w:r>
    </w:p>
    <w:p w14:paraId="567F73C1"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lastRenderedPageBreak/>
        <w:t xml:space="preserve">NARM Interface </w:t>
      </w:r>
    </w:p>
    <w:p w14:paraId="72888AB4"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LOTI (memo)</w:t>
      </w:r>
    </w:p>
    <w:p w14:paraId="7B3E0230" w14:textId="77777777" w:rsidR="006A412A" w:rsidRPr="006A412A" w:rsidRDefault="006A412A" w:rsidP="006A412A">
      <w:pPr>
        <w:numPr>
          <w:ilvl w:val="0"/>
          <w:numId w:val="25"/>
        </w:numPr>
        <w:spacing w:before="360" w:after="360" w:line="240" w:lineRule="auto"/>
        <w:ind w:left="714" w:hanging="357"/>
        <w:rPr>
          <w:szCs w:val="20"/>
        </w:rPr>
      </w:pPr>
      <w:r w:rsidRPr="006A412A">
        <w:rPr>
          <w:szCs w:val="20"/>
        </w:rPr>
        <w:t>Network access policy</w:t>
      </w:r>
    </w:p>
    <w:p w14:paraId="14E6F3BC" w14:textId="77777777" w:rsidR="006A412A" w:rsidRDefault="006A412A" w:rsidP="006A412A">
      <w:pPr>
        <w:numPr>
          <w:ilvl w:val="0"/>
          <w:numId w:val="25"/>
        </w:numPr>
        <w:spacing w:before="360" w:after="360" w:line="240" w:lineRule="auto"/>
        <w:ind w:left="714" w:hanging="357"/>
        <w:rPr>
          <w:ins w:id="190" w:author="Anthony Mungall" w:date="2025-02-14T13:28:00Z" w16du:dateUtc="2025-02-14T13:28:00Z"/>
          <w:szCs w:val="20"/>
        </w:rPr>
      </w:pPr>
      <w:r w:rsidRPr="006A412A">
        <w:rPr>
          <w:szCs w:val="20"/>
        </w:rPr>
        <w:t xml:space="preserve">HVDC centre (SHET only) </w:t>
      </w:r>
    </w:p>
    <w:p w14:paraId="7028D3AB" w14:textId="02E5BA46" w:rsidR="00EF0ACA" w:rsidRPr="006A412A" w:rsidRDefault="00EF0ACA" w:rsidP="006A412A">
      <w:pPr>
        <w:numPr>
          <w:ilvl w:val="0"/>
          <w:numId w:val="25"/>
        </w:numPr>
        <w:spacing w:before="360" w:after="360" w:line="240" w:lineRule="auto"/>
        <w:ind w:left="714" w:hanging="357"/>
        <w:rPr>
          <w:szCs w:val="20"/>
        </w:rPr>
      </w:pPr>
      <w:ins w:id="191" w:author="Anthony Mungall" w:date="2025-02-14T13:28:00Z" w16du:dateUtc="2025-02-14T13:28:00Z">
        <w:r>
          <w:rPr>
            <w:szCs w:val="20"/>
          </w:rPr>
          <w:t>EECA memo (SPT and SHET only)</w:t>
        </w:r>
      </w:ins>
    </w:p>
    <w:p w14:paraId="7B21365B" w14:textId="77777777" w:rsidR="006A412A" w:rsidRPr="006A412A" w:rsidRDefault="006A412A" w:rsidP="006A412A">
      <w:pPr>
        <w:tabs>
          <w:tab w:val="left" w:pos="2581"/>
        </w:tabs>
        <w:spacing w:after="240" w:line="240" w:lineRule="auto"/>
        <w:outlineLvl w:val="1"/>
        <w:rPr>
          <w:b/>
          <w:szCs w:val="20"/>
        </w:rPr>
      </w:pPr>
      <w:bookmarkStart w:id="192" w:name="_Toc88058986"/>
      <w:bookmarkStart w:id="193" w:name="_Toc127794777"/>
      <w:r w:rsidRPr="006A412A">
        <w:rPr>
          <w:b/>
          <w:szCs w:val="20"/>
        </w:rPr>
        <w:t>A1.1 Totex AP</w:t>
      </w:r>
      <w:bookmarkEnd w:id="192"/>
      <w:bookmarkEnd w:id="193"/>
    </w:p>
    <w:tbl>
      <w:tblPr>
        <w:tblStyle w:val="GridTable1Light"/>
        <w:tblW w:w="0" w:type="auto"/>
        <w:tblLook w:val="0020" w:firstRow="1" w:lastRow="0" w:firstColumn="0" w:lastColumn="0" w:noHBand="0" w:noVBand="0"/>
      </w:tblPr>
      <w:tblGrid>
        <w:gridCol w:w="2597"/>
        <w:gridCol w:w="6259"/>
      </w:tblGrid>
      <w:tr w:rsidR="006A412A" w:rsidRPr="006A412A" w14:paraId="1C8C8073" w14:textId="77777777" w:rsidTr="006E7AE9">
        <w:trPr>
          <w:cnfStyle w:val="100000000000" w:firstRow="1" w:lastRow="0" w:firstColumn="0" w:lastColumn="0" w:oddVBand="0" w:evenVBand="0" w:oddHBand="0" w:evenHBand="0" w:firstRowFirstColumn="0" w:firstRowLastColumn="0" w:lastRowFirstColumn="0" w:lastRowLastColumn="0"/>
        </w:trPr>
        <w:tc>
          <w:tcPr>
            <w:tcW w:w="2597" w:type="dxa"/>
          </w:tcPr>
          <w:p w14:paraId="442F30B4" w14:textId="77777777" w:rsidR="006A412A" w:rsidRPr="006A412A" w:rsidRDefault="006A412A" w:rsidP="006A412A">
            <w:pPr>
              <w:spacing w:line="240" w:lineRule="auto"/>
            </w:pPr>
            <w:r w:rsidRPr="006A412A">
              <w:t>Purpose and Use by Ofgem</w:t>
            </w:r>
          </w:p>
        </w:tc>
        <w:tc>
          <w:tcPr>
            <w:tcW w:w="6259" w:type="dxa"/>
          </w:tcPr>
          <w:p w14:paraId="616C35BE" w14:textId="52EAF9ED" w:rsidR="006A412A" w:rsidRPr="006A412A" w:rsidRDefault="006A412A" w:rsidP="006A412A">
            <w:pPr>
              <w:spacing w:line="240" w:lineRule="auto"/>
            </w:pPr>
            <w:r w:rsidRPr="006A412A">
              <w:t>This table</w:t>
            </w:r>
            <w:del w:id="194" w:author="Anthony Mungall" w:date="2025-02-13T08:50:00Z" w16du:dateUtc="2025-02-13T08:50:00Z">
              <w:r w:rsidRPr="006A412A" w:rsidDel="0066759A">
                <w:delText>s</w:delText>
              </w:r>
            </w:del>
            <w:r w:rsidRPr="006A412A">
              <w:t xml:space="preserve"> summarises costs attributable to ‘price control’ and ‘non price control’ categories for each Licensee</w:t>
            </w:r>
            <w:r w:rsidR="005639E6">
              <w:t xml:space="preserve"> </w:t>
            </w:r>
            <w:ins w:id="195" w:author="Anthony Mungall" w:date="2025-02-13T08:44:00Z" w16du:dateUtc="2025-02-13T08:44:00Z">
              <w:r w:rsidR="003F0F18">
                <w:t>and delineates costs relating to Baseline, Uncertainty Mechanisms, T1 Carry Over and Total</w:t>
              </w:r>
              <w:r w:rsidR="003F0F18" w:rsidRPr="006A412A">
                <w:t>.</w:t>
              </w:r>
              <w:r w:rsidR="003F0F18">
                <w:t xml:space="preserve"> This information is auto-populated from the data entry tables contained with the RRP template.</w:t>
              </w:r>
              <w:r w:rsidR="003F0F18" w:rsidRPr="006A412A">
                <w:t xml:space="preserve">    </w:t>
              </w:r>
            </w:ins>
          </w:p>
          <w:p w14:paraId="0F569763" w14:textId="77777777" w:rsidR="006A412A" w:rsidRPr="006A412A" w:rsidRDefault="006A412A" w:rsidP="006A412A">
            <w:pPr>
              <w:spacing w:line="240" w:lineRule="auto"/>
            </w:pPr>
          </w:p>
          <w:p w14:paraId="07FA70E2" w14:textId="77777777" w:rsidR="006A412A" w:rsidRPr="006A412A" w:rsidRDefault="006A412A" w:rsidP="006A412A">
            <w:pPr>
              <w:spacing w:line="240" w:lineRule="auto"/>
            </w:pPr>
            <w:r w:rsidRPr="006A412A">
              <w:t>‘Price control costs’ is further separated into the following cost categories: Load Related, Non Load Related, Network Operating Costs (NOCs), Indirect Costs, Non Operational and Other costs.</w:t>
            </w:r>
          </w:p>
          <w:p w14:paraId="2DC93F42" w14:textId="47025814" w:rsidR="003A33F1" w:rsidRPr="006A412A" w:rsidRDefault="006A412A" w:rsidP="006A412A">
            <w:pPr>
              <w:spacing w:line="240" w:lineRule="auto"/>
            </w:pPr>
            <w:r w:rsidRPr="006A412A">
              <w:t>‘Non price control costs’ is further separated into the following cost categories: Non-Activity Based Costs and Excluded Services.</w:t>
            </w:r>
          </w:p>
        </w:tc>
      </w:tr>
      <w:tr w:rsidR="006A412A" w:rsidRPr="006A412A" w14:paraId="0A0B5017" w14:textId="77777777" w:rsidTr="006E7AE9">
        <w:tc>
          <w:tcPr>
            <w:tcW w:w="2597" w:type="dxa"/>
          </w:tcPr>
          <w:p w14:paraId="55287B77" w14:textId="77777777" w:rsidR="006A412A" w:rsidRPr="006A412A" w:rsidRDefault="006A412A" w:rsidP="006A412A">
            <w:pPr>
              <w:spacing w:line="240" w:lineRule="auto"/>
            </w:pPr>
            <w:r w:rsidRPr="006A412A">
              <w:t>Instructions for Completion</w:t>
            </w:r>
          </w:p>
        </w:tc>
        <w:tc>
          <w:tcPr>
            <w:tcW w:w="6259" w:type="dxa"/>
          </w:tcPr>
          <w:p w14:paraId="0D156D35" w14:textId="088A6C36" w:rsidR="00AD2C65" w:rsidRPr="006A412A" w:rsidRDefault="006A412A" w:rsidP="006A412A">
            <w:pPr>
              <w:spacing w:line="240" w:lineRule="auto"/>
            </w:pPr>
            <w:r w:rsidRPr="006A412A">
              <w:t xml:space="preserve">Input is permitted in cells </w:t>
            </w:r>
            <w:del w:id="196" w:author="Anthony Mungall" w:date="2025-02-13T08:45:00Z" w16du:dateUtc="2025-02-13T08:45:00Z">
              <w:r w:rsidR="004E0A8D" w:rsidDel="004E0A8D">
                <w:delText xml:space="preserve">D31:N37 </w:delText>
              </w:r>
            </w:del>
            <w:ins w:id="197" w:author="Anthony Mungall" w:date="2025-02-13T08:43:00Z" w16du:dateUtc="2025-02-13T08:43:00Z">
              <w:r w:rsidR="000726D2" w:rsidRPr="006A412A">
                <w:t>D</w:t>
              </w:r>
              <w:r w:rsidR="000726D2">
                <w:t>108</w:t>
              </w:r>
              <w:r w:rsidR="000726D2" w:rsidRPr="006A412A">
                <w:t>:N</w:t>
              </w:r>
              <w:r w:rsidR="000726D2">
                <w:t>112</w:t>
              </w:r>
            </w:ins>
            <w:ins w:id="198" w:author="Anthony Mungall" w:date="2025-02-13T08:53:00Z" w16du:dateUtc="2025-02-13T08:53:00Z">
              <w:r w:rsidR="00E77703">
                <w:t xml:space="preserve"> (entitled “</w:t>
              </w:r>
              <w:r w:rsidR="00E77703" w:rsidRPr="00E77703">
                <w:t>Notes/Explanation of variance:</w:t>
              </w:r>
              <w:r w:rsidR="00E77703">
                <w:t>”)</w:t>
              </w:r>
            </w:ins>
            <w:ins w:id="199" w:author="Anthony Mungall" w:date="2025-02-13T08:43:00Z" w16du:dateUtc="2025-02-13T08:43:00Z">
              <w:r w:rsidR="000726D2" w:rsidRPr="006A412A">
                <w:t xml:space="preserve"> </w:t>
              </w:r>
            </w:ins>
            <w:r w:rsidRPr="006A412A">
              <w:t xml:space="preserve">to enable licensees </w:t>
            </w:r>
            <w:r w:rsidR="00DB3BD6" w:rsidRPr="00DB3BD6">
              <w:t xml:space="preserve">to provide any further </w:t>
            </w:r>
            <w:r w:rsidR="00DB3BD6">
              <w:t>insight</w:t>
            </w:r>
            <w:r w:rsidR="00DB3BD6" w:rsidRPr="00DB3BD6">
              <w:t xml:space="preserve"> on the information </w:t>
            </w:r>
            <w:r w:rsidR="00DB3BD6">
              <w:t xml:space="preserve">presented </w:t>
            </w:r>
            <w:r w:rsidR="00DB3BD6" w:rsidRPr="00DB3BD6">
              <w:t xml:space="preserve">either to make Ofgem aware of any particular data point, assumption or methodology that has been applied that is important to acknowledge and understand when viewing the data presentation.   </w:t>
            </w:r>
          </w:p>
        </w:tc>
      </w:tr>
    </w:tbl>
    <w:p w14:paraId="52F03288" w14:textId="77777777" w:rsidR="007E6370" w:rsidRDefault="007E6370" w:rsidP="007E6370">
      <w:pPr>
        <w:tabs>
          <w:tab w:val="left" w:pos="2581"/>
        </w:tabs>
        <w:spacing w:after="240" w:line="240" w:lineRule="auto"/>
        <w:outlineLvl w:val="1"/>
        <w:rPr>
          <w:ins w:id="200" w:author="Anthony Mungall" w:date="2025-02-13T08:43:00Z" w16du:dateUtc="2025-02-13T08:43:00Z"/>
          <w:b/>
          <w:szCs w:val="20"/>
        </w:rPr>
      </w:pPr>
      <w:bookmarkStart w:id="201" w:name="_Toc16607103"/>
    </w:p>
    <w:p w14:paraId="45666F84" w14:textId="77D46609" w:rsidR="007E6370" w:rsidRPr="006A412A" w:rsidRDefault="007E6370" w:rsidP="007E6370">
      <w:pPr>
        <w:tabs>
          <w:tab w:val="left" w:pos="2581"/>
        </w:tabs>
        <w:spacing w:after="240" w:line="240" w:lineRule="auto"/>
        <w:outlineLvl w:val="1"/>
        <w:rPr>
          <w:ins w:id="202" w:author="Anthony Mungall" w:date="2025-02-13T08:43:00Z" w16du:dateUtc="2025-02-13T08:43:00Z"/>
          <w:b/>
          <w:szCs w:val="20"/>
        </w:rPr>
      </w:pPr>
      <w:ins w:id="203" w:author="Anthony Mungall" w:date="2025-02-13T08:43:00Z" w16du:dateUtc="2025-02-13T08:43:00Z">
        <w:r w:rsidRPr="006A412A">
          <w:rPr>
            <w:b/>
            <w:szCs w:val="20"/>
          </w:rPr>
          <w:t>A1.1 Totex AP</w:t>
        </w:r>
        <w:r>
          <w:rPr>
            <w:b/>
            <w:szCs w:val="20"/>
          </w:rPr>
          <w:t xml:space="preserve"> ASTI</w:t>
        </w:r>
      </w:ins>
    </w:p>
    <w:tbl>
      <w:tblPr>
        <w:tblStyle w:val="GridTable1Light"/>
        <w:tblW w:w="0" w:type="auto"/>
        <w:tblLook w:val="0020" w:firstRow="1" w:lastRow="0" w:firstColumn="0" w:lastColumn="0" w:noHBand="0" w:noVBand="0"/>
      </w:tblPr>
      <w:tblGrid>
        <w:gridCol w:w="2597"/>
        <w:gridCol w:w="6259"/>
      </w:tblGrid>
      <w:tr w:rsidR="007E6370" w:rsidRPr="006A412A" w14:paraId="53DB7AE7" w14:textId="77777777">
        <w:trPr>
          <w:cnfStyle w:val="100000000000" w:firstRow="1" w:lastRow="0" w:firstColumn="0" w:lastColumn="0" w:oddVBand="0" w:evenVBand="0" w:oddHBand="0" w:evenHBand="0" w:firstRowFirstColumn="0" w:firstRowLastColumn="0" w:lastRowFirstColumn="0" w:lastRowLastColumn="0"/>
          <w:ins w:id="204" w:author="Anthony Mungall" w:date="2025-02-13T08:43:00Z"/>
        </w:trPr>
        <w:tc>
          <w:tcPr>
            <w:tcW w:w="2597" w:type="dxa"/>
          </w:tcPr>
          <w:p w14:paraId="05D0E669" w14:textId="77777777" w:rsidR="007E6370" w:rsidRPr="006A412A" w:rsidRDefault="007E6370">
            <w:pPr>
              <w:spacing w:line="240" w:lineRule="auto"/>
              <w:rPr>
                <w:ins w:id="205" w:author="Anthony Mungall" w:date="2025-02-13T08:43:00Z" w16du:dateUtc="2025-02-13T08:43:00Z"/>
              </w:rPr>
            </w:pPr>
            <w:ins w:id="206" w:author="Anthony Mungall" w:date="2025-02-13T08:43:00Z" w16du:dateUtc="2025-02-13T08:43:00Z">
              <w:r w:rsidRPr="006A412A">
                <w:t>Purpose and Use by Ofgem</w:t>
              </w:r>
            </w:ins>
          </w:p>
        </w:tc>
        <w:tc>
          <w:tcPr>
            <w:tcW w:w="6259" w:type="dxa"/>
          </w:tcPr>
          <w:p w14:paraId="70511B57" w14:textId="77777777" w:rsidR="00531185" w:rsidRDefault="007E6370">
            <w:pPr>
              <w:spacing w:line="240" w:lineRule="auto"/>
              <w:rPr>
                <w:ins w:id="207" w:author="Anthony Mungall" w:date="2025-02-13T08:51:00Z" w16du:dateUtc="2025-02-13T08:51:00Z"/>
                <w:b w:val="0"/>
                <w:bCs w:val="0"/>
              </w:rPr>
            </w:pPr>
            <w:ins w:id="208" w:author="Anthony Mungall" w:date="2025-02-13T08:43:00Z" w16du:dateUtc="2025-02-13T08:43:00Z">
              <w:r w:rsidRPr="006A412A">
                <w:t xml:space="preserve">This tables summarises costs </w:t>
              </w:r>
            </w:ins>
            <w:ins w:id="209" w:author="Anthony Mungall" w:date="2025-02-13T08:44:00Z" w16du:dateUtc="2025-02-13T08:44:00Z">
              <w:r w:rsidR="00253934">
                <w:t xml:space="preserve">associated with </w:t>
              </w:r>
            </w:ins>
            <w:ins w:id="210" w:author="Anthony Mungall" w:date="2025-02-13T08:48:00Z" w16du:dateUtc="2025-02-13T08:48:00Z">
              <w:r w:rsidR="003E4C78" w:rsidRPr="003E4C78">
                <w:t xml:space="preserve">projects delivered through the </w:t>
              </w:r>
            </w:ins>
            <w:ins w:id="211" w:author="Anthony Mungall" w:date="2025-02-13T08:49:00Z" w16du:dateUtc="2025-02-13T08:49:00Z">
              <w:r w:rsidR="008A6D74" w:rsidRPr="008A6D74">
                <w:t xml:space="preserve">Accelerated Strategic Transmission Investment </w:t>
              </w:r>
              <w:r w:rsidR="008A6D74">
                <w:t xml:space="preserve">(ASTI) </w:t>
              </w:r>
            </w:ins>
            <w:ins w:id="212" w:author="Anthony Mungall" w:date="2025-02-13T08:48:00Z" w16du:dateUtc="2025-02-13T08:48:00Z">
              <w:r w:rsidR="003E4C78" w:rsidRPr="003E4C78">
                <w:t>framework</w:t>
              </w:r>
              <w:r w:rsidR="003E4C78">
                <w:t xml:space="preserve"> </w:t>
              </w:r>
            </w:ins>
            <w:ins w:id="213" w:author="Anthony Mungall" w:date="2025-02-13T08:43:00Z" w16du:dateUtc="2025-02-13T08:43:00Z">
              <w:r w:rsidRPr="006A412A">
                <w:t>for each Licensee</w:t>
              </w:r>
            </w:ins>
            <w:ins w:id="214" w:author="Anthony Mungall" w:date="2025-02-13T08:49:00Z" w16du:dateUtc="2025-02-13T08:49:00Z">
              <w:r w:rsidR="008A6D74">
                <w:t>.</w:t>
              </w:r>
            </w:ins>
            <w:ins w:id="215" w:author="Anthony Mungall" w:date="2025-02-13T08:43:00Z" w16du:dateUtc="2025-02-13T08:43:00Z">
              <w:r w:rsidRPr="006A412A">
                <w:t xml:space="preserve">  </w:t>
              </w:r>
            </w:ins>
          </w:p>
          <w:p w14:paraId="17339908" w14:textId="77777777" w:rsidR="00531185" w:rsidRDefault="00531185">
            <w:pPr>
              <w:spacing w:line="240" w:lineRule="auto"/>
              <w:rPr>
                <w:ins w:id="216" w:author="Anthony Mungall" w:date="2025-02-13T08:51:00Z" w16du:dateUtc="2025-02-13T08:51:00Z"/>
                <w:b w:val="0"/>
                <w:bCs w:val="0"/>
              </w:rPr>
            </w:pPr>
          </w:p>
          <w:p w14:paraId="00A84E96" w14:textId="3417FC37" w:rsidR="007E6370" w:rsidRPr="006A412A" w:rsidRDefault="00531185">
            <w:pPr>
              <w:spacing w:line="240" w:lineRule="auto"/>
              <w:rPr>
                <w:ins w:id="217" w:author="Anthony Mungall" w:date="2025-02-13T08:43:00Z" w16du:dateUtc="2025-02-13T08:43:00Z"/>
              </w:rPr>
            </w:pPr>
            <w:ins w:id="218" w:author="Anthony Mungall" w:date="2025-02-13T08:51:00Z" w16du:dateUtc="2025-02-13T08:51:00Z">
              <w:r>
                <w:t>This information is auto-populated from the data entry tables contained with the RRP template.</w:t>
              </w:r>
              <w:r w:rsidRPr="006A412A">
                <w:t xml:space="preserve">   </w:t>
              </w:r>
            </w:ins>
          </w:p>
        </w:tc>
      </w:tr>
      <w:tr w:rsidR="007E6370" w:rsidRPr="006A412A" w14:paraId="6AAE1CC3" w14:textId="77777777">
        <w:trPr>
          <w:ins w:id="219" w:author="Anthony Mungall" w:date="2025-02-13T08:43:00Z"/>
        </w:trPr>
        <w:tc>
          <w:tcPr>
            <w:tcW w:w="2597" w:type="dxa"/>
          </w:tcPr>
          <w:p w14:paraId="2606CDEA" w14:textId="77777777" w:rsidR="007E6370" w:rsidRPr="006A412A" w:rsidRDefault="007E6370">
            <w:pPr>
              <w:spacing w:line="240" w:lineRule="auto"/>
              <w:rPr>
                <w:ins w:id="220" w:author="Anthony Mungall" w:date="2025-02-13T08:43:00Z" w16du:dateUtc="2025-02-13T08:43:00Z"/>
              </w:rPr>
            </w:pPr>
            <w:ins w:id="221" w:author="Anthony Mungall" w:date="2025-02-13T08:43:00Z" w16du:dateUtc="2025-02-13T08:43:00Z">
              <w:r w:rsidRPr="006A412A">
                <w:t>Instructions for Completion</w:t>
              </w:r>
            </w:ins>
          </w:p>
        </w:tc>
        <w:tc>
          <w:tcPr>
            <w:tcW w:w="6259" w:type="dxa"/>
          </w:tcPr>
          <w:p w14:paraId="4108A769" w14:textId="4595716D" w:rsidR="00531185" w:rsidRDefault="00531185" w:rsidP="00531185">
            <w:pPr>
              <w:spacing w:line="240" w:lineRule="auto"/>
              <w:rPr>
                <w:ins w:id="222" w:author="Anthony Mungall" w:date="2025-02-13T08:51:00Z" w16du:dateUtc="2025-02-13T08:51:00Z"/>
              </w:rPr>
            </w:pPr>
            <w:ins w:id="223" w:author="Anthony Mungall" w:date="2025-02-13T08:51:00Z" w16du:dateUtc="2025-02-13T08:51:00Z">
              <w:r w:rsidRPr="006A412A">
                <w:t>There is no input required in this worksheet.</w:t>
              </w:r>
            </w:ins>
          </w:p>
          <w:p w14:paraId="6E165B01" w14:textId="040B40EA" w:rsidR="007E6370" w:rsidRPr="006A412A" w:rsidRDefault="00531185">
            <w:pPr>
              <w:spacing w:line="240" w:lineRule="auto"/>
              <w:rPr>
                <w:ins w:id="224" w:author="Anthony Mungall" w:date="2025-02-13T08:43:00Z" w16du:dateUtc="2025-02-13T08:43:00Z"/>
              </w:rPr>
            </w:pPr>
            <w:ins w:id="225" w:author="Anthony Mungall" w:date="2025-02-13T08:50:00Z" w16du:dateUtc="2025-02-13T08:50:00Z">
              <w:r w:rsidRPr="006A412A">
                <w:t xml:space="preserve"> </w:t>
              </w:r>
            </w:ins>
          </w:p>
        </w:tc>
      </w:tr>
    </w:tbl>
    <w:p w14:paraId="6F0C40EB" w14:textId="77777777" w:rsidR="006A412A" w:rsidRPr="006A412A" w:rsidRDefault="006A412A" w:rsidP="006A412A">
      <w:pPr>
        <w:tabs>
          <w:tab w:val="left" w:pos="2581"/>
        </w:tabs>
        <w:spacing w:after="240" w:line="240" w:lineRule="auto"/>
        <w:outlineLvl w:val="1"/>
        <w:rPr>
          <w:b/>
          <w:szCs w:val="20"/>
        </w:rPr>
      </w:pPr>
    </w:p>
    <w:p w14:paraId="44236AE9" w14:textId="77777777" w:rsidR="006A412A" w:rsidRPr="006A412A" w:rsidRDefault="006A412A" w:rsidP="006A412A">
      <w:pPr>
        <w:tabs>
          <w:tab w:val="left" w:pos="2581"/>
        </w:tabs>
        <w:spacing w:after="240" w:line="240" w:lineRule="auto"/>
        <w:outlineLvl w:val="1"/>
        <w:rPr>
          <w:b/>
          <w:szCs w:val="20"/>
        </w:rPr>
      </w:pPr>
      <w:bookmarkStart w:id="226" w:name="_Toc88058987"/>
      <w:bookmarkStart w:id="227" w:name="_Toc127794778"/>
      <w:r w:rsidRPr="006A412A">
        <w:rPr>
          <w:b/>
          <w:szCs w:val="20"/>
        </w:rPr>
        <w:lastRenderedPageBreak/>
        <w:t>A2.1 Cost matrix (all)</w:t>
      </w:r>
      <w:bookmarkEnd w:id="226"/>
      <w:bookmarkEnd w:id="227"/>
    </w:p>
    <w:tbl>
      <w:tblPr>
        <w:tblStyle w:val="GridTable1Light"/>
        <w:tblW w:w="8626" w:type="dxa"/>
        <w:tblLook w:val="0020" w:firstRow="1" w:lastRow="0" w:firstColumn="0" w:lastColumn="0" w:noHBand="0" w:noVBand="0"/>
      </w:tblPr>
      <w:tblGrid>
        <w:gridCol w:w="2554"/>
        <w:gridCol w:w="6072"/>
      </w:tblGrid>
      <w:tr w:rsidR="006A412A" w:rsidRPr="006A412A" w14:paraId="30AF85C2" w14:textId="77777777" w:rsidTr="006E7AE9">
        <w:trPr>
          <w:cnfStyle w:val="100000000000" w:firstRow="1" w:lastRow="0" w:firstColumn="0" w:lastColumn="0" w:oddVBand="0" w:evenVBand="0" w:oddHBand="0" w:evenHBand="0" w:firstRowFirstColumn="0" w:firstRowLastColumn="0" w:lastRowFirstColumn="0" w:lastRowLastColumn="0"/>
        </w:trPr>
        <w:tc>
          <w:tcPr>
            <w:tcW w:w="2554" w:type="dxa"/>
          </w:tcPr>
          <w:p w14:paraId="1DC94A15" w14:textId="77777777" w:rsidR="006A412A" w:rsidRPr="006A412A" w:rsidRDefault="006A412A" w:rsidP="006A412A">
            <w:pPr>
              <w:spacing w:line="240" w:lineRule="auto"/>
            </w:pPr>
            <w:r w:rsidRPr="006A412A">
              <w:t>Purpose and Use by Ofgem</w:t>
            </w:r>
          </w:p>
        </w:tc>
        <w:tc>
          <w:tcPr>
            <w:tcW w:w="6072" w:type="dxa"/>
          </w:tcPr>
          <w:p w14:paraId="4E2BCE83" w14:textId="77777777" w:rsidR="006A412A" w:rsidRPr="006A412A" w:rsidRDefault="006A412A" w:rsidP="006A412A">
            <w:pPr>
              <w:spacing w:line="240" w:lineRule="auto"/>
            </w:pPr>
            <w:r w:rsidRPr="006A412A">
              <w:t>The purpose of this table is to collate information from annual worksheets and present overview information intended to enable summary details on specific areas of expenditure/activity to aid Ofgem’s understanding of the data.</w:t>
            </w:r>
          </w:p>
          <w:p w14:paraId="019E4AFD" w14:textId="77777777" w:rsidR="006A412A" w:rsidRPr="006A412A" w:rsidRDefault="006A412A" w:rsidP="006A412A">
            <w:pPr>
              <w:spacing w:line="240" w:lineRule="auto"/>
            </w:pPr>
          </w:p>
        </w:tc>
      </w:tr>
      <w:tr w:rsidR="006A412A" w:rsidRPr="006A412A" w14:paraId="21C8EDE2" w14:textId="77777777" w:rsidTr="006E7AE9">
        <w:tc>
          <w:tcPr>
            <w:tcW w:w="2554" w:type="dxa"/>
          </w:tcPr>
          <w:p w14:paraId="58AB1FA5" w14:textId="77777777" w:rsidR="006A412A" w:rsidRPr="006A412A" w:rsidRDefault="006A412A" w:rsidP="006A412A">
            <w:pPr>
              <w:spacing w:line="240" w:lineRule="auto"/>
            </w:pPr>
            <w:r w:rsidRPr="006A412A">
              <w:t>Instructions for Completion</w:t>
            </w:r>
          </w:p>
        </w:tc>
        <w:tc>
          <w:tcPr>
            <w:tcW w:w="6072" w:type="dxa"/>
          </w:tcPr>
          <w:p w14:paraId="37E9DCD0" w14:textId="77777777" w:rsidR="006A412A" w:rsidRPr="006A412A" w:rsidRDefault="006A412A" w:rsidP="006A412A">
            <w:pPr>
              <w:spacing w:line="240" w:lineRule="auto"/>
            </w:pPr>
            <w:r w:rsidRPr="006A412A">
              <w:t>Data is auto populated from the annual worksheets</w:t>
            </w:r>
          </w:p>
        </w:tc>
      </w:tr>
    </w:tbl>
    <w:p w14:paraId="16BEB0E3" w14:textId="77777777" w:rsidR="006A412A" w:rsidRPr="006A412A" w:rsidRDefault="006A412A" w:rsidP="006A412A">
      <w:pPr>
        <w:tabs>
          <w:tab w:val="left" w:pos="2581"/>
        </w:tabs>
        <w:spacing w:after="240" w:line="240" w:lineRule="auto"/>
        <w:outlineLvl w:val="1"/>
        <w:rPr>
          <w:b/>
          <w:szCs w:val="20"/>
        </w:rPr>
      </w:pPr>
      <w:bookmarkStart w:id="228" w:name="_Toc88058988"/>
      <w:bookmarkStart w:id="229" w:name="_Toc127794779"/>
      <w:r w:rsidRPr="006A412A">
        <w:rPr>
          <w:b/>
          <w:szCs w:val="20"/>
        </w:rPr>
        <w:t>A2.1 Cost Matrix (by year)</w:t>
      </w:r>
      <w:bookmarkEnd w:id="201"/>
      <w:bookmarkEnd w:id="228"/>
      <w:bookmarkEnd w:id="229"/>
    </w:p>
    <w:tbl>
      <w:tblPr>
        <w:tblStyle w:val="GridTable1Light"/>
        <w:tblW w:w="0" w:type="auto"/>
        <w:tblLook w:val="0020" w:firstRow="1" w:lastRow="0" w:firstColumn="0" w:lastColumn="0" w:noHBand="0" w:noVBand="0"/>
      </w:tblPr>
      <w:tblGrid>
        <w:gridCol w:w="2597"/>
        <w:gridCol w:w="6259"/>
      </w:tblGrid>
      <w:tr w:rsidR="006A412A" w:rsidRPr="006A412A" w14:paraId="25E6CCC2" w14:textId="77777777" w:rsidTr="006E7AE9">
        <w:trPr>
          <w:cnfStyle w:val="100000000000" w:firstRow="1" w:lastRow="0" w:firstColumn="0" w:lastColumn="0" w:oddVBand="0" w:evenVBand="0" w:oddHBand="0" w:evenHBand="0" w:firstRowFirstColumn="0" w:firstRowLastColumn="0" w:lastRowFirstColumn="0" w:lastRowLastColumn="0"/>
        </w:trPr>
        <w:tc>
          <w:tcPr>
            <w:tcW w:w="2597" w:type="dxa"/>
          </w:tcPr>
          <w:p w14:paraId="2C94B115" w14:textId="77777777" w:rsidR="006A412A" w:rsidRPr="006A412A" w:rsidRDefault="006A412A" w:rsidP="006A412A">
            <w:pPr>
              <w:spacing w:line="240" w:lineRule="auto"/>
            </w:pPr>
            <w:r w:rsidRPr="006A412A">
              <w:t>Purpose and Use by Ofgem</w:t>
            </w:r>
          </w:p>
        </w:tc>
        <w:tc>
          <w:tcPr>
            <w:tcW w:w="6259" w:type="dxa"/>
          </w:tcPr>
          <w:p w14:paraId="5F5A4A71" w14:textId="77777777" w:rsidR="006A412A" w:rsidRPr="006A412A" w:rsidRDefault="006A412A" w:rsidP="006A412A">
            <w:pPr>
              <w:spacing w:line="240" w:lineRule="auto"/>
            </w:pPr>
            <w:r w:rsidRPr="006A412A">
              <w:t xml:space="preserve">This tables summarises costs attributable to ‘price control’ and ‘non price control’ categories for each Licensee per individual reporting year. </w:t>
            </w:r>
          </w:p>
        </w:tc>
      </w:tr>
      <w:tr w:rsidR="006A412A" w:rsidRPr="006A412A" w14:paraId="3AC1541F" w14:textId="77777777" w:rsidTr="006E7AE9">
        <w:tc>
          <w:tcPr>
            <w:tcW w:w="2597" w:type="dxa"/>
          </w:tcPr>
          <w:p w14:paraId="224A040C" w14:textId="77777777" w:rsidR="006A412A" w:rsidRPr="006A412A" w:rsidRDefault="006A412A" w:rsidP="006A412A">
            <w:pPr>
              <w:spacing w:line="240" w:lineRule="auto"/>
            </w:pPr>
            <w:r w:rsidRPr="006A412A">
              <w:t>Instructions for Completion</w:t>
            </w:r>
          </w:p>
        </w:tc>
        <w:tc>
          <w:tcPr>
            <w:tcW w:w="6259" w:type="dxa"/>
          </w:tcPr>
          <w:p w14:paraId="0C8A0479" w14:textId="65F3D9F9" w:rsidR="006A412A" w:rsidRPr="006A412A" w:rsidRDefault="006A412A" w:rsidP="006A412A">
            <w:pPr>
              <w:spacing w:line="240" w:lineRule="auto"/>
            </w:pPr>
            <w:r w:rsidRPr="006A412A">
              <w:t>Information is reported against the following categories</w:t>
            </w:r>
            <w:r w:rsidR="008F5434">
              <w:t xml:space="preserve"> which is auto-populated from the relevant scheme data tables</w:t>
            </w:r>
            <w:r w:rsidR="00F9493C">
              <w:t xml:space="preserve">. Non scheme data (e.g. </w:t>
            </w:r>
            <w:r w:rsidR="000051FD">
              <w:t xml:space="preserve">NOC’s, Indirects etc.) will require a manual entry </w:t>
            </w:r>
            <w:r w:rsidR="00F118FC">
              <w:t>for contributions and non-asset costs</w:t>
            </w:r>
            <w:r w:rsidRPr="006A412A">
              <w:t>:</w:t>
            </w:r>
          </w:p>
          <w:p w14:paraId="25DA4DB5" w14:textId="77777777" w:rsidR="006A412A" w:rsidRPr="006A412A" w:rsidRDefault="006A412A" w:rsidP="006A412A">
            <w:pPr>
              <w:spacing w:line="240" w:lineRule="auto"/>
            </w:pPr>
          </w:p>
          <w:p w14:paraId="716E5243" w14:textId="0A0BAD31" w:rsidR="00946FCE" w:rsidRPr="006A412A" w:rsidRDefault="008E2AF0" w:rsidP="00946FCE">
            <w:pPr>
              <w:numPr>
                <w:ilvl w:val="0"/>
                <w:numId w:val="39"/>
              </w:numPr>
              <w:spacing w:line="240" w:lineRule="auto"/>
              <w:contextualSpacing/>
            </w:pPr>
            <w:r w:rsidRPr="008E2AF0">
              <w:t>Baseline</w:t>
            </w:r>
            <w:r w:rsidR="00946FCE">
              <w:t xml:space="preserve"> - </w:t>
            </w:r>
            <w:r w:rsidR="00946FCE" w:rsidRPr="006A412A">
              <w:t>Gross Direct Costs.  Values are auto populated.</w:t>
            </w:r>
          </w:p>
          <w:p w14:paraId="002DA84E" w14:textId="34A85572" w:rsidR="00946FCE" w:rsidRDefault="00946FCE" w:rsidP="00946FCE">
            <w:pPr>
              <w:numPr>
                <w:ilvl w:val="0"/>
                <w:numId w:val="39"/>
              </w:numPr>
              <w:spacing w:line="240" w:lineRule="auto"/>
              <w:contextualSpacing/>
            </w:pPr>
            <w:r>
              <w:t>Customer Contributions (baseline)</w:t>
            </w:r>
            <w:r w:rsidR="005E631A">
              <w:t xml:space="preserve"> - </w:t>
            </w:r>
            <w:r w:rsidR="005E631A" w:rsidRPr="005E631A">
              <w:t>(input as negative values and auto populated from “</w:t>
            </w:r>
            <w:r w:rsidR="005E631A">
              <w:t>Scheme data worksheets</w:t>
            </w:r>
            <w:r w:rsidR="005E631A" w:rsidRPr="005E631A">
              <w:t>)</w:t>
            </w:r>
            <w:r w:rsidR="00BA7A66">
              <w:t xml:space="preserve">. Manual entry required for </w:t>
            </w:r>
            <w:r w:rsidR="00F50309">
              <w:t>non-scheme</w:t>
            </w:r>
            <w:r w:rsidR="00BA7A66">
              <w:t xml:space="preserve"> </w:t>
            </w:r>
            <w:r w:rsidR="005C655C">
              <w:t xml:space="preserve">activity </w:t>
            </w:r>
            <w:r w:rsidR="00BA7A66">
              <w:t>contributions</w:t>
            </w:r>
            <w:r w:rsidR="004774F8">
              <w:t xml:space="preserve"> where applicable</w:t>
            </w:r>
          </w:p>
          <w:p w14:paraId="422DA126" w14:textId="6B3CDD47" w:rsidR="00946FCE" w:rsidRDefault="00946FCE" w:rsidP="00946FCE">
            <w:pPr>
              <w:numPr>
                <w:ilvl w:val="0"/>
                <w:numId w:val="39"/>
              </w:numPr>
              <w:spacing w:line="240" w:lineRule="auto"/>
              <w:contextualSpacing/>
            </w:pPr>
            <w:r>
              <w:t>TOTAL NET BASELINE</w:t>
            </w:r>
            <w:r w:rsidR="00D5121B">
              <w:t xml:space="preserve"> – calculation row</w:t>
            </w:r>
          </w:p>
          <w:p w14:paraId="6B8C19BA" w14:textId="38D43227" w:rsidR="00946FCE" w:rsidRDefault="00946FCE" w:rsidP="00946FCE">
            <w:pPr>
              <w:numPr>
                <w:ilvl w:val="0"/>
                <w:numId w:val="39"/>
              </w:numPr>
              <w:spacing w:line="240" w:lineRule="auto"/>
              <w:contextualSpacing/>
            </w:pPr>
            <w:r>
              <w:t>Uncertainty Mechanism</w:t>
            </w:r>
            <w:r w:rsidR="004923BB">
              <w:t xml:space="preserve"> – auto populated from scheme data</w:t>
            </w:r>
            <w:r w:rsidR="00E82C80">
              <w:t xml:space="preserve"> &amp; activity worksheets </w:t>
            </w:r>
          </w:p>
          <w:p w14:paraId="78C3D620" w14:textId="7AF4D38D" w:rsidR="00946FCE" w:rsidRDefault="00946FCE" w:rsidP="00946FCE">
            <w:pPr>
              <w:numPr>
                <w:ilvl w:val="0"/>
                <w:numId w:val="39"/>
              </w:numPr>
              <w:spacing w:line="240" w:lineRule="auto"/>
              <w:contextualSpacing/>
            </w:pPr>
            <w:r>
              <w:t>Re-opener</w:t>
            </w:r>
            <w:r w:rsidR="00761611">
              <w:t xml:space="preserve"> - </w:t>
            </w:r>
            <w:r w:rsidR="00E82C80">
              <w:t>– auto populated from scheme data &amp; activity worksheets</w:t>
            </w:r>
          </w:p>
          <w:p w14:paraId="0BFA76A6" w14:textId="38E2CFF4" w:rsidR="00946FCE" w:rsidRDefault="00946FCE" w:rsidP="00946FCE">
            <w:pPr>
              <w:numPr>
                <w:ilvl w:val="0"/>
                <w:numId w:val="39"/>
              </w:numPr>
              <w:spacing w:line="240" w:lineRule="auto"/>
              <w:contextualSpacing/>
            </w:pPr>
            <w:r>
              <w:t>Other</w:t>
            </w:r>
            <w:r w:rsidR="00BC13CA">
              <w:t xml:space="preserve"> - auto populated from scheme data. Manual entry required for </w:t>
            </w:r>
            <w:r w:rsidR="00F50309">
              <w:t>non-scheme</w:t>
            </w:r>
            <w:r w:rsidR="00BC13CA">
              <w:t xml:space="preserve"> activity worksheets</w:t>
            </w:r>
            <w:r w:rsidR="004774F8">
              <w:t xml:space="preserve"> where applicable</w:t>
            </w:r>
          </w:p>
          <w:p w14:paraId="22A67CDF" w14:textId="70509FCD" w:rsidR="00946FCE" w:rsidRDefault="00946FCE" w:rsidP="00946FCE">
            <w:pPr>
              <w:numPr>
                <w:ilvl w:val="0"/>
                <w:numId w:val="39"/>
              </w:numPr>
              <w:spacing w:line="240" w:lineRule="auto"/>
              <w:contextualSpacing/>
            </w:pPr>
            <w:r>
              <w:t>Non Asset Cost Type</w:t>
            </w:r>
            <w:r w:rsidR="005C655C">
              <w:t xml:space="preserve"> - auto populated from scheme data. Manual entry required for </w:t>
            </w:r>
            <w:r w:rsidR="00F50309">
              <w:t>non-scheme</w:t>
            </w:r>
            <w:r w:rsidR="005C655C">
              <w:t xml:space="preserve"> activity worksheets</w:t>
            </w:r>
            <w:r w:rsidR="004774F8">
              <w:t xml:space="preserve"> where applicable</w:t>
            </w:r>
          </w:p>
          <w:p w14:paraId="68114430" w14:textId="600F6558" w:rsidR="00946FCE" w:rsidRDefault="00946FCE" w:rsidP="00946FCE">
            <w:pPr>
              <w:numPr>
                <w:ilvl w:val="0"/>
                <w:numId w:val="39"/>
              </w:numPr>
              <w:spacing w:line="240" w:lineRule="auto"/>
              <w:contextualSpacing/>
            </w:pPr>
            <w:r>
              <w:t>One-off contribution</w:t>
            </w:r>
            <w:r w:rsidR="005C655C">
              <w:t xml:space="preserve"> - auto populated from scheme data. Manual entry required for </w:t>
            </w:r>
            <w:r w:rsidR="00F50309">
              <w:t>non-scheme</w:t>
            </w:r>
            <w:r w:rsidR="005C655C">
              <w:t xml:space="preserve"> activity worksheets</w:t>
            </w:r>
            <w:r w:rsidR="004774F8">
              <w:t xml:space="preserve"> where applicable</w:t>
            </w:r>
          </w:p>
          <w:p w14:paraId="7971C2B8" w14:textId="49AFD422" w:rsidR="00946FCE" w:rsidRDefault="00946FCE" w:rsidP="00946FCE">
            <w:pPr>
              <w:numPr>
                <w:ilvl w:val="0"/>
                <w:numId w:val="39"/>
              </w:numPr>
              <w:spacing w:line="240" w:lineRule="auto"/>
              <w:contextualSpacing/>
            </w:pPr>
            <w:r>
              <w:t>Customer Contributions (other)</w:t>
            </w:r>
            <w:r w:rsidR="005C655C">
              <w:t xml:space="preserve"> - auto populated from scheme data. Manual entry required for </w:t>
            </w:r>
            <w:r w:rsidR="006F165C">
              <w:t>non-scheme</w:t>
            </w:r>
            <w:r w:rsidR="005C655C">
              <w:t xml:space="preserve"> activity worksheets</w:t>
            </w:r>
            <w:r w:rsidR="004774F8">
              <w:t xml:space="preserve"> where applicable</w:t>
            </w:r>
          </w:p>
          <w:p w14:paraId="1C481285" w14:textId="141EBD4D" w:rsidR="00946FCE" w:rsidRDefault="00946FCE" w:rsidP="00946FCE">
            <w:pPr>
              <w:numPr>
                <w:ilvl w:val="0"/>
                <w:numId w:val="39"/>
              </w:numPr>
              <w:spacing w:line="240" w:lineRule="auto"/>
              <w:contextualSpacing/>
            </w:pPr>
            <w:r>
              <w:t>TOTAL NET UNCERTAIN</w:t>
            </w:r>
            <w:r w:rsidR="00D5121B">
              <w:t xml:space="preserve"> – calculation row</w:t>
            </w:r>
          </w:p>
          <w:p w14:paraId="4C34C130" w14:textId="7969FD28" w:rsidR="00D5121B" w:rsidRDefault="00946FCE" w:rsidP="00D5121B">
            <w:pPr>
              <w:numPr>
                <w:ilvl w:val="0"/>
                <w:numId w:val="39"/>
              </w:numPr>
              <w:spacing w:line="240" w:lineRule="auto"/>
              <w:contextualSpacing/>
            </w:pPr>
            <w:r>
              <w:t>Other T2 capital costs associate with T1 deliverables (net)</w:t>
            </w:r>
            <w:r w:rsidR="00D5121B">
              <w:t xml:space="preserve"> - auto populated from scheme data. Manual entry required for </w:t>
            </w:r>
            <w:r w:rsidR="006F165C">
              <w:t>non-scheme</w:t>
            </w:r>
            <w:r w:rsidR="00D5121B">
              <w:t xml:space="preserve"> activity worksheets</w:t>
            </w:r>
            <w:r w:rsidR="004774F8">
              <w:t xml:space="preserve"> where applicable</w:t>
            </w:r>
          </w:p>
          <w:p w14:paraId="367DC0DF" w14:textId="74D8ADDE" w:rsidR="008E2AF0" w:rsidRDefault="00946FCE" w:rsidP="00946FCE">
            <w:pPr>
              <w:numPr>
                <w:ilvl w:val="0"/>
                <w:numId w:val="39"/>
              </w:numPr>
              <w:spacing w:line="240" w:lineRule="auto"/>
              <w:contextualSpacing/>
            </w:pPr>
            <w:r>
              <w:lastRenderedPageBreak/>
              <w:t>TOTAL COSTS</w:t>
            </w:r>
            <w:r w:rsidR="00D5121B">
              <w:t xml:space="preserve"> – calculation row</w:t>
            </w:r>
            <w:r w:rsidR="00405219">
              <w:t xml:space="preserve"> should not be construed to mean the sum of direct capex costs and indirects</w:t>
            </w:r>
          </w:p>
          <w:p w14:paraId="3C182CE4" w14:textId="77777777" w:rsidR="006A412A" w:rsidRPr="006A412A" w:rsidRDefault="006A412A" w:rsidP="006A412A">
            <w:pPr>
              <w:spacing w:line="240" w:lineRule="auto"/>
            </w:pPr>
          </w:p>
          <w:p w14:paraId="067EF548" w14:textId="4A888F00" w:rsidR="006A412A" w:rsidRPr="006A412A" w:rsidRDefault="006A412A" w:rsidP="006A412A">
            <w:pPr>
              <w:spacing w:line="240" w:lineRule="auto"/>
            </w:pPr>
            <w:r w:rsidRPr="006A412A">
              <w:t>For each cost categorisation (</w:t>
            </w:r>
            <w:r w:rsidR="008436C2" w:rsidRPr="006A412A">
              <w:t>e.g.</w:t>
            </w:r>
            <w:r w:rsidRPr="006A412A">
              <w:t xml:space="preserve"> ‘load’ Wider Works, ‘non-load’ Asset Replacement, etc.), Gross costs will equal:</w:t>
            </w:r>
          </w:p>
          <w:p w14:paraId="4F948573" w14:textId="77777777" w:rsidR="006A412A" w:rsidRPr="006A412A" w:rsidRDefault="006A412A" w:rsidP="006A412A">
            <w:pPr>
              <w:spacing w:line="240" w:lineRule="auto"/>
            </w:pPr>
          </w:p>
          <w:p w14:paraId="0FD072C2" w14:textId="77777777" w:rsidR="006A412A" w:rsidRPr="006A412A" w:rsidRDefault="006A412A" w:rsidP="006A412A">
            <w:pPr>
              <w:numPr>
                <w:ilvl w:val="0"/>
                <w:numId w:val="41"/>
              </w:numPr>
              <w:spacing w:line="240" w:lineRule="auto"/>
              <w:contextualSpacing/>
            </w:pPr>
            <w:r w:rsidRPr="006A412A">
              <w:t xml:space="preserve">the sum of applicable schemes </w:t>
            </w:r>
          </w:p>
          <w:p w14:paraId="4ACF381F" w14:textId="77777777" w:rsidR="006A412A" w:rsidRPr="006A412A" w:rsidRDefault="006A412A" w:rsidP="006A412A">
            <w:pPr>
              <w:numPr>
                <w:ilvl w:val="0"/>
                <w:numId w:val="41"/>
              </w:numPr>
              <w:spacing w:line="240" w:lineRule="auto"/>
              <w:contextualSpacing/>
            </w:pPr>
            <w:r w:rsidRPr="006A412A">
              <w:t xml:space="preserve">net of indirects </w:t>
            </w:r>
          </w:p>
          <w:p w14:paraId="0AA8C738" w14:textId="77777777" w:rsidR="006A412A" w:rsidRPr="006A412A" w:rsidRDefault="006A412A" w:rsidP="006A412A">
            <w:pPr>
              <w:numPr>
                <w:ilvl w:val="0"/>
                <w:numId w:val="41"/>
              </w:numPr>
              <w:spacing w:line="240" w:lineRule="auto"/>
              <w:contextualSpacing/>
            </w:pPr>
            <w:r w:rsidRPr="006A412A">
              <w:t xml:space="preserve">before the impact of the customer contributions and cost recoveries.  </w:t>
            </w:r>
          </w:p>
          <w:p w14:paraId="07EF6D8A" w14:textId="7A47D368" w:rsidR="006A412A" w:rsidRDefault="006A412A" w:rsidP="006A412A">
            <w:pPr>
              <w:spacing w:line="240" w:lineRule="auto"/>
            </w:pPr>
          </w:p>
          <w:p w14:paraId="308644B4" w14:textId="0F8D9295" w:rsidR="00CC3AD0" w:rsidRDefault="00CC3AD0" w:rsidP="006A412A">
            <w:pPr>
              <w:spacing w:line="240" w:lineRule="auto"/>
            </w:pPr>
          </w:p>
          <w:p w14:paraId="691D929B" w14:textId="72E081B5" w:rsidR="00CC3AD0" w:rsidRPr="00E13F85" w:rsidRDefault="00E13F85" w:rsidP="006A412A">
            <w:pPr>
              <w:spacing w:line="240" w:lineRule="auto"/>
              <w:rPr>
                <w:b/>
                <w:bCs/>
              </w:rPr>
            </w:pPr>
            <w:r w:rsidRPr="00E13F85">
              <w:rPr>
                <w:b/>
                <w:bCs/>
              </w:rPr>
              <w:t xml:space="preserve">Rows </w:t>
            </w:r>
            <w:r w:rsidR="00811D8C">
              <w:rPr>
                <w:b/>
                <w:bCs/>
              </w:rPr>
              <w:t>33</w:t>
            </w:r>
            <w:r w:rsidRPr="00E13F85">
              <w:rPr>
                <w:b/>
                <w:bCs/>
              </w:rPr>
              <w:t>-</w:t>
            </w:r>
            <w:r w:rsidR="00811D8C">
              <w:rPr>
                <w:b/>
                <w:bCs/>
              </w:rPr>
              <w:t>49</w:t>
            </w:r>
            <w:r w:rsidRPr="00E13F85">
              <w:rPr>
                <w:b/>
                <w:bCs/>
              </w:rPr>
              <w:t xml:space="preserve">: </w:t>
            </w:r>
            <w:r w:rsidR="00CC3AD0" w:rsidRPr="00E13F85">
              <w:rPr>
                <w:b/>
                <w:bCs/>
              </w:rPr>
              <w:t>Indirect Allocations to any Activity</w:t>
            </w:r>
          </w:p>
          <w:p w14:paraId="0749F179" w14:textId="3F06E26E" w:rsidR="006A412A" w:rsidRPr="006A412A" w:rsidRDefault="00E13F85" w:rsidP="00405219">
            <w:pPr>
              <w:spacing w:line="240" w:lineRule="auto"/>
            </w:pPr>
            <w:r>
              <w:t>This</w:t>
            </w:r>
            <w:r w:rsidR="00CC3AD0">
              <w:t xml:space="preserve"> table </w:t>
            </w:r>
            <w:r>
              <w:t xml:space="preserve">enables Licensees to </w:t>
            </w:r>
            <w:r w:rsidR="00CC3AD0" w:rsidRPr="00CC3AD0">
              <w:t>capture the allocation of indirect costs in their entirety.</w:t>
            </w:r>
          </w:p>
        </w:tc>
      </w:tr>
    </w:tbl>
    <w:p w14:paraId="25C506B3" w14:textId="77777777" w:rsidR="006A412A" w:rsidRPr="006A412A" w:rsidRDefault="006A412A" w:rsidP="006A412A">
      <w:pPr>
        <w:tabs>
          <w:tab w:val="left" w:pos="2581"/>
        </w:tabs>
        <w:spacing w:after="240" w:line="240" w:lineRule="auto"/>
        <w:outlineLvl w:val="1"/>
        <w:rPr>
          <w:b/>
          <w:szCs w:val="20"/>
        </w:rPr>
      </w:pPr>
      <w:bookmarkStart w:id="230" w:name="_Toc16607105"/>
    </w:p>
    <w:p w14:paraId="6F826941" w14:textId="77777777" w:rsidR="00CA0A6F" w:rsidRDefault="00CA0A6F" w:rsidP="006A412A">
      <w:pPr>
        <w:tabs>
          <w:tab w:val="left" w:pos="2581"/>
        </w:tabs>
        <w:spacing w:after="240" w:line="240" w:lineRule="auto"/>
        <w:outlineLvl w:val="1"/>
        <w:rPr>
          <w:b/>
          <w:szCs w:val="20"/>
        </w:rPr>
      </w:pPr>
      <w:bookmarkStart w:id="231" w:name="_Toc16607112"/>
      <w:bookmarkStart w:id="232" w:name="_Toc19808542"/>
      <w:bookmarkStart w:id="233" w:name="_Toc88058989"/>
      <w:bookmarkStart w:id="234" w:name="_Toc127794780"/>
    </w:p>
    <w:p w14:paraId="129EC7EA" w14:textId="2FFF4838" w:rsidR="006A412A" w:rsidRPr="006A412A" w:rsidRDefault="006A412A" w:rsidP="006A412A">
      <w:pPr>
        <w:tabs>
          <w:tab w:val="left" w:pos="2581"/>
        </w:tabs>
        <w:spacing w:after="240" w:line="240" w:lineRule="auto"/>
        <w:outlineLvl w:val="1"/>
        <w:rPr>
          <w:b/>
          <w:szCs w:val="20"/>
        </w:rPr>
      </w:pPr>
      <w:r w:rsidRPr="006A412A">
        <w:rPr>
          <w:b/>
          <w:szCs w:val="20"/>
        </w:rPr>
        <w:t>A7 Asset movements (by year)</w:t>
      </w:r>
      <w:bookmarkEnd w:id="231"/>
      <w:bookmarkEnd w:id="232"/>
      <w:bookmarkEnd w:id="233"/>
      <w:bookmarkEnd w:id="234"/>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4BDF7795"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0680909" w14:textId="77777777" w:rsidR="006A412A" w:rsidRPr="006A412A" w:rsidRDefault="006A412A" w:rsidP="006A412A">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25212D8C" w14:textId="73E2E064" w:rsidR="00AE5FF1" w:rsidRDefault="006A412A" w:rsidP="006A412A">
            <w:pPr>
              <w:spacing w:line="240" w:lineRule="auto"/>
            </w:pPr>
            <w:r w:rsidRPr="006A412A">
              <w:t>The purpose of this table is to collect information in relation to asset additions and disposals</w:t>
            </w:r>
            <w:r w:rsidR="008E6ACE">
              <w:t xml:space="preserve"> by intervention type, </w:t>
            </w:r>
            <w:r w:rsidRPr="006A412A">
              <w:t xml:space="preserve">asset category </w:t>
            </w:r>
            <w:r w:rsidR="008E6ACE">
              <w:t xml:space="preserve">and </w:t>
            </w:r>
            <w:r w:rsidRPr="006A412A">
              <w:t>by voltage in each reporting year. These provide a sense of the scale of the TO’s network and how this changes as a result of additions and disposals linked to data cleansing and areas of activity (</w:t>
            </w:r>
            <w:r w:rsidR="008436C2" w:rsidRPr="006A412A">
              <w:t>i.e.</w:t>
            </w:r>
            <w:r w:rsidRPr="006A412A">
              <w:t xml:space="preserve"> refurbishment and replacement). </w:t>
            </w:r>
          </w:p>
          <w:p w14:paraId="061EA462" w14:textId="77777777" w:rsidR="00AE5FF1" w:rsidRDefault="00AE5FF1" w:rsidP="006A412A">
            <w:pPr>
              <w:spacing w:line="240" w:lineRule="auto"/>
            </w:pPr>
          </w:p>
          <w:p w14:paraId="29D24109" w14:textId="77777777" w:rsidR="00116EDF" w:rsidRDefault="00AE5FF1" w:rsidP="006A412A">
            <w:pPr>
              <w:spacing w:line="240" w:lineRule="auto"/>
            </w:pPr>
            <w:r>
              <w:t xml:space="preserve">Columns A-D are auto-populated from the directory of electrical assets listed in the “Asset possibilities” worksheet (Columns C-F).  </w:t>
            </w:r>
          </w:p>
          <w:p w14:paraId="7F7CC0EC" w14:textId="77777777" w:rsidR="00116EDF" w:rsidRDefault="00116EDF" w:rsidP="006A412A">
            <w:pPr>
              <w:spacing w:line="240" w:lineRule="auto"/>
            </w:pPr>
          </w:p>
          <w:p w14:paraId="622FA4D7" w14:textId="7ED0E5CC" w:rsidR="006A412A" w:rsidRPr="006A412A" w:rsidRDefault="00116EDF" w:rsidP="006A412A">
            <w:pPr>
              <w:spacing w:line="240" w:lineRule="auto"/>
            </w:pPr>
            <w:r>
              <w:t xml:space="preserve">Data is required to be captured for both Load Related schemes and Non-Load Related schemes. </w:t>
            </w:r>
            <w:r w:rsidR="00AE5FF1">
              <w:t xml:space="preserve"> </w:t>
            </w:r>
            <w:r w:rsidR="006A412A" w:rsidRPr="006A412A">
              <w:t xml:space="preserve"> </w:t>
            </w:r>
          </w:p>
          <w:p w14:paraId="58D3AEA3" w14:textId="77777777" w:rsidR="006A412A" w:rsidRPr="006A412A" w:rsidRDefault="006A412A" w:rsidP="006A412A">
            <w:pPr>
              <w:spacing w:line="240" w:lineRule="auto"/>
            </w:pPr>
          </w:p>
        </w:tc>
      </w:tr>
      <w:tr w:rsidR="006A412A" w:rsidRPr="006A412A" w14:paraId="42C5DE0D" w14:textId="77777777" w:rsidTr="0094471D">
        <w:tc>
          <w:tcPr>
            <w:tcW w:w="255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6FB7D33" w14:textId="77777777" w:rsidR="006A412A" w:rsidRPr="006A412A" w:rsidRDefault="006A412A" w:rsidP="006A412A">
            <w:pPr>
              <w:spacing w:line="240" w:lineRule="auto"/>
            </w:pPr>
            <w:r w:rsidRPr="006A412A">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5856389F" w14:textId="143AAA7B" w:rsidR="00116EDF" w:rsidRDefault="00116EDF" w:rsidP="006A412A">
            <w:pPr>
              <w:spacing w:line="240" w:lineRule="auto"/>
            </w:pPr>
            <w:r>
              <w:t>Data is auto-populated in columns: I to P, V to AC, AI to AS.</w:t>
            </w:r>
          </w:p>
          <w:p w14:paraId="3CBF3CFB" w14:textId="77777777" w:rsidR="00116EDF" w:rsidRDefault="00116EDF" w:rsidP="006A412A">
            <w:pPr>
              <w:spacing w:line="240" w:lineRule="auto"/>
            </w:pPr>
          </w:p>
          <w:p w14:paraId="08FEE0DA" w14:textId="71BEB8AA" w:rsidR="006A412A" w:rsidRPr="006A412A" w:rsidRDefault="006A412A" w:rsidP="006A412A">
            <w:pPr>
              <w:spacing w:line="240" w:lineRule="auto"/>
            </w:pPr>
            <w:r w:rsidRPr="006A412A">
              <w:t>The licensee should fill in the boxes shaded in yellow:</w:t>
            </w:r>
          </w:p>
          <w:p w14:paraId="3504BE13" w14:textId="77777777" w:rsidR="006A412A" w:rsidRPr="006A412A" w:rsidRDefault="006A412A" w:rsidP="006A412A">
            <w:pPr>
              <w:spacing w:line="240" w:lineRule="auto"/>
            </w:pPr>
          </w:p>
          <w:p w14:paraId="11FC9F32" w14:textId="77777777" w:rsidR="006A412A" w:rsidRPr="006A412A" w:rsidRDefault="006A412A" w:rsidP="006A412A">
            <w:pPr>
              <w:spacing w:line="240" w:lineRule="auto"/>
              <w:rPr>
                <w:b/>
                <w:bCs/>
              </w:rPr>
            </w:pPr>
            <w:r w:rsidRPr="006A412A">
              <w:rPr>
                <w:b/>
                <w:bCs/>
              </w:rPr>
              <w:t>Additions</w:t>
            </w:r>
          </w:p>
          <w:p w14:paraId="2373EECC" w14:textId="77777777" w:rsidR="006A412A" w:rsidRPr="006A412A" w:rsidRDefault="006A412A" w:rsidP="006A412A">
            <w:pPr>
              <w:numPr>
                <w:ilvl w:val="0"/>
                <w:numId w:val="42"/>
              </w:numPr>
              <w:spacing w:line="240" w:lineRule="auto"/>
              <w:contextualSpacing/>
            </w:pPr>
            <w:r w:rsidRPr="006A412A">
              <w:t>Opening Balance (column G). Input required in the first ET2 reporting year only.</w:t>
            </w:r>
          </w:p>
          <w:p w14:paraId="319CD357" w14:textId="77777777" w:rsidR="006A412A" w:rsidRPr="006A412A" w:rsidRDefault="006A412A" w:rsidP="006A412A">
            <w:pPr>
              <w:numPr>
                <w:ilvl w:val="0"/>
                <w:numId w:val="42"/>
              </w:numPr>
              <w:spacing w:line="240" w:lineRule="auto"/>
              <w:contextualSpacing/>
            </w:pPr>
            <w:r w:rsidRPr="006A412A">
              <w:t>Data cleansing (column H). On an ongoing reporting basis only.</w:t>
            </w:r>
          </w:p>
          <w:p w14:paraId="6864722A" w14:textId="77777777" w:rsidR="006A412A" w:rsidRPr="006A412A" w:rsidRDefault="006A412A" w:rsidP="006A412A">
            <w:pPr>
              <w:numPr>
                <w:ilvl w:val="0"/>
                <w:numId w:val="42"/>
              </w:numPr>
              <w:spacing w:line="240" w:lineRule="auto"/>
              <w:contextualSpacing/>
            </w:pPr>
            <w:r w:rsidRPr="006A412A">
              <w:t xml:space="preserve">Non-load Other (column Q): All non-load asset movements excluding Replacement and Decommissioning. </w:t>
            </w:r>
          </w:p>
          <w:p w14:paraId="707CB2FC" w14:textId="77777777" w:rsidR="006A412A" w:rsidRPr="006A412A" w:rsidRDefault="006A412A" w:rsidP="006A412A">
            <w:pPr>
              <w:numPr>
                <w:ilvl w:val="0"/>
                <w:numId w:val="42"/>
              </w:numPr>
              <w:spacing w:line="240" w:lineRule="auto"/>
              <w:contextualSpacing/>
            </w:pPr>
            <w:r w:rsidRPr="006A412A">
              <w:lastRenderedPageBreak/>
              <w:t>Other (column R): any other movements not captured in the other columns.</w:t>
            </w:r>
          </w:p>
          <w:p w14:paraId="7AEB65CE" w14:textId="77777777" w:rsidR="006A412A" w:rsidRPr="006A412A" w:rsidRDefault="006A412A" w:rsidP="006A412A">
            <w:pPr>
              <w:numPr>
                <w:ilvl w:val="0"/>
                <w:numId w:val="42"/>
              </w:numPr>
              <w:spacing w:line="240" w:lineRule="auto"/>
              <w:contextualSpacing/>
            </w:pPr>
            <w:r w:rsidRPr="006A412A">
              <w:t>Faults (column S): where applicable.</w:t>
            </w:r>
          </w:p>
          <w:p w14:paraId="33AD7E35" w14:textId="77777777" w:rsidR="006A412A" w:rsidRPr="006A412A" w:rsidRDefault="006A412A" w:rsidP="006A412A">
            <w:pPr>
              <w:spacing w:line="240" w:lineRule="auto"/>
              <w:ind w:left="360"/>
            </w:pPr>
          </w:p>
          <w:p w14:paraId="21CF8029" w14:textId="77777777" w:rsidR="006A412A" w:rsidRPr="006A412A" w:rsidRDefault="006A412A" w:rsidP="006A412A">
            <w:pPr>
              <w:spacing w:line="240" w:lineRule="auto"/>
              <w:rPr>
                <w:b/>
                <w:bCs/>
              </w:rPr>
            </w:pPr>
            <w:r w:rsidRPr="006A412A">
              <w:rPr>
                <w:b/>
                <w:bCs/>
              </w:rPr>
              <w:t>Disposals</w:t>
            </w:r>
            <w:r w:rsidRPr="006A412A">
              <w:t xml:space="preserve"> (Report as negative values)</w:t>
            </w:r>
          </w:p>
          <w:p w14:paraId="3074749F" w14:textId="77777777" w:rsidR="006A412A" w:rsidRPr="006A412A" w:rsidRDefault="006A412A" w:rsidP="006A412A">
            <w:pPr>
              <w:numPr>
                <w:ilvl w:val="0"/>
                <w:numId w:val="42"/>
              </w:numPr>
              <w:spacing w:line="240" w:lineRule="auto"/>
              <w:contextualSpacing/>
            </w:pPr>
            <w:r w:rsidRPr="006A412A">
              <w:t xml:space="preserve">Non-load Other (column AD): All non-load asset movements excluding Replacement and Decommissioning. </w:t>
            </w:r>
          </w:p>
          <w:p w14:paraId="7EAAB56D" w14:textId="77777777" w:rsidR="006A412A" w:rsidRPr="006A412A" w:rsidRDefault="006A412A" w:rsidP="006A412A">
            <w:pPr>
              <w:numPr>
                <w:ilvl w:val="0"/>
                <w:numId w:val="42"/>
              </w:numPr>
              <w:spacing w:line="240" w:lineRule="auto"/>
              <w:contextualSpacing/>
            </w:pPr>
            <w:r w:rsidRPr="006A412A">
              <w:t>Other (column AE): any other movements not captured in the other columns.</w:t>
            </w:r>
          </w:p>
          <w:p w14:paraId="75FF033E" w14:textId="77777777" w:rsidR="006A412A" w:rsidRPr="006A412A" w:rsidRDefault="006A412A" w:rsidP="006A412A">
            <w:pPr>
              <w:numPr>
                <w:ilvl w:val="0"/>
                <w:numId w:val="42"/>
              </w:numPr>
              <w:spacing w:line="240" w:lineRule="auto"/>
              <w:contextualSpacing/>
            </w:pPr>
            <w:r w:rsidRPr="006A412A">
              <w:t>Faults (column AF): where applicable.</w:t>
            </w:r>
          </w:p>
          <w:p w14:paraId="532C4A0C" w14:textId="77777777" w:rsidR="006A412A" w:rsidRPr="006A412A" w:rsidRDefault="006A412A" w:rsidP="006A412A">
            <w:pPr>
              <w:spacing w:line="240" w:lineRule="auto"/>
            </w:pPr>
          </w:p>
          <w:p w14:paraId="6521972F" w14:textId="77777777" w:rsidR="006A412A" w:rsidRPr="006A412A" w:rsidRDefault="006A412A" w:rsidP="006A412A">
            <w:pPr>
              <w:spacing w:line="240" w:lineRule="auto"/>
            </w:pPr>
            <w:r w:rsidRPr="006A412A">
              <w:rPr>
                <w:b/>
              </w:rPr>
              <w:t>Please note,</w:t>
            </w:r>
            <w:r w:rsidRPr="006A412A">
              <w:t xml:space="preserve"> for the RIIO-ET2 reporting years (2022 to 2026 inclusive) all other addition and disposal columns auto-populated from information provided earlier in the RRP.</w:t>
            </w:r>
          </w:p>
          <w:p w14:paraId="2862BDE6" w14:textId="77777777" w:rsidR="006A412A" w:rsidRDefault="006A412A" w:rsidP="006A412A">
            <w:pPr>
              <w:spacing w:line="240" w:lineRule="auto"/>
            </w:pPr>
            <w:r w:rsidRPr="006A412A">
              <w:t xml:space="preserve"> </w:t>
            </w:r>
          </w:p>
          <w:p w14:paraId="54B1C455" w14:textId="36E3EDEE" w:rsidR="009970CB" w:rsidRPr="006A412A" w:rsidRDefault="009970CB" w:rsidP="006A412A">
            <w:pPr>
              <w:spacing w:line="240" w:lineRule="auto"/>
            </w:pPr>
            <w:r>
              <w:t xml:space="preserve">We note that asset energisation associated with the output delivery and completion of T1/T2 crossover projects (funded through the relevant T1 volume driver mechanisms) may require consideration as part of the data cleanse exercise (column H).   </w:t>
            </w:r>
          </w:p>
        </w:tc>
      </w:tr>
    </w:tbl>
    <w:p w14:paraId="649F7743" w14:textId="77777777" w:rsidR="00A36A63" w:rsidRDefault="00A36A63" w:rsidP="00D74F81">
      <w:pPr>
        <w:tabs>
          <w:tab w:val="left" w:pos="2581"/>
        </w:tabs>
        <w:spacing w:after="240" w:line="240" w:lineRule="auto"/>
        <w:outlineLvl w:val="1"/>
        <w:rPr>
          <w:b/>
          <w:szCs w:val="20"/>
        </w:rPr>
      </w:pPr>
      <w:bookmarkStart w:id="235" w:name="_Toc127794781"/>
      <w:bookmarkStart w:id="236" w:name="_Toc16607108"/>
    </w:p>
    <w:p w14:paraId="44094722" w14:textId="19DD94BB" w:rsidR="006A412A" w:rsidRPr="00B37CB9" w:rsidRDefault="006A412A" w:rsidP="00D74F81">
      <w:pPr>
        <w:tabs>
          <w:tab w:val="left" w:pos="2581"/>
        </w:tabs>
        <w:spacing w:after="240" w:line="240" w:lineRule="auto"/>
        <w:outlineLvl w:val="1"/>
        <w:rPr>
          <w:b/>
          <w:szCs w:val="20"/>
        </w:rPr>
      </w:pPr>
      <w:r w:rsidRPr="00B37CB9">
        <w:rPr>
          <w:b/>
          <w:szCs w:val="20"/>
        </w:rPr>
        <w:t>E1.1 Business Carbon Footprint (BCF) reporting</w:t>
      </w:r>
      <w:bookmarkEnd w:id="235"/>
    </w:p>
    <w:tbl>
      <w:tblPr>
        <w:tblW w:w="0" w:type="auto"/>
        <w:tblCellMar>
          <w:left w:w="0" w:type="dxa"/>
          <w:right w:w="0" w:type="dxa"/>
        </w:tblCellMar>
        <w:tblLook w:val="0000" w:firstRow="0" w:lastRow="0" w:firstColumn="0" w:lastColumn="0" w:noHBand="0" w:noVBand="0"/>
      </w:tblPr>
      <w:tblGrid>
        <w:gridCol w:w="2597"/>
        <w:gridCol w:w="6259"/>
      </w:tblGrid>
      <w:tr w:rsidR="006A412A" w:rsidRPr="006A412A" w14:paraId="6E0A765F" w14:textId="77777777" w:rsidTr="0094471D">
        <w:trPr>
          <w:trHeight w:val="1314"/>
        </w:trPr>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AC582" w14:textId="77777777" w:rsidR="006A412A" w:rsidRPr="006A412A" w:rsidRDefault="006A412A" w:rsidP="006A412A">
            <w:pPr>
              <w:spacing w:line="240" w:lineRule="auto"/>
              <w:rPr>
                <w:rFonts w:cstheme="minorHAnsi"/>
                <w:szCs w:val="20"/>
              </w:rPr>
            </w:pPr>
            <w:r w:rsidRPr="006A412A">
              <w:rPr>
                <w:rFonts w:cstheme="minorHAnsi"/>
                <w:szCs w:val="20"/>
              </w:rPr>
              <w:t>Purpose and Use by Ofgem</w:t>
            </w:r>
          </w:p>
        </w:tc>
        <w:tc>
          <w:tcPr>
            <w:tcW w:w="62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77E41E"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The purpose of this table is to collect data on the licensee's scope 1 and 2 business carbon footprint (BCF) excluding losses.</w:t>
            </w:r>
          </w:p>
          <w:p w14:paraId="67772F35" w14:textId="77777777" w:rsidR="006A412A" w:rsidRPr="006A412A" w:rsidRDefault="006A412A" w:rsidP="006A412A">
            <w:pPr>
              <w:autoSpaceDE w:val="0"/>
              <w:autoSpaceDN w:val="0"/>
              <w:adjustRightInd w:val="0"/>
              <w:spacing w:line="240" w:lineRule="auto"/>
              <w:rPr>
                <w:rFonts w:cstheme="minorHAnsi"/>
                <w:szCs w:val="20"/>
                <w:lang w:eastAsia="en-GB"/>
              </w:rPr>
            </w:pPr>
          </w:p>
          <w:p w14:paraId="625AFC10"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The annual table will ultimately show a percentage change against a pre-agreed base year to demonstrate the licensee's performance in comparison to its RIIO-ET2 BCF target. </w:t>
            </w:r>
          </w:p>
          <w:p w14:paraId="5784DCA9" w14:textId="77777777" w:rsidR="006A412A" w:rsidRPr="006A412A" w:rsidRDefault="006A412A" w:rsidP="006A412A">
            <w:pPr>
              <w:autoSpaceDE w:val="0"/>
              <w:autoSpaceDN w:val="0"/>
              <w:adjustRightInd w:val="0"/>
              <w:spacing w:line="240" w:lineRule="auto"/>
              <w:rPr>
                <w:rFonts w:cstheme="minorHAnsi"/>
                <w:szCs w:val="20"/>
                <w:lang w:eastAsia="en-GB"/>
              </w:rPr>
            </w:pPr>
          </w:p>
          <w:p w14:paraId="1F1219FC" w14:textId="61C76406"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This data will be published by Ofgem as part of a report on all </w:t>
            </w:r>
            <w:r w:rsidR="00DC2C56" w:rsidRPr="006A412A">
              <w:rPr>
                <w:rFonts w:cstheme="minorHAnsi"/>
                <w:szCs w:val="20"/>
                <w:lang w:eastAsia="en-GB"/>
              </w:rPr>
              <w:t>licensee’s</w:t>
            </w:r>
            <w:r w:rsidRPr="006A412A">
              <w:rPr>
                <w:rFonts w:cstheme="minorHAnsi"/>
                <w:szCs w:val="20"/>
                <w:lang w:eastAsia="en-GB"/>
              </w:rPr>
              <w:t xml:space="preserve"> performance across the RIIO-ET2 outputs.</w:t>
            </w:r>
          </w:p>
          <w:p w14:paraId="147BA32E" w14:textId="77777777" w:rsidR="006A412A" w:rsidRPr="006A412A" w:rsidRDefault="006A412A" w:rsidP="006A412A">
            <w:pPr>
              <w:autoSpaceDE w:val="0"/>
              <w:autoSpaceDN w:val="0"/>
              <w:adjustRightInd w:val="0"/>
              <w:spacing w:line="240" w:lineRule="auto"/>
              <w:rPr>
                <w:rFonts w:cstheme="minorHAnsi"/>
                <w:szCs w:val="20"/>
                <w:lang w:eastAsia="en-GB"/>
              </w:rPr>
            </w:pPr>
          </w:p>
          <w:p w14:paraId="662FCBE3"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This table allows the licensee to provide data on scope 3 emissions if it wishes to do so. This data will not be published by Ofgem unless agreed with the licensee. </w:t>
            </w:r>
          </w:p>
          <w:p w14:paraId="52ADBBCD" w14:textId="77777777" w:rsidR="006A412A" w:rsidRPr="006A412A" w:rsidRDefault="006A412A" w:rsidP="006A412A">
            <w:pPr>
              <w:autoSpaceDE w:val="0"/>
              <w:autoSpaceDN w:val="0"/>
              <w:adjustRightInd w:val="0"/>
              <w:spacing w:line="240" w:lineRule="auto"/>
              <w:rPr>
                <w:rFonts w:cstheme="minorHAnsi"/>
                <w:szCs w:val="20"/>
                <w:lang w:eastAsia="en-GB"/>
              </w:rPr>
            </w:pPr>
          </w:p>
        </w:tc>
      </w:tr>
      <w:tr w:rsidR="006A412A" w:rsidRPr="006A412A" w14:paraId="29C4D2C4" w14:textId="77777777" w:rsidTr="0094471D">
        <w:tc>
          <w:tcPr>
            <w:tcW w:w="25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6BFE9E" w14:textId="77777777" w:rsidR="006A412A" w:rsidRPr="006A412A" w:rsidRDefault="006A412A" w:rsidP="006A412A">
            <w:pPr>
              <w:spacing w:line="240" w:lineRule="auto"/>
              <w:rPr>
                <w:rFonts w:cstheme="minorHAnsi"/>
                <w:szCs w:val="20"/>
              </w:rPr>
            </w:pPr>
            <w:r w:rsidRPr="006A412A">
              <w:rPr>
                <w:rFonts w:cstheme="minorHAnsi"/>
                <w:szCs w:val="20"/>
              </w:rPr>
              <w:t>Instructions for Completion</w:t>
            </w:r>
          </w:p>
        </w:tc>
        <w:tc>
          <w:tcPr>
            <w:tcW w:w="62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3C0A7"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The licensee must report on its scope 1 and 2 BCF for the regulatory reporting year. </w:t>
            </w:r>
          </w:p>
          <w:p w14:paraId="24D28490" w14:textId="77777777" w:rsidR="006A412A" w:rsidRPr="006A412A" w:rsidRDefault="006A412A" w:rsidP="006A412A">
            <w:pPr>
              <w:autoSpaceDE w:val="0"/>
              <w:autoSpaceDN w:val="0"/>
              <w:adjustRightInd w:val="0"/>
              <w:spacing w:line="240" w:lineRule="auto"/>
              <w:rPr>
                <w:rFonts w:cstheme="minorHAnsi"/>
                <w:szCs w:val="20"/>
                <w:lang w:eastAsia="en-GB"/>
              </w:rPr>
            </w:pPr>
          </w:p>
          <w:p w14:paraId="3B343D23"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The reporting methodology must be compliant with the principles of the Greenhouse Gas Protocol (GHG Protocol). In summary, the BCF reporting must be:</w:t>
            </w:r>
          </w:p>
          <w:p w14:paraId="5E1A43BA" w14:textId="77777777" w:rsidR="006A412A" w:rsidRPr="006A412A" w:rsidRDefault="006A412A" w:rsidP="006A412A">
            <w:pPr>
              <w:autoSpaceDE w:val="0"/>
              <w:autoSpaceDN w:val="0"/>
              <w:adjustRightInd w:val="0"/>
              <w:spacing w:line="240" w:lineRule="auto"/>
              <w:rPr>
                <w:rFonts w:cstheme="minorHAnsi"/>
                <w:szCs w:val="20"/>
                <w:lang w:eastAsia="en-GB"/>
              </w:rPr>
            </w:pPr>
          </w:p>
          <w:p w14:paraId="30A51282" w14:textId="77777777" w:rsidR="006A412A" w:rsidRPr="006A412A" w:rsidRDefault="006A412A" w:rsidP="006A412A">
            <w:pPr>
              <w:numPr>
                <w:ilvl w:val="0"/>
                <w:numId w:val="46"/>
              </w:numPr>
              <w:autoSpaceDE w:val="0"/>
              <w:autoSpaceDN w:val="0"/>
              <w:adjustRightInd w:val="0"/>
              <w:spacing w:line="240" w:lineRule="auto"/>
              <w:jc w:val="both"/>
              <w:rPr>
                <w:rFonts w:cstheme="minorHAnsi"/>
                <w:szCs w:val="20"/>
                <w:lang w:eastAsia="en-GB"/>
              </w:rPr>
            </w:pPr>
            <w:r w:rsidRPr="006A412A">
              <w:rPr>
                <w:rFonts w:cstheme="minorHAnsi"/>
                <w:szCs w:val="20"/>
                <w:lang w:eastAsia="en-GB"/>
              </w:rPr>
              <w:lastRenderedPageBreak/>
              <w:t>Relevant: the inventory must reflect the substance and economic reality of the company’s business relationships, not merely its legal form</w:t>
            </w:r>
          </w:p>
          <w:p w14:paraId="47C3DA32" w14:textId="77777777" w:rsidR="006A412A" w:rsidRPr="006A412A" w:rsidRDefault="006A412A" w:rsidP="006A412A">
            <w:pPr>
              <w:autoSpaceDE w:val="0"/>
              <w:autoSpaceDN w:val="0"/>
              <w:adjustRightInd w:val="0"/>
              <w:spacing w:line="240" w:lineRule="auto"/>
              <w:ind w:left="720"/>
              <w:jc w:val="both"/>
              <w:rPr>
                <w:rFonts w:cstheme="minorHAnsi"/>
                <w:szCs w:val="20"/>
                <w:lang w:eastAsia="en-GB"/>
              </w:rPr>
            </w:pPr>
          </w:p>
          <w:p w14:paraId="3F968941" w14:textId="77777777" w:rsidR="006A412A" w:rsidRPr="006A412A" w:rsidRDefault="006A412A" w:rsidP="006A412A">
            <w:pPr>
              <w:numPr>
                <w:ilvl w:val="0"/>
                <w:numId w:val="46"/>
              </w:numPr>
              <w:autoSpaceDE w:val="0"/>
              <w:autoSpaceDN w:val="0"/>
              <w:adjustRightInd w:val="0"/>
              <w:spacing w:line="240" w:lineRule="auto"/>
              <w:jc w:val="both"/>
              <w:rPr>
                <w:rFonts w:cstheme="minorHAnsi"/>
                <w:szCs w:val="20"/>
                <w:lang w:eastAsia="en-GB"/>
              </w:rPr>
            </w:pPr>
            <w:r w:rsidRPr="006A412A">
              <w:rPr>
                <w:rFonts w:cstheme="minorHAnsi"/>
                <w:szCs w:val="20"/>
                <w:lang w:eastAsia="en-GB"/>
              </w:rPr>
              <w:t>Complete: all relevant emission sources must be included (although in practice lack of data or cost of gathering could be a limiting factor)</w:t>
            </w:r>
          </w:p>
          <w:p w14:paraId="0D1C5B55" w14:textId="77777777" w:rsidR="006A412A" w:rsidRPr="006A412A" w:rsidRDefault="006A412A" w:rsidP="006A412A">
            <w:pPr>
              <w:spacing w:line="240" w:lineRule="auto"/>
              <w:ind w:left="720"/>
              <w:contextualSpacing/>
              <w:rPr>
                <w:rFonts w:cstheme="minorHAnsi"/>
                <w:szCs w:val="20"/>
                <w:lang w:eastAsia="en-GB"/>
              </w:rPr>
            </w:pPr>
          </w:p>
          <w:p w14:paraId="13E881C1" w14:textId="77777777" w:rsidR="006A412A" w:rsidRPr="006A412A" w:rsidRDefault="006A412A" w:rsidP="006A412A">
            <w:pPr>
              <w:numPr>
                <w:ilvl w:val="0"/>
                <w:numId w:val="46"/>
              </w:numPr>
              <w:autoSpaceDE w:val="0"/>
              <w:autoSpaceDN w:val="0"/>
              <w:adjustRightInd w:val="0"/>
              <w:spacing w:line="240" w:lineRule="auto"/>
              <w:jc w:val="both"/>
              <w:rPr>
                <w:rFonts w:cstheme="minorHAnsi"/>
                <w:szCs w:val="20"/>
                <w:lang w:eastAsia="en-GB"/>
              </w:rPr>
            </w:pPr>
            <w:r w:rsidRPr="006A412A">
              <w:rPr>
                <w:rFonts w:cstheme="minorHAnsi"/>
                <w:szCs w:val="20"/>
                <w:lang w:eastAsia="en-GB"/>
              </w:rPr>
              <w:t>Consistent: accounting approaches, inventory boundary and calculation methodology must be applied consistently over time</w:t>
            </w:r>
          </w:p>
          <w:p w14:paraId="59C69397" w14:textId="77777777" w:rsidR="006A412A" w:rsidRPr="006A412A" w:rsidRDefault="006A412A" w:rsidP="006A412A">
            <w:pPr>
              <w:spacing w:line="240" w:lineRule="auto"/>
              <w:ind w:left="720"/>
              <w:contextualSpacing/>
              <w:rPr>
                <w:rFonts w:cstheme="minorHAnsi"/>
                <w:szCs w:val="20"/>
                <w:lang w:eastAsia="en-GB"/>
              </w:rPr>
            </w:pPr>
          </w:p>
          <w:p w14:paraId="3218F6D3" w14:textId="77777777" w:rsidR="006A412A" w:rsidRPr="006A412A" w:rsidRDefault="006A412A" w:rsidP="006A412A">
            <w:pPr>
              <w:numPr>
                <w:ilvl w:val="0"/>
                <w:numId w:val="46"/>
              </w:numPr>
              <w:autoSpaceDE w:val="0"/>
              <w:autoSpaceDN w:val="0"/>
              <w:adjustRightInd w:val="0"/>
              <w:spacing w:line="240" w:lineRule="auto"/>
              <w:jc w:val="both"/>
              <w:rPr>
                <w:rFonts w:cstheme="minorHAnsi"/>
                <w:szCs w:val="20"/>
                <w:lang w:eastAsia="en-GB"/>
              </w:rPr>
            </w:pPr>
            <w:r w:rsidRPr="006A412A">
              <w:rPr>
                <w:rFonts w:cstheme="minorHAnsi"/>
                <w:szCs w:val="20"/>
                <w:lang w:eastAsia="en-GB"/>
              </w:rPr>
              <w:t>Transparent: information on the processes, procedures, assumptions and limitations of the BCF reporting must be disclosed in a clear, factual, neutral and understandable manner, enabling internal and external verifiers to attest to its credibility</w:t>
            </w:r>
          </w:p>
          <w:p w14:paraId="02C1D6DF" w14:textId="77777777" w:rsidR="006A412A" w:rsidRPr="006A412A" w:rsidRDefault="006A412A" w:rsidP="006A412A">
            <w:pPr>
              <w:spacing w:line="240" w:lineRule="auto"/>
              <w:ind w:left="720"/>
              <w:contextualSpacing/>
              <w:rPr>
                <w:rFonts w:cstheme="minorHAnsi"/>
                <w:szCs w:val="20"/>
                <w:lang w:eastAsia="en-GB"/>
              </w:rPr>
            </w:pPr>
          </w:p>
          <w:p w14:paraId="615CD0CC" w14:textId="77777777" w:rsidR="006A412A" w:rsidRPr="006A412A" w:rsidRDefault="006A412A" w:rsidP="006A412A">
            <w:pPr>
              <w:numPr>
                <w:ilvl w:val="0"/>
                <w:numId w:val="46"/>
              </w:numPr>
              <w:autoSpaceDE w:val="0"/>
              <w:autoSpaceDN w:val="0"/>
              <w:adjustRightInd w:val="0"/>
              <w:spacing w:line="240" w:lineRule="auto"/>
              <w:jc w:val="both"/>
              <w:rPr>
                <w:rFonts w:cstheme="minorHAnsi"/>
                <w:szCs w:val="20"/>
                <w:lang w:eastAsia="en-GB"/>
              </w:rPr>
            </w:pPr>
            <w:r w:rsidRPr="006A412A">
              <w:rPr>
                <w:rFonts w:cstheme="minorHAnsi"/>
                <w:szCs w:val="20"/>
                <w:lang w:eastAsia="en-GB"/>
              </w:rPr>
              <w:t>Accurate: GHG measurements, estimates, or calculations must be systemically neither over nor under the actual emissions value, as far as can be judged, and that uncertainties be reduced as far as practicable</w:t>
            </w:r>
          </w:p>
          <w:p w14:paraId="40C30D42" w14:textId="77777777" w:rsidR="006A412A" w:rsidRPr="006A412A" w:rsidRDefault="006A412A" w:rsidP="006A412A">
            <w:pPr>
              <w:autoSpaceDE w:val="0"/>
              <w:autoSpaceDN w:val="0"/>
              <w:adjustRightInd w:val="0"/>
              <w:spacing w:line="240" w:lineRule="auto"/>
              <w:rPr>
                <w:rFonts w:cstheme="minorHAnsi"/>
                <w:szCs w:val="20"/>
                <w:lang w:eastAsia="en-GB"/>
              </w:rPr>
            </w:pPr>
          </w:p>
          <w:p w14:paraId="15E08415"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The licensee must report on all Scope 1 and Scope 2 emissions on an ‘operational control’ basis, i.e. report all emissions from operations on which the licensee has full authority to introduce and implement its operating policy.</w:t>
            </w:r>
          </w:p>
          <w:p w14:paraId="6137CAB5" w14:textId="77777777" w:rsidR="006A412A" w:rsidRPr="006A412A" w:rsidRDefault="006A412A" w:rsidP="006A412A">
            <w:pPr>
              <w:autoSpaceDE w:val="0"/>
              <w:autoSpaceDN w:val="0"/>
              <w:adjustRightInd w:val="0"/>
              <w:spacing w:line="240" w:lineRule="auto"/>
              <w:rPr>
                <w:rFonts w:cstheme="minorHAnsi"/>
                <w:szCs w:val="20"/>
                <w:lang w:eastAsia="en-GB"/>
              </w:rPr>
            </w:pPr>
          </w:p>
          <w:p w14:paraId="34685A9F"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A licensee that forms part of a larger corporate group must provide a brief introduction outlining the structure of the group. The commentary must detail which organisations are considered to be within the reporting boundary for the purpose of this exercise.</w:t>
            </w:r>
          </w:p>
          <w:p w14:paraId="22694993" w14:textId="77777777" w:rsidR="006A412A" w:rsidRPr="006A412A" w:rsidRDefault="006A412A" w:rsidP="006A412A">
            <w:pPr>
              <w:autoSpaceDE w:val="0"/>
              <w:autoSpaceDN w:val="0"/>
              <w:adjustRightInd w:val="0"/>
              <w:spacing w:line="240" w:lineRule="auto"/>
              <w:rPr>
                <w:rFonts w:cstheme="minorHAnsi"/>
                <w:szCs w:val="20"/>
                <w:lang w:eastAsia="en-GB"/>
              </w:rPr>
            </w:pPr>
          </w:p>
          <w:p w14:paraId="3C384EA4" w14:textId="77777777" w:rsidR="006A412A" w:rsidRPr="006A412A" w:rsidRDefault="006A412A" w:rsidP="006A412A">
            <w:pPr>
              <w:autoSpaceDE w:val="0"/>
              <w:autoSpaceDN w:val="0"/>
              <w:adjustRightInd w:val="0"/>
              <w:spacing w:line="240" w:lineRule="auto"/>
              <w:rPr>
                <w:rFonts w:cstheme="minorHAnsi"/>
                <w:b/>
                <w:bCs/>
                <w:szCs w:val="20"/>
                <w:lang w:eastAsia="en-GB"/>
              </w:rPr>
            </w:pPr>
            <w:r w:rsidRPr="006A412A">
              <w:rPr>
                <w:rFonts w:cstheme="minorHAnsi"/>
                <w:b/>
                <w:bCs/>
                <w:szCs w:val="20"/>
                <w:lang w:eastAsia="en-GB"/>
              </w:rPr>
              <w:t>Guidance on completing the tables.</w:t>
            </w:r>
          </w:p>
          <w:p w14:paraId="572DB2EF" w14:textId="77777777" w:rsidR="006A412A" w:rsidRPr="006A412A" w:rsidRDefault="006A412A" w:rsidP="006A412A">
            <w:pPr>
              <w:autoSpaceDE w:val="0"/>
              <w:autoSpaceDN w:val="0"/>
              <w:adjustRightInd w:val="0"/>
              <w:spacing w:line="240" w:lineRule="auto"/>
              <w:rPr>
                <w:rFonts w:cstheme="minorHAnsi"/>
                <w:b/>
                <w:bCs/>
                <w:szCs w:val="20"/>
                <w:u w:val="single"/>
                <w:lang w:eastAsia="en-GB"/>
              </w:rPr>
            </w:pPr>
            <w:r w:rsidRPr="006A412A">
              <w:rPr>
                <w:rFonts w:cstheme="minorHAnsi"/>
                <w:b/>
                <w:bCs/>
                <w:szCs w:val="20"/>
                <w:u w:val="single"/>
                <w:lang w:eastAsia="en-GB"/>
              </w:rPr>
              <w:t>Scope 1</w:t>
            </w:r>
          </w:p>
          <w:p w14:paraId="0F364DFF" w14:textId="77777777" w:rsidR="006A412A" w:rsidRPr="006A412A" w:rsidRDefault="006A412A" w:rsidP="006A412A">
            <w:pPr>
              <w:autoSpaceDE w:val="0"/>
              <w:autoSpaceDN w:val="0"/>
              <w:adjustRightInd w:val="0"/>
              <w:spacing w:line="240" w:lineRule="auto"/>
              <w:rPr>
                <w:rFonts w:cstheme="minorHAnsi"/>
                <w:szCs w:val="20"/>
                <w:lang w:eastAsia="en-GB"/>
              </w:rPr>
            </w:pPr>
          </w:p>
          <w:p w14:paraId="315AFAF1" w14:textId="32FB8390" w:rsidR="006A412A" w:rsidRPr="006A412A" w:rsidRDefault="006A412A" w:rsidP="006A412A">
            <w:pPr>
              <w:autoSpaceDE w:val="0"/>
              <w:autoSpaceDN w:val="0"/>
              <w:adjustRightInd w:val="0"/>
              <w:spacing w:line="240" w:lineRule="auto"/>
              <w:rPr>
                <w:rFonts w:cstheme="minorHAnsi"/>
                <w:b/>
                <w:bCs/>
                <w:szCs w:val="20"/>
                <w:lang w:eastAsia="en-GB"/>
              </w:rPr>
            </w:pPr>
            <w:r w:rsidRPr="006A412A">
              <w:rPr>
                <w:rFonts w:cstheme="minorHAnsi"/>
                <w:b/>
                <w:bCs/>
                <w:szCs w:val="20"/>
                <w:lang w:eastAsia="en-GB"/>
              </w:rPr>
              <w:t xml:space="preserve">Transport: </w:t>
            </w:r>
            <w:r w:rsidRPr="006A412A">
              <w:rPr>
                <w:rFonts w:cstheme="minorHAnsi"/>
                <w:szCs w:val="20"/>
                <w:lang w:eastAsia="en-GB"/>
              </w:rPr>
              <w:t>Enter the tCO2e for direct commercial vehicles.</w:t>
            </w:r>
          </w:p>
          <w:p w14:paraId="0A59B816" w14:textId="77777777" w:rsidR="006A412A" w:rsidRPr="006A412A" w:rsidRDefault="006A412A" w:rsidP="006A412A">
            <w:pPr>
              <w:autoSpaceDE w:val="0"/>
              <w:autoSpaceDN w:val="0"/>
              <w:adjustRightInd w:val="0"/>
              <w:spacing w:line="240" w:lineRule="auto"/>
              <w:rPr>
                <w:rFonts w:cstheme="minorHAnsi"/>
                <w:szCs w:val="20"/>
                <w:lang w:eastAsia="en-GB"/>
              </w:rPr>
            </w:pPr>
          </w:p>
          <w:p w14:paraId="7414F3A5" w14:textId="39551239"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Direct commercial vehicles are the transportation (often a fleet of vehicles) used in the </w:t>
            </w:r>
            <w:r w:rsidR="00CB1374" w:rsidRPr="006A412A">
              <w:rPr>
                <w:rFonts w:cstheme="minorHAnsi"/>
                <w:szCs w:val="20"/>
                <w:lang w:eastAsia="en-GB"/>
              </w:rPr>
              <w:t>day-to-day</w:t>
            </w:r>
            <w:r w:rsidRPr="006A412A">
              <w:rPr>
                <w:rFonts w:cstheme="minorHAnsi"/>
                <w:szCs w:val="20"/>
                <w:lang w:eastAsia="en-GB"/>
              </w:rPr>
              <w:t xml:space="preserve"> operation of the business.</w:t>
            </w:r>
          </w:p>
          <w:p w14:paraId="77069F2C" w14:textId="77777777" w:rsidR="006A412A" w:rsidRPr="006A412A" w:rsidRDefault="006A412A" w:rsidP="006A412A">
            <w:pPr>
              <w:autoSpaceDE w:val="0"/>
              <w:autoSpaceDN w:val="0"/>
              <w:adjustRightInd w:val="0"/>
              <w:spacing w:line="240" w:lineRule="auto"/>
              <w:rPr>
                <w:rFonts w:cstheme="minorHAnsi"/>
                <w:szCs w:val="20"/>
                <w:lang w:eastAsia="en-GB"/>
              </w:rPr>
            </w:pPr>
          </w:p>
          <w:p w14:paraId="45F6B784" w14:textId="11D75D8D" w:rsidR="006C6997" w:rsidRDefault="006A412A" w:rsidP="006C6997">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Direct commercial vehicle emissions calculations </w:t>
            </w:r>
            <w:r w:rsidR="00247AE2">
              <w:rPr>
                <w:rFonts w:cstheme="minorHAnsi"/>
                <w:szCs w:val="20"/>
                <w:lang w:eastAsia="en-GB"/>
              </w:rPr>
              <w:t>can</w:t>
            </w:r>
            <w:r w:rsidR="00247AE2" w:rsidRPr="006A412A">
              <w:rPr>
                <w:rFonts w:cstheme="minorHAnsi"/>
                <w:szCs w:val="20"/>
                <w:lang w:eastAsia="en-GB"/>
              </w:rPr>
              <w:t xml:space="preserve"> </w:t>
            </w:r>
            <w:r w:rsidRPr="006A412A">
              <w:rPr>
                <w:rFonts w:cstheme="minorHAnsi"/>
                <w:szCs w:val="20"/>
                <w:lang w:eastAsia="en-GB"/>
              </w:rPr>
              <w:t xml:space="preserve">be based on fuel consumption, </w:t>
            </w:r>
            <w:r w:rsidR="00247AE2">
              <w:rPr>
                <w:rFonts w:cstheme="minorHAnsi"/>
                <w:szCs w:val="20"/>
                <w:lang w:eastAsia="en-GB"/>
              </w:rPr>
              <w:t>mileage</w:t>
            </w:r>
            <w:r w:rsidR="006C6997">
              <w:rPr>
                <w:rFonts w:cstheme="minorHAnsi"/>
                <w:szCs w:val="20"/>
                <w:lang w:eastAsia="en-GB"/>
              </w:rPr>
              <w:t>, or</w:t>
            </w:r>
            <w:r w:rsidR="00247AE2">
              <w:rPr>
                <w:rFonts w:cstheme="minorHAnsi"/>
                <w:szCs w:val="20"/>
                <w:lang w:eastAsia="en-GB"/>
              </w:rPr>
              <w:t xml:space="preserve"> electricity consumption. </w:t>
            </w:r>
            <w:r w:rsidR="006C6997" w:rsidRPr="006A412A">
              <w:rPr>
                <w:rFonts w:cstheme="minorHAnsi"/>
                <w:szCs w:val="20"/>
                <w:lang w:eastAsia="en-GB"/>
              </w:rPr>
              <w:t xml:space="preserve">The appropriate conversion factors </w:t>
            </w:r>
            <w:r w:rsidR="006C6997">
              <w:rPr>
                <w:rFonts w:cstheme="minorHAnsi"/>
                <w:szCs w:val="20"/>
                <w:lang w:eastAsia="en-GB"/>
              </w:rPr>
              <w:t xml:space="preserve">from </w:t>
            </w:r>
            <w:r w:rsidR="006C6997" w:rsidRPr="006A412A">
              <w:rPr>
                <w:szCs w:val="20"/>
              </w:rPr>
              <w:t>the “</w:t>
            </w:r>
            <w:hyperlink r:id="rId25" w:history="1">
              <w:hyperlink r:id="rId26" w:history="1">
                <w:r w:rsidR="006C6997" w:rsidRPr="006A412A">
                  <w:rPr>
                    <w:color w:val="0000FF"/>
                    <w:szCs w:val="20"/>
                    <w:u w:val="single"/>
                  </w:rPr>
                  <w:t>Government conversion factors for company reporting of greenhouse gas emissions factors</w:t>
                </w:r>
              </w:hyperlink>
            </w:hyperlink>
            <w:r w:rsidR="006C6997" w:rsidRPr="006A412A">
              <w:rPr>
                <w:szCs w:val="20"/>
              </w:rPr>
              <w:t xml:space="preserve">” </w:t>
            </w:r>
            <w:r w:rsidR="006C6997">
              <w:rPr>
                <w:rFonts w:cstheme="minorHAnsi"/>
                <w:szCs w:val="20"/>
                <w:lang w:eastAsia="en-GB"/>
              </w:rPr>
              <w:t>should</w:t>
            </w:r>
            <w:r w:rsidR="006C6997" w:rsidRPr="006A412A">
              <w:rPr>
                <w:rFonts w:cstheme="minorHAnsi"/>
                <w:szCs w:val="20"/>
                <w:lang w:eastAsia="en-GB"/>
              </w:rPr>
              <w:t xml:space="preserve"> be applied.</w:t>
            </w:r>
          </w:p>
          <w:p w14:paraId="62E91969" w14:textId="77777777" w:rsidR="006C6997" w:rsidRPr="006A412A" w:rsidRDefault="006C6997" w:rsidP="006C6997">
            <w:pPr>
              <w:autoSpaceDE w:val="0"/>
              <w:autoSpaceDN w:val="0"/>
              <w:adjustRightInd w:val="0"/>
              <w:spacing w:line="240" w:lineRule="auto"/>
              <w:rPr>
                <w:rFonts w:cstheme="minorHAnsi"/>
                <w:szCs w:val="20"/>
                <w:lang w:eastAsia="en-GB"/>
              </w:rPr>
            </w:pPr>
          </w:p>
          <w:p w14:paraId="669AD593" w14:textId="77777777" w:rsidR="006A412A" w:rsidRPr="006A412A" w:rsidRDefault="006A412A" w:rsidP="006A412A">
            <w:pPr>
              <w:autoSpaceDE w:val="0"/>
              <w:autoSpaceDN w:val="0"/>
              <w:adjustRightInd w:val="0"/>
              <w:spacing w:line="240" w:lineRule="auto"/>
              <w:rPr>
                <w:rFonts w:cstheme="minorHAnsi"/>
                <w:szCs w:val="20"/>
                <w:lang w:eastAsia="en-GB"/>
              </w:rPr>
            </w:pPr>
          </w:p>
          <w:p w14:paraId="5D004862" w14:textId="77777777"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lastRenderedPageBreak/>
              <w:t xml:space="preserve">In cases where emission factors for specific transport means are not available (we are aware of this issue for helicopters, but there may be some other instances) the equivalent tonnes of carbon dioxide (tCO2e) must be estimated and summed to the closest means of transport (e.g. “air” for helicopters). The methodology and assumptions used for estimating/measuring these emissions must be included in the commentary. </w:t>
            </w:r>
          </w:p>
          <w:p w14:paraId="6EE5CB97" w14:textId="77777777" w:rsidR="006A412A" w:rsidRPr="006A412A" w:rsidRDefault="006A412A" w:rsidP="006A412A">
            <w:pPr>
              <w:autoSpaceDE w:val="0"/>
              <w:autoSpaceDN w:val="0"/>
              <w:adjustRightInd w:val="0"/>
              <w:spacing w:line="240" w:lineRule="auto"/>
              <w:rPr>
                <w:rFonts w:cstheme="minorHAnsi"/>
                <w:szCs w:val="20"/>
                <w:lang w:eastAsia="en-GB"/>
              </w:rPr>
            </w:pPr>
          </w:p>
          <w:p w14:paraId="00C04098" w14:textId="68CBB3B6" w:rsidR="006A412A" w:rsidRPr="006A412A" w:rsidRDefault="00551AD0" w:rsidP="006A412A">
            <w:pPr>
              <w:autoSpaceDE w:val="0"/>
              <w:autoSpaceDN w:val="0"/>
              <w:adjustRightInd w:val="0"/>
              <w:spacing w:line="240" w:lineRule="auto"/>
              <w:rPr>
                <w:rFonts w:cstheme="minorHAnsi"/>
                <w:szCs w:val="20"/>
                <w:lang w:eastAsia="en-GB"/>
              </w:rPr>
            </w:pPr>
            <w:r>
              <w:rPr>
                <w:rFonts w:cstheme="minorHAnsi"/>
                <w:szCs w:val="20"/>
                <w:lang w:eastAsia="en-GB"/>
              </w:rPr>
              <w:t>UK Government</w:t>
            </w:r>
            <w:r w:rsidRPr="006A412A">
              <w:rPr>
                <w:rFonts w:cstheme="minorHAnsi"/>
                <w:szCs w:val="20"/>
                <w:lang w:eastAsia="en-GB"/>
              </w:rPr>
              <w:t xml:space="preserve"> </w:t>
            </w:r>
            <w:r w:rsidR="006A412A" w:rsidRPr="006A412A">
              <w:rPr>
                <w:rFonts w:cstheme="minorHAnsi"/>
                <w:szCs w:val="20"/>
                <w:lang w:eastAsia="en-GB"/>
              </w:rPr>
              <w:t>guidelines provide for a range of emission conversion factors for transport means, with the aim to provide the best possible estimate of emissions from the vehicle portfolio owned and/or operated by the company. The reporting must, as far as reasonably practicable, use the full range of emission conversion factors available (as applicable to the range of means of transport actually used by the company) unless there is a compelling case for using another conversion factor.</w:t>
            </w:r>
          </w:p>
          <w:p w14:paraId="6A7AA783" w14:textId="77777777" w:rsidR="006A412A" w:rsidRPr="006A412A" w:rsidRDefault="006A412A" w:rsidP="006A412A">
            <w:pPr>
              <w:autoSpaceDE w:val="0"/>
              <w:autoSpaceDN w:val="0"/>
              <w:adjustRightInd w:val="0"/>
              <w:spacing w:line="240" w:lineRule="auto"/>
              <w:rPr>
                <w:rFonts w:cstheme="minorHAnsi"/>
                <w:szCs w:val="20"/>
                <w:lang w:eastAsia="en-GB"/>
              </w:rPr>
            </w:pPr>
          </w:p>
          <w:p w14:paraId="16280292" w14:textId="77777777" w:rsidR="006A412A" w:rsidRPr="006A412A" w:rsidRDefault="006A412A" w:rsidP="006A412A">
            <w:pPr>
              <w:autoSpaceDE w:val="0"/>
              <w:autoSpaceDN w:val="0"/>
              <w:adjustRightInd w:val="0"/>
              <w:spacing w:line="240" w:lineRule="auto"/>
              <w:rPr>
                <w:rFonts w:cstheme="minorHAnsi"/>
                <w:szCs w:val="20"/>
                <w:lang w:eastAsia="en-GB"/>
              </w:rPr>
            </w:pPr>
          </w:p>
          <w:p w14:paraId="17F75E8D" w14:textId="65D6BFC1" w:rsidR="006A412A" w:rsidRPr="006A412A" w:rsidRDefault="006A412A" w:rsidP="006A412A">
            <w:pPr>
              <w:autoSpaceDE w:val="0"/>
              <w:autoSpaceDN w:val="0"/>
              <w:adjustRightInd w:val="0"/>
              <w:spacing w:line="240" w:lineRule="auto"/>
              <w:rPr>
                <w:rFonts w:cstheme="minorHAnsi"/>
                <w:b/>
                <w:bCs/>
                <w:szCs w:val="20"/>
                <w:lang w:eastAsia="en-GB"/>
              </w:rPr>
            </w:pPr>
            <w:r w:rsidRPr="006A412A">
              <w:rPr>
                <w:rFonts w:cstheme="minorHAnsi"/>
                <w:b/>
                <w:bCs/>
                <w:szCs w:val="20"/>
                <w:lang w:eastAsia="en-GB"/>
              </w:rPr>
              <w:t xml:space="preserve">Fugitive emissions: </w:t>
            </w:r>
            <w:r w:rsidRPr="006A412A">
              <w:rPr>
                <w:rFonts w:cstheme="minorHAnsi"/>
                <w:szCs w:val="20"/>
                <w:lang w:eastAsia="en-GB"/>
              </w:rPr>
              <w:t xml:space="preserve">Enter any emissions related to the activity of transporting electricity such as </w:t>
            </w:r>
            <w:r w:rsidR="00551AD0">
              <w:rPr>
                <w:rFonts w:cstheme="minorHAnsi"/>
                <w:szCs w:val="20"/>
                <w:lang w:eastAsia="en-GB"/>
              </w:rPr>
              <w:t>sulphur hexafluoride (</w:t>
            </w:r>
            <w:r w:rsidRPr="006A412A">
              <w:rPr>
                <w:rFonts w:cstheme="minorHAnsi"/>
                <w:szCs w:val="20"/>
                <w:lang w:eastAsia="en-GB"/>
              </w:rPr>
              <w:t>SF6</w:t>
            </w:r>
            <w:r w:rsidR="00551AD0">
              <w:rPr>
                <w:rFonts w:cstheme="minorHAnsi"/>
                <w:szCs w:val="20"/>
                <w:lang w:eastAsia="en-GB"/>
              </w:rPr>
              <w:t>)</w:t>
            </w:r>
            <w:r w:rsidRPr="006A412A">
              <w:rPr>
                <w:rFonts w:cstheme="minorHAnsi"/>
                <w:szCs w:val="20"/>
                <w:lang w:eastAsia="en-GB"/>
              </w:rPr>
              <w:t xml:space="preserve"> or equivalent. Emissions should be converted to tCO2e</w:t>
            </w:r>
          </w:p>
          <w:p w14:paraId="07F313F4" w14:textId="77777777" w:rsidR="006A412A" w:rsidRPr="006A412A" w:rsidRDefault="006A412A" w:rsidP="006A412A">
            <w:pPr>
              <w:autoSpaceDE w:val="0"/>
              <w:autoSpaceDN w:val="0"/>
              <w:adjustRightInd w:val="0"/>
              <w:spacing w:line="240" w:lineRule="auto"/>
              <w:rPr>
                <w:rFonts w:cstheme="minorHAnsi"/>
                <w:szCs w:val="20"/>
                <w:lang w:eastAsia="en-GB"/>
              </w:rPr>
            </w:pPr>
          </w:p>
          <w:p w14:paraId="13512B1F" w14:textId="77777777" w:rsidR="006A412A" w:rsidRPr="006A412A" w:rsidRDefault="006A412A" w:rsidP="006A412A">
            <w:pPr>
              <w:autoSpaceDE w:val="0"/>
              <w:autoSpaceDN w:val="0"/>
              <w:adjustRightInd w:val="0"/>
              <w:spacing w:line="240" w:lineRule="auto"/>
              <w:rPr>
                <w:rFonts w:cstheme="minorHAnsi"/>
                <w:b/>
                <w:bCs/>
                <w:szCs w:val="20"/>
                <w:u w:val="single"/>
                <w:lang w:eastAsia="en-GB"/>
              </w:rPr>
            </w:pPr>
            <w:r w:rsidRPr="006A412A">
              <w:rPr>
                <w:rFonts w:cstheme="minorHAnsi"/>
                <w:b/>
                <w:bCs/>
                <w:szCs w:val="20"/>
                <w:u w:val="single"/>
                <w:lang w:eastAsia="en-GB"/>
              </w:rPr>
              <w:t>Scope 2</w:t>
            </w:r>
          </w:p>
          <w:p w14:paraId="2BEFEF92" w14:textId="77777777" w:rsidR="006A412A" w:rsidRPr="006A412A" w:rsidRDefault="006A412A" w:rsidP="006A412A">
            <w:pPr>
              <w:autoSpaceDE w:val="0"/>
              <w:autoSpaceDN w:val="0"/>
              <w:adjustRightInd w:val="0"/>
              <w:spacing w:line="240" w:lineRule="auto"/>
              <w:rPr>
                <w:rFonts w:cstheme="minorHAnsi"/>
                <w:szCs w:val="20"/>
                <w:lang w:eastAsia="en-GB"/>
              </w:rPr>
            </w:pPr>
          </w:p>
          <w:p w14:paraId="2EC68D6E" w14:textId="5B8A086C" w:rsidR="006A412A" w:rsidRDefault="006A412A" w:rsidP="006A412A">
            <w:pPr>
              <w:autoSpaceDE w:val="0"/>
              <w:autoSpaceDN w:val="0"/>
              <w:adjustRightInd w:val="0"/>
              <w:spacing w:line="240" w:lineRule="auto"/>
              <w:rPr>
                <w:color w:val="000000"/>
                <w:lang w:eastAsia="en-GB"/>
              </w:rPr>
            </w:pPr>
            <w:r w:rsidRPr="006A412A">
              <w:rPr>
                <w:rFonts w:cstheme="minorHAnsi"/>
                <w:b/>
                <w:bCs/>
                <w:szCs w:val="20"/>
                <w:lang w:eastAsia="en-GB"/>
              </w:rPr>
              <w:t>Electricity consumption</w:t>
            </w:r>
            <w:r w:rsidRPr="006A412A">
              <w:rPr>
                <w:rFonts w:cstheme="minorHAnsi"/>
                <w:szCs w:val="20"/>
                <w:lang w:eastAsia="en-GB"/>
              </w:rPr>
              <w:t xml:space="preserve">: Enter the emissions for electricity use which </w:t>
            </w:r>
            <w:r w:rsidR="00247AE2">
              <w:rPr>
                <w:rFonts w:cstheme="minorHAnsi"/>
                <w:szCs w:val="20"/>
                <w:lang w:eastAsia="en-GB"/>
              </w:rPr>
              <w:t>are</w:t>
            </w:r>
            <w:r w:rsidR="00247AE2" w:rsidRPr="006A412A">
              <w:rPr>
                <w:rFonts w:cstheme="minorHAnsi"/>
                <w:szCs w:val="20"/>
                <w:lang w:eastAsia="en-GB"/>
              </w:rPr>
              <w:t xml:space="preserve"> </w:t>
            </w:r>
            <w:r w:rsidRPr="006A412A">
              <w:rPr>
                <w:rFonts w:cstheme="minorHAnsi"/>
                <w:szCs w:val="20"/>
                <w:lang w:eastAsia="en-GB"/>
              </w:rPr>
              <w:t xml:space="preserve">converted </w:t>
            </w:r>
            <w:r w:rsidR="00247AE2">
              <w:rPr>
                <w:rFonts w:cstheme="minorHAnsi"/>
                <w:szCs w:val="20"/>
                <w:lang w:eastAsia="en-GB"/>
              </w:rPr>
              <w:t>using</w:t>
            </w:r>
            <w:r w:rsidR="00247AE2" w:rsidRPr="006A412A">
              <w:rPr>
                <w:rFonts w:cstheme="minorHAnsi"/>
                <w:szCs w:val="20"/>
                <w:lang w:eastAsia="en-GB"/>
              </w:rPr>
              <w:t xml:space="preserve"> </w:t>
            </w:r>
            <w:r w:rsidRPr="006A412A">
              <w:rPr>
                <w:rFonts w:cstheme="minorHAnsi"/>
                <w:szCs w:val="20"/>
                <w:lang w:eastAsia="en-GB"/>
              </w:rPr>
              <w:t xml:space="preserve">the “Grid Rolling Average” </w:t>
            </w:r>
            <w:r w:rsidR="00247AE2">
              <w:rPr>
                <w:rFonts w:cstheme="minorHAnsi"/>
                <w:szCs w:val="20"/>
                <w:lang w:eastAsia="en-GB"/>
              </w:rPr>
              <w:t>emission</w:t>
            </w:r>
            <w:r w:rsidR="00247AE2" w:rsidRPr="006A412A">
              <w:rPr>
                <w:rFonts w:cstheme="minorHAnsi"/>
                <w:szCs w:val="20"/>
                <w:lang w:eastAsia="en-GB"/>
              </w:rPr>
              <w:t xml:space="preserve"> factor </w:t>
            </w:r>
            <w:r w:rsidR="00247AE2">
              <w:rPr>
                <w:rFonts w:cstheme="minorHAnsi"/>
                <w:szCs w:val="20"/>
                <w:lang w:eastAsia="en-GB"/>
              </w:rPr>
              <w:t xml:space="preserve">or </w:t>
            </w:r>
            <w:r w:rsidR="00247AE2">
              <w:rPr>
                <w:rFonts w:cstheme="minorHAnsi"/>
                <w:lang w:eastAsia="en-GB"/>
              </w:rPr>
              <w:t>a</w:t>
            </w:r>
            <w:r w:rsidR="00247AE2">
              <w:rPr>
                <w:color w:val="000000"/>
                <w:lang w:eastAsia="en-GB"/>
              </w:rPr>
              <w:t xml:space="preserve"> published local grid emission factor, as permitted under the Greenhouse Gas </w:t>
            </w:r>
            <w:r w:rsidR="00CB1374">
              <w:rPr>
                <w:color w:val="000000"/>
                <w:lang w:eastAsia="en-GB"/>
              </w:rPr>
              <w:t>Protocol.</w:t>
            </w:r>
          </w:p>
          <w:p w14:paraId="1D2DF6AD" w14:textId="77777777" w:rsidR="00D13049" w:rsidRDefault="00D13049" w:rsidP="006A412A">
            <w:pPr>
              <w:autoSpaceDE w:val="0"/>
              <w:autoSpaceDN w:val="0"/>
              <w:adjustRightInd w:val="0"/>
              <w:spacing w:line="240" w:lineRule="auto"/>
              <w:rPr>
                <w:rFonts w:cstheme="minorHAnsi"/>
                <w:color w:val="000000"/>
                <w:lang w:eastAsia="en-GB"/>
              </w:rPr>
            </w:pPr>
          </w:p>
          <w:p w14:paraId="2BF1DDDD" w14:textId="6EBBF01E" w:rsidR="004A21F8" w:rsidRDefault="004A21F8" w:rsidP="004A21F8">
            <w:pPr>
              <w:autoSpaceDE w:val="0"/>
              <w:autoSpaceDN w:val="0"/>
              <w:adjustRightInd w:val="0"/>
              <w:spacing w:line="240" w:lineRule="auto"/>
              <w:rPr>
                <w:ins w:id="237" w:author="Anthony Mungall" w:date="2025-02-13T08:56:00Z" w16du:dateUtc="2025-02-13T08:56:00Z"/>
                <w:rFonts w:cstheme="minorHAnsi"/>
                <w:szCs w:val="20"/>
                <w:lang w:eastAsia="en-GB"/>
              </w:rPr>
            </w:pPr>
            <w:ins w:id="238" w:author="Anthony Mungall" w:date="2025-02-13T08:56:00Z" w16du:dateUtc="2025-02-13T08:56:00Z">
              <w:r>
                <w:rPr>
                  <w:rFonts w:cstheme="minorHAnsi"/>
                  <w:szCs w:val="20"/>
                  <w:lang w:eastAsia="en-GB"/>
                </w:rPr>
                <w:t>Row</w:t>
              </w:r>
              <w:del w:id="239" w:author="Emily Saunders" w:date="2025-02-14T10:39:00Z" w16du:dateUtc="2025-02-14T10:39:00Z">
                <w:r w:rsidDel="00F32CC7">
                  <w:rPr>
                    <w:rFonts w:cstheme="minorHAnsi"/>
                    <w:szCs w:val="20"/>
                    <w:lang w:eastAsia="en-GB"/>
                  </w:rPr>
                  <w:delText>s</w:delText>
                </w:r>
              </w:del>
              <w:r>
                <w:rPr>
                  <w:rFonts w:cstheme="minorHAnsi"/>
                  <w:szCs w:val="20"/>
                  <w:lang w:eastAsia="en-GB"/>
                </w:rPr>
                <w:t xml:space="preserve"> 31: requires each licensee to indicate</w:t>
              </w:r>
              <w:r w:rsidRPr="005C4BD6">
                <w:rPr>
                  <w:rFonts w:cstheme="minorHAnsi"/>
                  <w:szCs w:val="20"/>
                  <w:lang w:eastAsia="en-GB"/>
                </w:rPr>
                <w:t xml:space="preserve"> </w:t>
              </w:r>
              <w:r>
                <w:rPr>
                  <w:rFonts w:cstheme="minorHAnsi"/>
                  <w:szCs w:val="20"/>
                  <w:lang w:eastAsia="en-GB"/>
                </w:rPr>
                <w:t xml:space="preserve">their </w:t>
              </w:r>
              <w:r w:rsidRPr="005C4BD6">
                <w:rPr>
                  <w:rFonts w:cstheme="minorHAnsi"/>
                  <w:szCs w:val="20"/>
                  <w:lang w:eastAsia="en-GB"/>
                </w:rPr>
                <w:t>year-by-year progress</w:t>
              </w:r>
              <w:r>
                <w:rPr>
                  <w:rFonts w:cstheme="minorHAnsi"/>
                  <w:szCs w:val="20"/>
                  <w:lang w:eastAsia="en-GB"/>
                </w:rPr>
                <w:t>, expressed as a percentage,</w:t>
              </w:r>
              <w:r w:rsidRPr="005C4BD6">
                <w:rPr>
                  <w:rFonts w:cstheme="minorHAnsi"/>
                  <w:szCs w:val="20"/>
                  <w:lang w:eastAsia="en-GB"/>
                </w:rPr>
                <w:t xml:space="preserve"> against the baseline</w:t>
              </w:r>
              <w:r>
                <w:rPr>
                  <w:rFonts w:cstheme="minorHAnsi"/>
                  <w:szCs w:val="20"/>
                  <w:lang w:eastAsia="en-GB"/>
                </w:rPr>
                <w:t xml:space="preserve"> targets (</w:t>
              </w:r>
              <w:r w:rsidRPr="005C4BD6">
                <w:rPr>
                  <w:rFonts w:cstheme="minorHAnsi"/>
                  <w:szCs w:val="20"/>
                  <w:lang w:eastAsia="en-GB"/>
                </w:rPr>
                <w:t>not against yearly targets</w:t>
              </w:r>
              <w:r>
                <w:rPr>
                  <w:rFonts w:cstheme="minorHAnsi"/>
                  <w:szCs w:val="20"/>
                  <w:lang w:eastAsia="en-GB"/>
                </w:rPr>
                <w:t>).</w:t>
              </w:r>
              <w:del w:id="240" w:author="Emily Saunders" w:date="2025-02-14T10:39:00Z" w16du:dateUtc="2025-02-14T10:39:00Z">
                <w:r w:rsidDel="00A2259E">
                  <w:rPr>
                    <w:rFonts w:cstheme="minorHAnsi"/>
                    <w:szCs w:val="20"/>
                    <w:lang w:eastAsia="en-GB"/>
                  </w:rPr>
                  <w:delText xml:space="preserve"> </w:delText>
                </w:r>
              </w:del>
              <w:r>
                <w:rPr>
                  <w:rFonts w:cstheme="minorHAnsi"/>
                  <w:szCs w:val="20"/>
                  <w:lang w:eastAsia="en-GB"/>
                </w:rPr>
                <w:t xml:space="preserve"> The accompanying narrative will explain </w:t>
              </w:r>
              <w:r w:rsidRPr="005C4BD6">
                <w:rPr>
                  <w:rFonts w:cstheme="minorHAnsi"/>
                  <w:szCs w:val="20"/>
                  <w:lang w:eastAsia="en-GB"/>
                </w:rPr>
                <w:t xml:space="preserve">whether </w:t>
              </w:r>
              <w:r>
                <w:rPr>
                  <w:rFonts w:cstheme="minorHAnsi"/>
                  <w:szCs w:val="20"/>
                  <w:lang w:eastAsia="en-GB"/>
                </w:rPr>
                <w:t>the licensee</w:t>
              </w:r>
              <w:r w:rsidRPr="005C4BD6">
                <w:rPr>
                  <w:rFonts w:cstheme="minorHAnsi"/>
                  <w:szCs w:val="20"/>
                  <w:lang w:eastAsia="en-GB"/>
                </w:rPr>
                <w:t xml:space="preserve"> is on</w:t>
              </w:r>
              <w:r>
                <w:rPr>
                  <w:rFonts w:cstheme="minorHAnsi"/>
                  <w:szCs w:val="20"/>
                  <w:lang w:eastAsia="en-GB"/>
                </w:rPr>
                <w:t>-</w:t>
              </w:r>
              <w:r w:rsidRPr="005C4BD6">
                <w:rPr>
                  <w:rFonts w:cstheme="minorHAnsi"/>
                  <w:szCs w:val="20"/>
                  <w:lang w:eastAsia="en-GB"/>
                </w:rPr>
                <w:t xml:space="preserve">track to meet its end of </w:t>
              </w:r>
            </w:ins>
            <w:ins w:id="241" w:author="Anthony Mungall" w:date="2025-02-14T11:23:00Z" w16du:dateUtc="2025-02-14T11:23:00Z">
              <w:r w:rsidR="00357772">
                <w:rPr>
                  <w:rFonts w:cstheme="minorHAnsi"/>
                  <w:szCs w:val="20"/>
                  <w:lang w:eastAsia="en-GB"/>
                </w:rPr>
                <w:t>RIIO-ET2</w:t>
              </w:r>
            </w:ins>
            <w:ins w:id="242" w:author="Anthony Mungall" w:date="2025-02-13T08:56:00Z" w16du:dateUtc="2025-02-13T08:56:00Z">
              <w:r w:rsidRPr="005C4BD6">
                <w:rPr>
                  <w:rFonts w:cstheme="minorHAnsi"/>
                  <w:szCs w:val="20"/>
                  <w:lang w:eastAsia="en-GB"/>
                </w:rPr>
                <w:t xml:space="preserve"> BCF target</w:t>
              </w:r>
              <w:r>
                <w:rPr>
                  <w:rFonts w:cstheme="minorHAnsi"/>
                  <w:szCs w:val="20"/>
                  <w:lang w:eastAsia="en-GB"/>
                </w:rPr>
                <w:t xml:space="preserve"> and any relevant information pertaining to the calculation applied</w:t>
              </w:r>
              <w:r w:rsidRPr="005C4BD6">
                <w:rPr>
                  <w:rFonts w:cstheme="minorHAnsi"/>
                  <w:szCs w:val="20"/>
                  <w:lang w:eastAsia="en-GB"/>
                </w:rPr>
                <w:t>.</w:t>
              </w:r>
              <w:r>
                <w:rPr>
                  <w:rFonts w:cstheme="minorHAnsi"/>
                  <w:szCs w:val="20"/>
                  <w:lang w:eastAsia="en-GB"/>
                </w:rPr>
                <w:t xml:space="preserve">  The row contains yellow manual entry cells.</w:t>
              </w:r>
            </w:ins>
          </w:p>
          <w:p w14:paraId="78D92759" w14:textId="77777777" w:rsidR="004A21F8" w:rsidRDefault="004A21F8" w:rsidP="004A21F8">
            <w:pPr>
              <w:autoSpaceDE w:val="0"/>
              <w:autoSpaceDN w:val="0"/>
              <w:adjustRightInd w:val="0"/>
              <w:spacing w:line="240" w:lineRule="auto"/>
              <w:rPr>
                <w:ins w:id="243" w:author="Anthony Mungall" w:date="2025-02-13T08:56:00Z" w16du:dateUtc="2025-02-13T08:56:00Z"/>
                <w:rFonts w:cstheme="minorHAnsi"/>
                <w:szCs w:val="20"/>
                <w:lang w:eastAsia="en-GB"/>
              </w:rPr>
            </w:pPr>
          </w:p>
          <w:p w14:paraId="0F65B4CB" w14:textId="7E492A40" w:rsidR="00D13049" w:rsidRPr="006A412A" w:rsidRDefault="004A21F8" w:rsidP="006A412A">
            <w:pPr>
              <w:autoSpaceDE w:val="0"/>
              <w:autoSpaceDN w:val="0"/>
              <w:adjustRightInd w:val="0"/>
              <w:spacing w:line="240" w:lineRule="auto"/>
              <w:rPr>
                <w:rFonts w:cstheme="minorHAnsi"/>
                <w:szCs w:val="20"/>
                <w:lang w:eastAsia="en-GB"/>
              </w:rPr>
            </w:pPr>
            <w:ins w:id="244" w:author="Anthony Mungall" w:date="2025-02-13T08:56:00Z" w16du:dateUtc="2025-02-13T08:56:00Z">
              <w:r>
                <w:rPr>
                  <w:rFonts w:cstheme="minorHAnsi"/>
                  <w:szCs w:val="20"/>
                  <w:lang w:eastAsia="en-GB"/>
                </w:rPr>
                <w:t xml:space="preserve">Row 32: requires </w:t>
              </w:r>
              <w:r w:rsidRPr="005C4BD6">
                <w:rPr>
                  <w:rFonts w:cstheme="minorHAnsi"/>
                  <w:szCs w:val="20"/>
                  <w:lang w:eastAsia="en-GB"/>
                </w:rPr>
                <w:t xml:space="preserve">each licensee to indicate their </w:t>
              </w:r>
              <w:r>
                <w:rPr>
                  <w:rFonts w:cstheme="minorHAnsi"/>
                  <w:szCs w:val="20"/>
                  <w:lang w:eastAsia="en-GB"/>
                </w:rPr>
                <w:t xml:space="preserve">actual </w:t>
              </w:r>
              <w:r w:rsidRPr="005C4BD6">
                <w:rPr>
                  <w:rFonts w:cstheme="minorHAnsi"/>
                  <w:szCs w:val="20"/>
                  <w:lang w:eastAsia="en-GB"/>
                </w:rPr>
                <w:t xml:space="preserve">year-by-year </w:t>
              </w:r>
              <w:r>
                <w:rPr>
                  <w:rFonts w:cstheme="minorHAnsi"/>
                  <w:szCs w:val="20"/>
                  <w:lang w:eastAsia="en-GB"/>
                </w:rPr>
                <w:t>BCF reductions as a percentage</w:t>
              </w:r>
              <w:r w:rsidRPr="005C4BD6">
                <w:rPr>
                  <w:rFonts w:cstheme="minorHAnsi"/>
                  <w:szCs w:val="20"/>
                  <w:lang w:eastAsia="en-GB"/>
                </w:rPr>
                <w:t xml:space="preserve">. </w:t>
              </w:r>
              <w:r w:rsidRPr="00871486">
                <w:rPr>
                  <w:rFonts w:cstheme="minorHAnsi"/>
                  <w:szCs w:val="20"/>
                  <w:lang w:eastAsia="en-GB"/>
                </w:rPr>
                <w:t>The accompanying narrative will explain the</w:t>
              </w:r>
              <w:r>
                <w:rPr>
                  <w:rFonts w:cstheme="minorHAnsi"/>
                  <w:szCs w:val="20"/>
                  <w:lang w:eastAsia="en-GB"/>
                </w:rPr>
                <w:t xml:space="preserve"> movements</w:t>
              </w:r>
              <w:r w:rsidRPr="00871486">
                <w:rPr>
                  <w:rFonts w:cstheme="minorHAnsi"/>
                  <w:szCs w:val="20"/>
                  <w:lang w:eastAsia="en-GB"/>
                </w:rPr>
                <w:t xml:space="preserve"> </w:t>
              </w:r>
              <w:r>
                <w:rPr>
                  <w:rFonts w:cstheme="minorHAnsi"/>
                  <w:szCs w:val="20"/>
                  <w:lang w:eastAsia="en-GB"/>
                </w:rPr>
                <w:t xml:space="preserve">(reductions or increases) </w:t>
              </w:r>
              <w:r w:rsidRPr="00871486">
                <w:rPr>
                  <w:rFonts w:cstheme="minorHAnsi"/>
                  <w:szCs w:val="20"/>
                  <w:lang w:eastAsia="en-GB"/>
                </w:rPr>
                <w:t>and any relevant information pertaining to the calculation applied</w:t>
              </w:r>
              <w:r>
                <w:rPr>
                  <w:rFonts w:cstheme="minorHAnsi"/>
                  <w:szCs w:val="20"/>
                  <w:lang w:eastAsia="en-GB"/>
                </w:rPr>
                <w:t>.</w:t>
              </w:r>
              <w:r w:rsidRPr="00871486">
                <w:rPr>
                  <w:rFonts w:cstheme="minorHAnsi"/>
                  <w:szCs w:val="20"/>
                  <w:lang w:eastAsia="en-GB"/>
                </w:rPr>
                <w:t xml:space="preserve"> </w:t>
              </w:r>
              <w:r w:rsidRPr="005C4BD6">
                <w:rPr>
                  <w:rFonts w:cstheme="minorHAnsi"/>
                  <w:szCs w:val="20"/>
                  <w:lang w:eastAsia="en-GB"/>
                </w:rPr>
                <w:t>The row contains yellow manual entry cells.</w:t>
              </w:r>
            </w:ins>
          </w:p>
          <w:p w14:paraId="122C8330" w14:textId="77777777" w:rsidR="006A412A" w:rsidRPr="006A412A" w:rsidRDefault="006A412A" w:rsidP="006A412A">
            <w:pPr>
              <w:autoSpaceDE w:val="0"/>
              <w:autoSpaceDN w:val="0"/>
              <w:adjustRightInd w:val="0"/>
              <w:spacing w:line="240" w:lineRule="auto"/>
              <w:rPr>
                <w:rFonts w:cstheme="minorHAnsi"/>
                <w:szCs w:val="20"/>
                <w:lang w:eastAsia="en-GB"/>
              </w:rPr>
            </w:pPr>
          </w:p>
          <w:p w14:paraId="50B19430" w14:textId="77777777" w:rsidR="006A412A" w:rsidRPr="006A412A" w:rsidRDefault="006A412A" w:rsidP="006A412A">
            <w:pPr>
              <w:autoSpaceDE w:val="0"/>
              <w:autoSpaceDN w:val="0"/>
              <w:adjustRightInd w:val="0"/>
              <w:spacing w:line="240" w:lineRule="auto"/>
              <w:rPr>
                <w:rFonts w:cstheme="minorHAnsi"/>
                <w:b/>
                <w:bCs/>
                <w:szCs w:val="20"/>
                <w:u w:val="single"/>
                <w:lang w:eastAsia="en-GB"/>
              </w:rPr>
            </w:pPr>
            <w:r w:rsidRPr="006A412A">
              <w:rPr>
                <w:rFonts w:cstheme="minorHAnsi"/>
                <w:b/>
                <w:bCs/>
                <w:szCs w:val="20"/>
                <w:u w:val="single"/>
                <w:lang w:eastAsia="en-GB"/>
              </w:rPr>
              <w:t>Scope 3 – Optional</w:t>
            </w:r>
          </w:p>
          <w:p w14:paraId="478EE7C7" w14:textId="77777777" w:rsidR="006A412A" w:rsidRPr="006A412A" w:rsidRDefault="006A412A" w:rsidP="006A412A">
            <w:pPr>
              <w:autoSpaceDE w:val="0"/>
              <w:autoSpaceDN w:val="0"/>
              <w:adjustRightInd w:val="0"/>
              <w:spacing w:line="240" w:lineRule="auto"/>
              <w:rPr>
                <w:rFonts w:cstheme="minorHAnsi"/>
                <w:szCs w:val="20"/>
                <w:lang w:eastAsia="en-GB"/>
              </w:rPr>
            </w:pPr>
          </w:p>
          <w:p w14:paraId="505E9E2D" w14:textId="6E5C0EE5" w:rsidR="006A412A" w:rsidRP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It is desirable but not essential that the licensee also reports on its scope 3 emissions</w:t>
            </w:r>
            <w:r w:rsidR="00D82AD0">
              <w:rPr>
                <w:rFonts w:cstheme="minorHAnsi"/>
                <w:szCs w:val="20"/>
                <w:lang w:eastAsia="en-GB"/>
              </w:rPr>
              <w:t xml:space="preserve"> following </w:t>
            </w:r>
            <w:r w:rsidR="00D82AD0">
              <w:t xml:space="preserve">the </w:t>
            </w:r>
            <w:hyperlink r:id="rId27" w:history="1">
              <w:r w:rsidR="00D82AD0">
                <w:rPr>
                  <w:rStyle w:val="Hyperlink"/>
                </w:rPr>
                <w:t xml:space="preserve">Greenhouse </w:t>
              </w:r>
              <w:r w:rsidR="00D82AD0">
                <w:rPr>
                  <w:rStyle w:val="Hyperlink"/>
                </w:rPr>
                <w:lastRenderedPageBreak/>
                <w:t>Gas</w:t>
              </w:r>
              <w:r w:rsidR="00D82AD0" w:rsidRPr="00D82AD0">
                <w:rPr>
                  <w:rStyle w:val="Hyperlink"/>
                </w:rPr>
                <w:t xml:space="preserve"> Protocol: Technical Guidance for Calculating Scope 3 Emissions (V</w:t>
              </w:r>
              <w:r w:rsidR="00D82AD0">
                <w:rPr>
                  <w:rStyle w:val="Hyperlink"/>
                </w:rPr>
                <w:t xml:space="preserve"> </w:t>
              </w:r>
              <w:r w:rsidR="00D82AD0" w:rsidRPr="00D82AD0">
                <w:rPr>
                  <w:rStyle w:val="Hyperlink"/>
                </w:rPr>
                <w:t>1</w:t>
              </w:r>
              <w:r w:rsidR="00D82AD0">
                <w:rPr>
                  <w:rStyle w:val="Hyperlink"/>
                </w:rPr>
                <w:t>.0</w:t>
              </w:r>
              <w:r w:rsidR="00D82AD0" w:rsidRPr="00D82AD0">
                <w:rPr>
                  <w:rStyle w:val="Hyperlink"/>
                </w:rPr>
                <w:t>)</w:t>
              </w:r>
            </w:hyperlink>
            <w:r w:rsidRPr="006A412A">
              <w:rPr>
                <w:rFonts w:cstheme="minorHAnsi"/>
                <w:szCs w:val="20"/>
                <w:lang w:eastAsia="en-GB"/>
              </w:rPr>
              <w:t xml:space="preserve">. This will ensure that reporting captures all significant emissions arising from the development and operation of the licensee's </w:t>
            </w:r>
            <w:r w:rsidR="00551AD0">
              <w:rPr>
                <w:rFonts w:cstheme="minorHAnsi"/>
                <w:szCs w:val="20"/>
                <w:lang w:eastAsia="en-GB"/>
              </w:rPr>
              <w:t>Transmission</w:t>
            </w:r>
            <w:r w:rsidR="00551AD0" w:rsidRPr="006A412A">
              <w:rPr>
                <w:rFonts w:cstheme="minorHAnsi"/>
                <w:szCs w:val="20"/>
                <w:lang w:eastAsia="en-GB"/>
              </w:rPr>
              <w:t xml:space="preserve"> </w:t>
            </w:r>
            <w:r w:rsidRPr="006A412A">
              <w:rPr>
                <w:rFonts w:cstheme="minorHAnsi"/>
                <w:szCs w:val="20"/>
                <w:lang w:eastAsia="en-GB"/>
              </w:rPr>
              <w:t xml:space="preserve">System, regardless of the legal entity carrying out each activity. </w:t>
            </w:r>
          </w:p>
          <w:p w14:paraId="58E6F8DE" w14:textId="77777777" w:rsidR="006A412A" w:rsidRPr="006A412A" w:rsidRDefault="006A412A" w:rsidP="006A412A">
            <w:pPr>
              <w:autoSpaceDE w:val="0"/>
              <w:autoSpaceDN w:val="0"/>
              <w:adjustRightInd w:val="0"/>
              <w:spacing w:line="240" w:lineRule="auto"/>
              <w:rPr>
                <w:rFonts w:cstheme="minorHAnsi"/>
                <w:szCs w:val="20"/>
                <w:lang w:eastAsia="en-GB"/>
              </w:rPr>
            </w:pPr>
          </w:p>
          <w:p w14:paraId="2FE6324B" w14:textId="5A284368" w:rsidR="006A412A" w:rsidRDefault="006A412A" w:rsidP="006A412A">
            <w:pPr>
              <w:autoSpaceDE w:val="0"/>
              <w:autoSpaceDN w:val="0"/>
              <w:adjustRightInd w:val="0"/>
              <w:spacing w:line="240" w:lineRule="auto"/>
              <w:rPr>
                <w:rFonts w:cstheme="minorHAnsi"/>
                <w:szCs w:val="20"/>
                <w:lang w:eastAsia="en-GB"/>
              </w:rPr>
            </w:pPr>
            <w:r w:rsidRPr="006A412A">
              <w:rPr>
                <w:rFonts w:cstheme="minorHAnsi"/>
                <w:szCs w:val="20"/>
                <w:lang w:eastAsia="en-GB"/>
              </w:rPr>
              <w:t xml:space="preserve">The licensee can amend </w:t>
            </w:r>
            <w:r w:rsidR="00D82AD0">
              <w:rPr>
                <w:rFonts w:cstheme="minorHAnsi"/>
                <w:szCs w:val="20"/>
                <w:lang w:eastAsia="en-GB"/>
              </w:rPr>
              <w:t>rows</w:t>
            </w:r>
            <w:r w:rsidRPr="006A412A">
              <w:rPr>
                <w:rFonts w:cstheme="minorHAnsi"/>
                <w:szCs w:val="20"/>
                <w:lang w:eastAsia="en-GB"/>
              </w:rPr>
              <w:t xml:space="preserve"> </w:t>
            </w:r>
            <w:r w:rsidR="00D82AD0">
              <w:rPr>
                <w:rFonts w:cstheme="minorHAnsi"/>
                <w:szCs w:val="20"/>
                <w:lang w:eastAsia="en-GB"/>
              </w:rPr>
              <w:t>titled</w:t>
            </w:r>
            <w:r w:rsidR="00D82AD0" w:rsidRPr="006A412A">
              <w:rPr>
                <w:rFonts w:cstheme="minorHAnsi"/>
                <w:szCs w:val="20"/>
                <w:lang w:eastAsia="en-GB"/>
              </w:rPr>
              <w:t xml:space="preserve"> </w:t>
            </w:r>
            <w:r w:rsidRPr="006A412A">
              <w:rPr>
                <w:rFonts w:cstheme="minorHAnsi"/>
                <w:szCs w:val="20"/>
                <w:lang w:eastAsia="en-GB"/>
              </w:rPr>
              <w:t xml:space="preserve">‘spare’ </w:t>
            </w:r>
            <w:r w:rsidR="00D82AD0">
              <w:rPr>
                <w:rFonts w:cstheme="minorHAnsi"/>
                <w:szCs w:val="20"/>
                <w:lang w:eastAsia="en-GB"/>
              </w:rPr>
              <w:t xml:space="preserve">in the RRP table </w:t>
            </w:r>
            <w:r w:rsidRPr="006A412A">
              <w:rPr>
                <w:rFonts w:cstheme="minorHAnsi"/>
                <w:szCs w:val="20"/>
                <w:lang w:eastAsia="en-GB"/>
              </w:rPr>
              <w:t xml:space="preserve">to define the sub-type of </w:t>
            </w:r>
            <w:r w:rsidR="00D82AD0">
              <w:rPr>
                <w:rFonts w:cstheme="minorHAnsi"/>
                <w:szCs w:val="20"/>
                <w:lang w:eastAsia="en-GB"/>
              </w:rPr>
              <w:t xml:space="preserve">scope 3 </w:t>
            </w:r>
            <w:r w:rsidRPr="006A412A">
              <w:rPr>
                <w:rFonts w:cstheme="minorHAnsi"/>
                <w:szCs w:val="20"/>
                <w:lang w:eastAsia="en-GB"/>
              </w:rPr>
              <w:t xml:space="preserve">emissions </w:t>
            </w:r>
            <w:r w:rsidR="00D82AD0">
              <w:rPr>
                <w:rFonts w:cstheme="minorHAnsi"/>
                <w:szCs w:val="20"/>
                <w:lang w:eastAsia="en-GB"/>
              </w:rPr>
              <w:t xml:space="preserve">that are </w:t>
            </w:r>
            <w:r w:rsidRPr="006A412A">
              <w:rPr>
                <w:rFonts w:cstheme="minorHAnsi"/>
                <w:szCs w:val="20"/>
                <w:lang w:eastAsia="en-GB"/>
              </w:rPr>
              <w:t xml:space="preserve">most relevant to them under each category. </w:t>
            </w:r>
          </w:p>
          <w:p w14:paraId="73EB6D16" w14:textId="77777777" w:rsidR="006A412A" w:rsidRPr="006A412A" w:rsidRDefault="006A412A" w:rsidP="00D82AD0">
            <w:pPr>
              <w:autoSpaceDE w:val="0"/>
              <w:autoSpaceDN w:val="0"/>
              <w:adjustRightInd w:val="0"/>
              <w:spacing w:line="240" w:lineRule="auto"/>
              <w:rPr>
                <w:rFonts w:cstheme="minorHAnsi"/>
                <w:szCs w:val="20"/>
                <w:lang w:eastAsia="en-GB"/>
              </w:rPr>
            </w:pPr>
          </w:p>
        </w:tc>
      </w:tr>
    </w:tbl>
    <w:p w14:paraId="3FA42FD0" w14:textId="77777777" w:rsidR="00A36A63" w:rsidRDefault="00A36A63" w:rsidP="006A412A">
      <w:pPr>
        <w:tabs>
          <w:tab w:val="left" w:pos="2581"/>
        </w:tabs>
        <w:spacing w:after="240" w:line="240" w:lineRule="auto"/>
        <w:outlineLvl w:val="1"/>
        <w:rPr>
          <w:b/>
          <w:szCs w:val="20"/>
        </w:rPr>
      </w:pPr>
    </w:p>
    <w:p w14:paraId="014989E7" w14:textId="77777777" w:rsidR="006A412A" w:rsidRPr="006A412A" w:rsidRDefault="006A412A" w:rsidP="006A412A">
      <w:pPr>
        <w:tabs>
          <w:tab w:val="left" w:pos="2581"/>
        </w:tabs>
        <w:spacing w:after="240" w:line="240" w:lineRule="auto"/>
        <w:outlineLvl w:val="1"/>
        <w:rPr>
          <w:b/>
          <w:szCs w:val="20"/>
        </w:rPr>
      </w:pPr>
      <w:bookmarkStart w:id="245" w:name="_Toc88058990"/>
      <w:bookmarkStart w:id="246" w:name="_Toc127794782"/>
      <w:r w:rsidRPr="006A412A">
        <w:rPr>
          <w:b/>
          <w:szCs w:val="20"/>
        </w:rPr>
        <w:t>E1.2 Environmental scorecard</w:t>
      </w:r>
      <w:bookmarkEnd w:id="245"/>
      <w:bookmarkEnd w:id="246"/>
    </w:p>
    <w:tbl>
      <w:tblPr>
        <w:tblW w:w="0" w:type="auto"/>
        <w:tblCellMar>
          <w:left w:w="0" w:type="dxa"/>
          <w:right w:w="0" w:type="dxa"/>
        </w:tblCellMar>
        <w:tblLook w:val="0000" w:firstRow="0" w:lastRow="0" w:firstColumn="0" w:lastColumn="0" w:noHBand="0" w:noVBand="0"/>
      </w:tblPr>
      <w:tblGrid>
        <w:gridCol w:w="2550"/>
        <w:gridCol w:w="6076"/>
      </w:tblGrid>
      <w:tr w:rsidR="006A412A" w:rsidRPr="006A412A" w14:paraId="0F4D7438" w14:textId="77777777" w:rsidTr="0094471D">
        <w:tc>
          <w:tcPr>
            <w:tcW w:w="25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D3C1D95" w14:textId="77777777" w:rsidR="006A412A" w:rsidRPr="006A412A" w:rsidRDefault="006A412A" w:rsidP="006A412A">
            <w:pPr>
              <w:spacing w:line="240" w:lineRule="auto"/>
              <w:rPr>
                <w:szCs w:val="20"/>
              </w:rPr>
            </w:pPr>
            <w:bookmarkStart w:id="247" w:name="_Hlk86653504"/>
            <w:r w:rsidRPr="006A412A">
              <w:rPr>
                <w:szCs w:val="20"/>
              </w:rPr>
              <w:t>Purpose and use by Ofgem</w:t>
            </w:r>
          </w:p>
        </w:tc>
        <w:tc>
          <w:tcPr>
            <w:tcW w:w="60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47E5F4" w14:textId="77777777" w:rsidR="006A412A" w:rsidRPr="006A412A" w:rsidRDefault="006A412A" w:rsidP="006A412A">
            <w:pPr>
              <w:spacing w:line="240" w:lineRule="auto"/>
              <w:rPr>
                <w:szCs w:val="20"/>
              </w:rPr>
            </w:pPr>
            <w:r w:rsidRPr="006A412A">
              <w:rPr>
                <w:szCs w:val="20"/>
              </w:rPr>
              <w:t>The purpose of this table is to collect information on the licensee’s annual environmental performance compared to the baseline targets included in the licensee’s Environmental Scorecard ODI.</w:t>
            </w:r>
          </w:p>
        </w:tc>
      </w:tr>
      <w:bookmarkEnd w:id="247"/>
      <w:tr w:rsidR="006A412A" w:rsidRPr="006A412A" w14:paraId="20585FA3" w14:textId="77777777" w:rsidTr="0094471D">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5320" w14:textId="77777777" w:rsidR="006A412A" w:rsidRPr="006A412A" w:rsidRDefault="006A412A" w:rsidP="006A412A">
            <w:pPr>
              <w:spacing w:line="240" w:lineRule="auto"/>
              <w:rPr>
                <w:szCs w:val="20"/>
              </w:rPr>
            </w:pPr>
            <w:r w:rsidRPr="006A412A">
              <w:rPr>
                <w:szCs w:val="20"/>
              </w:rPr>
              <w:t>Guidance on completing this worksheet</w:t>
            </w:r>
          </w:p>
        </w:tc>
        <w:tc>
          <w:tcPr>
            <w:tcW w:w="6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1B0BD" w14:textId="77777777" w:rsidR="006A412A" w:rsidRPr="006A412A" w:rsidRDefault="006A412A" w:rsidP="006A412A">
            <w:pPr>
              <w:spacing w:line="240" w:lineRule="auto"/>
              <w:rPr>
                <w:szCs w:val="20"/>
              </w:rPr>
            </w:pPr>
            <w:r w:rsidRPr="006A412A">
              <w:rPr>
                <w:szCs w:val="20"/>
              </w:rPr>
              <w:t xml:space="preserve">The licensee should fill in the boxes shaded in yellow. </w:t>
            </w:r>
          </w:p>
          <w:p w14:paraId="6E5632C0" w14:textId="77777777" w:rsidR="006A412A" w:rsidRPr="006A412A" w:rsidRDefault="006A412A" w:rsidP="006A412A">
            <w:pPr>
              <w:spacing w:line="240" w:lineRule="auto"/>
              <w:rPr>
                <w:szCs w:val="20"/>
              </w:rPr>
            </w:pPr>
          </w:p>
          <w:p w14:paraId="7BE5E5C2" w14:textId="77777777" w:rsidR="006A412A" w:rsidRPr="006A412A" w:rsidRDefault="006A412A" w:rsidP="006A412A">
            <w:pPr>
              <w:spacing w:line="240" w:lineRule="auto"/>
              <w:rPr>
                <w:szCs w:val="20"/>
              </w:rPr>
            </w:pPr>
          </w:p>
          <w:p w14:paraId="3DAC46FA" w14:textId="61374AFB" w:rsidR="006A412A" w:rsidRPr="006A412A" w:rsidRDefault="006A412A" w:rsidP="006A412A">
            <w:pPr>
              <w:spacing w:line="240" w:lineRule="auto"/>
              <w:rPr>
                <w:b/>
                <w:bCs/>
                <w:szCs w:val="20"/>
                <w:lang w:eastAsia="en-GB"/>
              </w:rPr>
            </w:pPr>
            <w:r w:rsidRPr="006A412A">
              <w:rPr>
                <w:b/>
                <w:bCs/>
                <w:szCs w:val="20"/>
              </w:rPr>
              <w:t>Business mileage emissions table</w:t>
            </w:r>
            <w:r w:rsidR="00040DC8">
              <w:rPr>
                <w:b/>
                <w:bCs/>
                <w:szCs w:val="20"/>
              </w:rPr>
              <w:t xml:space="preserve"> (column references are relevant for reporting year </w:t>
            </w:r>
            <w:r w:rsidR="00C93AA2">
              <w:rPr>
                <w:b/>
                <w:bCs/>
                <w:szCs w:val="20"/>
              </w:rPr>
              <w:t>2024</w:t>
            </w:r>
            <w:r w:rsidR="00040DC8">
              <w:rPr>
                <w:b/>
                <w:bCs/>
                <w:szCs w:val="20"/>
              </w:rPr>
              <w:t>/</w:t>
            </w:r>
            <w:r w:rsidR="00C93AA2">
              <w:rPr>
                <w:b/>
                <w:bCs/>
                <w:szCs w:val="20"/>
              </w:rPr>
              <w:t>25</w:t>
            </w:r>
            <w:r w:rsidR="00040DC8">
              <w:rPr>
                <w:b/>
                <w:bCs/>
                <w:szCs w:val="20"/>
              </w:rPr>
              <w:t>)</w:t>
            </w:r>
          </w:p>
          <w:p w14:paraId="152BB645"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E, select the activity data from the drop-down list that the licensee records to measure vehicle use of all vehicles for a specific type. </w:t>
            </w:r>
          </w:p>
          <w:p w14:paraId="48FC398D"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F, enter the total amount of activity data recorded in the year for the vehicle type group. </w:t>
            </w:r>
          </w:p>
          <w:p w14:paraId="0F38B0D0" w14:textId="13811742" w:rsidR="006A412A" w:rsidRDefault="006A412A" w:rsidP="006A412A">
            <w:pPr>
              <w:numPr>
                <w:ilvl w:val="0"/>
                <w:numId w:val="45"/>
              </w:numPr>
              <w:spacing w:line="240" w:lineRule="auto"/>
              <w:contextualSpacing/>
              <w:rPr>
                <w:szCs w:val="20"/>
              </w:rPr>
            </w:pPr>
            <w:r w:rsidRPr="006A412A">
              <w:rPr>
                <w:szCs w:val="20"/>
              </w:rPr>
              <w:t>In column G, enter the appropriate conversion factor from the “</w:t>
            </w:r>
            <w:hyperlink r:id="rId28" w:history="1">
              <w:hyperlink r:id="rId29" w:history="1">
                <w:r w:rsidRPr="006A412A">
                  <w:rPr>
                    <w:color w:val="0000FF"/>
                    <w:szCs w:val="20"/>
                    <w:u w:val="single"/>
                  </w:rPr>
                  <w:t>Government conversion factors for company reporting of greenhouse gas emissions factors</w:t>
                </w:r>
              </w:hyperlink>
            </w:hyperlink>
            <w:r w:rsidRPr="006A412A">
              <w:rPr>
                <w:szCs w:val="20"/>
              </w:rPr>
              <w:t xml:space="preserve">” to estimate the greenhouse gas emissions associated with business mileage. </w:t>
            </w:r>
          </w:p>
          <w:p w14:paraId="5A66021C" w14:textId="2D29BA4B" w:rsidR="001F2BBD" w:rsidRDefault="001F2BBD" w:rsidP="001F2BBD">
            <w:pPr>
              <w:spacing w:line="240" w:lineRule="auto"/>
              <w:contextualSpacing/>
              <w:rPr>
                <w:szCs w:val="20"/>
              </w:rPr>
            </w:pPr>
          </w:p>
          <w:p w14:paraId="3E7C085E" w14:textId="02A2E3E2" w:rsidR="001F2BBD" w:rsidRPr="00D429B3" w:rsidRDefault="001F2BBD" w:rsidP="001F2BBD">
            <w:pPr>
              <w:spacing w:line="240" w:lineRule="auto"/>
              <w:rPr>
                <w:szCs w:val="20"/>
              </w:rPr>
            </w:pPr>
            <w:r>
              <w:rPr>
                <w:szCs w:val="20"/>
              </w:rPr>
              <w:t xml:space="preserve">Please note: </w:t>
            </w:r>
            <w:r w:rsidRPr="00D429B3">
              <w:rPr>
                <w:szCs w:val="20"/>
              </w:rPr>
              <w:t>For both waste and water, the expectation is not to report on all operational sites separately, t</w:t>
            </w:r>
            <w:r w:rsidRPr="00D429B3">
              <w:rPr>
                <w:rFonts w:cs="Segoe UI"/>
                <w:color w:val="242424"/>
                <w:szCs w:val="20"/>
                <w:shd w:val="clear" w:color="auto" w:fill="FFFFFF"/>
              </w:rPr>
              <w:t xml:space="preserve">otal by source can be reported </w:t>
            </w:r>
            <w:r w:rsidR="00CB1374" w:rsidRPr="00D429B3">
              <w:rPr>
                <w:rFonts w:cs="Segoe UI"/>
                <w:color w:val="242424"/>
                <w:szCs w:val="20"/>
                <w:shd w:val="clear" w:color="auto" w:fill="FFFFFF"/>
              </w:rPr>
              <w:t>e.g.</w:t>
            </w:r>
            <w:r w:rsidRPr="00D429B3">
              <w:rPr>
                <w:rFonts w:cs="Segoe UI"/>
                <w:color w:val="242424"/>
                <w:szCs w:val="20"/>
                <w:shd w:val="clear" w:color="auto" w:fill="FFFFFF"/>
              </w:rPr>
              <w:t xml:space="preserve"> operational use and office use.</w:t>
            </w:r>
          </w:p>
          <w:p w14:paraId="34DCAD6F" w14:textId="3759C1A9" w:rsidR="001F2BBD" w:rsidRPr="006A412A" w:rsidRDefault="001F2BBD" w:rsidP="008A7CDB">
            <w:pPr>
              <w:spacing w:line="240" w:lineRule="auto"/>
              <w:contextualSpacing/>
              <w:rPr>
                <w:szCs w:val="20"/>
              </w:rPr>
            </w:pPr>
          </w:p>
          <w:p w14:paraId="5A27DD19" w14:textId="77777777" w:rsidR="00040DC8" w:rsidRDefault="006A412A" w:rsidP="006A412A">
            <w:pPr>
              <w:spacing w:line="240" w:lineRule="auto"/>
              <w:rPr>
                <w:b/>
                <w:bCs/>
                <w:szCs w:val="20"/>
              </w:rPr>
            </w:pPr>
            <w:r w:rsidRPr="006A412A">
              <w:rPr>
                <w:b/>
                <w:bCs/>
                <w:szCs w:val="20"/>
              </w:rPr>
              <w:t>For operational waste and office waste tables</w:t>
            </w:r>
          </w:p>
          <w:p w14:paraId="1E02BC58" w14:textId="07740187" w:rsidR="006A412A" w:rsidRPr="006A412A" w:rsidRDefault="00040DC8" w:rsidP="006A412A">
            <w:pPr>
              <w:spacing w:line="240" w:lineRule="auto"/>
              <w:rPr>
                <w:b/>
                <w:bCs/>
                <w:szCs w:val="20"/>
                <w:lang w:eastAsia="en-GB"/>
              </w:rPr>
            </w:pPr>
            <w:r>
              <w:rPr>
                <w:b/>
                <w:bCs/>
                <w:szCs w:val="20"/>
              </w:rPr>
              <w:t xml:space="preserve">(column references are relevant for reporting year </w:t>
            </w:r>
            <w:r w:rsidR="00F647F1">
              <w:rPr>
                <w:b/>
                <w:bCs/>
                <w:szCs w:val="20"/>
              </w:rPr>
              <w:t>2024</w:t>
            </w:r>
            <w:r>
              <w:rPr>
                <w:b/>
                <w:bCs/>
                <w:szCs w:val="20"/>
              </w:rPr>
              <w:t>/</w:t>
            </w:r>
            <w:r w:rsidR="00F647F1">
              <w:rPr>
                <w:b/>
                <w:bCs/>
                <w:szCs w:val="20"/>
              </w:rPr>
              <w:t>25</w:t>
            </w:r>
            <w:r>
              <w:rPr>
                <w:b/>
                <w:bCs/>
                <w:szCs w:val="20"/>
              </w:rPr>
              <w:t>)</w:t>
            </w:r>
          </w:p>
          <w:p w14:paraId="6A004DF0" w14:textId="77777777" w:rsidR="006A412A" w:rsidRPr="006A412A" w:rsidRDefault="006A412A" w:rsidP="006A412A">
            <w:pPr>
              <w:numPr>
                <w:ilvl w:val="0"/>
                <w:numId w:val="45"/>
              </w:numPr>
              <w:spacing w:line="240" w:lineRule="auto"/>
              <w:contextualSpacing/>
              <w:rPr>
                <w:szCs w:val="20"/>
              </w:rPr>
            </w:pPr>
            <w:r w:rsidRPr="006A412A">
              <w:rPr>
                <w:szCs w:val="20"/>
              </w:rPr>
              <w:t>In column D, enter the waste type.</w:t>
            </w:r>
          </w:p>
          <w:p w14:paraId="28BAE574"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E, enter the weight of the waste type disposal in the year. </w:t>
            </w:r>
          </w:p>
          <w:p w14:paraId="250150E2" w14:textId="77777777" w:rsidR="006A412A" w:rsidRPr="006A412A" w:rsidRDefault="006A412A" w:rsidP="006A412A">
            <w:pPr>
              <w:numPr>
                <w:ilvl w:val="0"/>
                <w:numId w:val="45"/>
              </w:numPr>
              <w:spacing w:line="240" w:lineRule="auto"/>
              <w:contextualSpacing/>
              <w:rPr>
                <w:szCs w:val="20"/>
              </w:rPr>
            </w:pPr>
            <w:r w:rsidRPr="006A412A">
              <w:rPr>
                <w:szCs w:val="20"/>
              </w:rPr>
              <w:t>In column F, enter the final destination of the waste type.</w:t>
            </w:r>
          </w:p>
          <w:p w14:paraId="3E88BB5A" w14:textId="0D781F6D" w:rsidR="006A412A" w:rsidRPr="006A412A" w:rsidRDefault="006A412A" w:rsidP="006A412A">
            <w:pPr>
              <w:numPr>
                <w:ilvl w:val="0"/>
                <w:numId w:val="45"/>
              </w:numPr>
              <w:spacing w:line="240" w:lineRule="auto"/>
              <w:contextualSpacing/>
              <w:rPr>
                <w:szCs w:val="20"/>
              </w:rPr>
            </w:pPr>
            <w:r w:rsidRPr="006A412A">
              <w:rPr>
                <w:szCs w:val="20"/>
              </w:rPr>
              <w:t xml:space="preserve">In column G, select from the drop-down list if the final destination constitutes recycling of the disposed waste </w:t>
            </w:r>
            <w:r w:rsidR="00CB1374" w:rsidRPr="006A412A">
              <w:rPr>
                <w:szCs w:val="20"/>
              </w:rPr>
              <w:t>i.e.</w:t>
            </w:r>
            <w:r w:rsidRPr="006A412A">
              <w:rPr>
                <w:szCs w:val="20"/>
              </w:rPr>
              <w:t xml:space="preserve"> the waste materials are recovered and </w:t>
            </w:r>
            <w:r w:rsidRPr="006A412A">
              <w:rPr>
                <w:szCs w:val="20"/>
              </w:rPr>
              <w:lastRenderedPageBreak/>
              <w:t>reprocessed into products or materials whether for the original or other purposes.</w:t>
            </w:r>
          </w:p>
          <w:p w14:paraId="1E884FF4" w14:textId="77777777" w:rsidR="006A412A" w:rsidRPr="006A412A" w:rsidRDefault="006A412A" w:rsidP="006A412A">
            <w:pPr>
              <w:spacing w:line="240" w:lineRule="auto"/>
              <w:rPr>
                <w:szCs w:val="20"/>
              </w:rPr>
            </w:pPr>
          </w:p>
          <w:p w14:paraId="6E6FF876" w14:textId="77777777" w:rsidR="006A412A" w:rsidRPr="006A412A" w:rsidRDefault="006A412A" w:rsidP="006A412A">
            <w:pPr>
              <w:spacing w:line="240" w:lineRule="auto"/>
              <w:rPr>
                <w:szCs w:val="20"/>
              </w:rPr>
            </w:pPr>
          </w:p>
          <w:p w14:paraId="589BC93E" w14:textId="6945D10A" w:rsidR="006A412A" w:rsidRDefault="006A412A" w:rsidP="006A412A">
            <w:pPr>
              <w:spacing w:line="240" w:lineRule="auto"/>
              <w:rPr>
                <w:szCs w:val="20"/>
              </w:rPr>
            </w:pPr>
          </w:p>
          <w:p w14:paraId="367166B1" w14:textId="77777777" w:rsidR="008A7CDB" w:rsidRPr="006A412A" w:rsidRDefault="008A7CDB" w:rsidP="006A412A">
            <w:pPr>
              <w:spacing w:line="240" w:lineRule="auto"/>
              <w:rPr>
                <w:szCs w:val="20"/>
              </w:rPr>
            </w:pPr>
          </w:p>
          <w:p w14:paraId="296AC1D8" w14:textId="77777777" w:rsidR="00040DC8" w:rsidRDefault="006A412A" w:rsidP="006A412A">
            <w:pPr>
              <w:spacing w:line="240" w:lineRule="auto"/>
              <w:rPr>
                <w:b/>
                <w:bCs/>
                <w:szCs w:val="20"/>
              </w:rPr>
            </w:pPr>
            <w:r w:rsidRPr="006A412A">
              <w:rPr>
                <w:b/>
                <w:bCs/>
                <w:szCs w:val="20"/>
              </w:rPr>
              <w:t>For water use table</w:t>
            </w:r>
            <w:r w:rsidR="00040DC8">
              <w:rPr>
                <w:b/>
                <w:bCs/>
                <w:szCs w:val="20"/>
              </w:rPr>
              <w:t xml:space="preserve"> </w:t>
            </w:r>
          </w:p>
          <w:p w14:paraId="6B842B75" w14:textId="6A1AE068" w:rsidR="006A412A" w:rsidRPr="006A412A" w:rsidRDefault="00040DC8" w:rsidP="006A412A">
            <w:pPr>
              <w:spacing w:line="240" w:lineRule="auto"/>
              <w:rPr>
                <w:b/>
                <w:bCs/>
                <w:szCs w:val="20"/>
                <w:lang w:eastAsia="en-GB"/>
              </w:rPr>
            </w:pPr>
            <w:r>
              <w:rPr>
                <w:b/>
                <w:bCs/>
                <w:szCs w:val="20"/>
              </w:rPr>
              <w:t xml:space="preserve">(column references are relevant for reporting year </w:t>
            </w:r>
            <w:r w:rsidR="001F6C9C">
              <w:rPr>
                <w:b/>
                <w:bCs/>
                <w:szCs w:val="20"/>
              </w:rPr>
              <w:t>2024</w:t>
            </w:r>
            <w:r>
              <w:rPr>
                <w:b/>
                <w:bCs/>
                <w:szCs w:val="20"/>
              </w:rPr>
              <w:t>/</w:t>
            </w:r>
            <w:r w:rsidR="001F6C9C">
              <w:rPr>
                <w:b/>
                <w:bCs/>
                <w:szCs w:val="20"/>
              </w:rPr>
              <w:t>25</w:t>
            </w:r>
          </w:p>
          <w:p w14:paraId="488422D6" w14:textId="77777777" w:rsidR="006A412A" w:rsidRPr="006A412A" w:rsidRDefault="006A412A" w:rsidP="006A412A">
            <w:pPr>
              <w:numPr>
                <w:ilvl w:val="0"/>
                <w:numId w:val="45"/>
              </w:numPr>
              <w:spacing w:line="240" w:lineRule="auto"/>
              <w:contextualSpacing/>
              <w:rPr>
                <w:szCs w:val="20"/>
              </w:rPr>
            </w:pPr>
            <w:r w:rsidRPr="006A412A">
              <w:rPr>
                <w:szCs w:val="20"/>
              </w:rPr>
              <w:t>In column D, enter the office site.</w:t>
            </w:r>
          </w:p>
          <w:p w14:paraId="103944FC"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E, enter the volume of water use metered on the office site in the year. </w:t>
            </w:r>
          </w:p>
          <w:p w14:paraId="001837D7" w14:textId="77777777" w:rsidR="006A412A" w:rsidRPr="006A412A" w:rsidRDefault="006A412A" w:rsidP="006A412A">
            <w:pPr>
              <w:spacing w:line="240" w:lineRule="auto"/>
              <w:rPr>
                <w:szCs w:val="20"/>
                <w:lang w:eastAsia="en-GB"/>
              </w:rPr>
            </w:pPr>
            <w:r w:rsidRPr="006A412A">
              <w:rPr>
                <w:szCs w:val="20"/>
                <w:lang w:eastAsia="en-GB"/>
              </w:rPr>
              <w:t xml:space="preserve">  </w:t>
            </w:r>
          </w:p>
          <w:p w14:paraId="3C22E0BD" w14:textId="77777777" w:rsidR="006A412A" w:rsidRPr="006A412A" w:rsidRDefault="006A412A" w:rsidP="006A412A">
            <w:pPr>
              <w:spacing w:line="240" w:lineRule="auto"/>
              <w:rPr>
                <w:szCs w:val="20"/>
              </w:rPr>
            </w:pPr>
          </w:p>
          <w:p w14:paraId="21147DE4" w14:textId="3E415E85" w:rsidR="006A412A" w:rsidRPr="006A412A" w:rsidRDefault="006A412A" w:rsidP="006A412A">
            <w:pPr>
              <w:spacing w:line="240" w:lineRule="auto"/>
              <w:rPr>
                <w:b/>
                <w:bCs/>
                <w:szCs w:val="20"/>
                <w:lang w:eastAsia="en-GB"/>
              </w:rPr>
            </w:pPr>
            <w:r w:rsidRPr="006A412A">
              <w:rPr>
                <w:b/>
                <w:bCs/>
                <w:szCs w:val="20"/>
              </w:rPr>
              <w:t>For environmental value on non-operational land</w:t>
            </w:r>
            <w:r w:rsidR="00040DC8">
              <w:rPr>
                <w:b/>
                <w:bCs/>
                <w:szCs w:val="20"/>
              </w:rPr>
              <w:t xml:space="preserve"> (column references are relevant for reporting year </w:t>
            </w:r>
            <w:r w:rsidR="001F6C9C">
              <w:rPr>
                <w:b/>
                <w:bCs/>
                <w:szCs w:val="20"/>
              </w:rPr>
              <w:t>2024</w:t>
            </w:r>
            <w:r w:rsidR="00040DC8">
              <w:rPr>
                <w:b/>
                <w:bCs/>
                <w:szCs w:val="20"/>
              </w:rPr>
              <w:t>/</w:t>
            </w:r>
            <w:r w:rsidR="001F6C9C">
              <w:rPr>
                <w:b/>
                <w:bCs/>
                <w:szCs w:val="20"/>
              </w:rPr>
              <w:t>25</w:t>
            </w:r>
            <w:r w:rsidR="00040DC8">
              <w:rPr>
                <w:b/>
                <w:bCs/>
                <w:szCs w:val="20"/>
              </w:rPr>
              <w:t>)</w:t>
            </w:r>
          </w:p>
          <w:p w14:paraId="2A2E6307" w14:textId="2B82F764" w:rsidR="006A412A" w:rsidRPr="006A412A" w:rsidRDefault="006A412A" w:rsidP="006A412A">
            <w:pPr>
              <w:numPr>
                <w:ilvl w:val="0"/>
                <w:numId w:val="45"/>
              </w:numPr>
              <w:spacing w:line="240" w:lineRule="auto"/>
              <w:contextualSpacing/>
              <w:rPr>
                <w:szCs w:val="20"/>
              </w:rPr>
            </w:pPr>
            <w:r w:rsidRPr="006A412A">
              <w:rPr>
                <w:szCs w:val="20"/>
              </w:rPr>
              <w:t xml:space="preserve">In column D, enter the project name and site </w:t>
            </w:r>
            <w:r w:rsidR="004E397B">
              <w:rPr>
                <w:szCs w:val="20"/>
              </w:rPr>
              <w:t>address</w:t>
            </w:r>
            <w:r w:rsidRPr="006A412A">
              <w:rPr>
                <w:szCs w:val="20"/>
              </w:rPr>
              <w:t>.</w:t>
            </w:r>
            <w:r w:rsidR="00156A73">
              <w:rPr>
                <w:szCs w:val="20"/>
              </w:rPr>
              <w:t xml:space="preserve"> </w:t>
            </w:r>
          </w:p>
          <w:p w14:paraId="5099DD28" w14:textId="200A28B5" w:rsidR="006A412A" w:rsidRPr="006A412A" w:rsidRDefault="006A412A" w:rsidP="006A412A">
            <w:pPr>
              <w:numPr>
                <w:ilvl w:val="0"/>
                <w:numId w:val="45"/>
              </w:numPr>
              <w:spacing w:line="240" w:lineRule="auto"/>
              <w:contextualSpacing/>
              <w:rPr>
                <w:szCs w:val="20"/>
              </w:rPr>
            </w:pPr>
            <w:r w:rsidRPr="006A412A">
              <w:rPr>
                <w:szCs w:val="20"/>
              </w:rPr>
              <w:t>In column E, enter the land area</w:t>
            </w:r>
            <w:r w:rsidR="004E397B">
              <w:rPr>
                <w:szCs w:val="20"/>
              </w:rPr>
              <w:t xml:space="preserve"> in hectares</w:t>
            </w:r>
            <w:r w:rsidRPr="006A412A">
              <w:rPr>
                <w:szCs w:val="20"/>
              </w:rPr>
              <w:t xml:space="preserve"> at the location site that will be subject to the intervention</w:t>
            </w:r>
          </w:p>
          <w:p w14:paraId="544E6D1E" w14:textId="77777777" w:rsidR="00156A73" w:rsidRDefault="00156A73" w:rsidP="006A412A">
            <w:pPr>
              <w:numPr>
                <w:ilvl w:val="0"/>
                <w:numId w:val="45"/>
              </w:numPr>
              <w:spacing w:line="240" w:lineRule="auto"/>
              <w:contextualSpacing/>
              <w:rPr>
                <w:szCs w:val="20"/>
              </w:rPr>
            </w:pPr>
            <w:r>
              <w:rPr>
                <w:szCs w:val="20"/>
              </w:rPr>
              <w:t xml:space="preserve">The licensee can merge project name and land area cells with subsequent rows, where the project name and land area cover all the interventions that have been listed in the project in column F. </w:t>
            </w:r>
          </w:p>
          <w:p w14:paraId="39C62AA9" w14:textId="7B966931" w:rsidR="006A412A" w:rsidRPr="006A412A" w:rsidRDefault="006A412A" w:rsidP="006A412A">
            <w:pPr>
              <w:numPr>
                <w:ilvl w:val="0"/>
                <w:numId w:val="45"/>
              </w:numPr>
              <w:spacing w:line="240" w:lineRule="auto"/>
              <w:contextualSpacing/>
              <w:rPr>
                <w:szCs w:val="20"/>
              </w:rPr>
            </w:pPr>
            <w:r w:rsidRPr="006A412A">
              <w:rPr>
                <w:szCs w:val="20"/>
              </w:rPr>
              <w:t>In column F, list the types of interventions that have been delivered on site in the year</w:t>
            </w:r>
            <w:r w:rsidR="004E397B">
              <w:rPr>
                <w:szCs w:val="20"/>
              </w:rPr>
              <w:t xml:space="preserve">. This is free text entry. Put each intervention on a separate row. </w:t>
            </w:r>
          </w:p>
          <w:p w14:paraId="5B720BCE" w14:textId="07039B74" w:rsidR="00175039" w:rsidRDefault="006A412A" w:rsidP="006A412A">
            <w:pPr>
              <w:numPr>
                <w:ilvl w:val="0"/>
                <w:numId w:val="45"/>
              </w:numPr>
              <w:spacing w:line="240" w:lineRule="auto"/>
              <w:contextualSpacing/>
              <w:rPr>
                <w:szCs w:val="20"/>
              </w:rPr>
            </w:pPr>
            <w:r w:rsidRPr="006A412A">
              <w:rPr>
                <w:szCs w:val="20"/>
              </w:rPr>
              <w:t xml:space="preserve">In column G, </w:t>
            </w:r>
            <w:r w:rsidR="00175039" w:rsidRPr="00175039">
              <w:rPr>
                <w:szCs w:val="20"/>
              </w:rPr>
              <w:t xml:space="preserve">enter a measure of the type of intervention </w:t>
            </w:r>
            <w:r w:rsidR="00175039">
              <w:rPr>
                <w:szCs w:val="20"/>
              </w:rPr>
              <w:t xml:space="preserve">to be delivered </w:t>
            </w:r>
            <w:r w:rsidR="00CB1374" w:rsidRPr="00175039">
              <w:rPr>
                <w:szCs w:val="20"/>
              </w:rPr>
              <w:t>e.g.</w:t>
            </w:r>
            <w:r w:rsidR="00175039" w:rsidRPr="00175039">
              <w:rPr>
                <w:szCs w:val="20"/>
              </w:rPr>
              <w:t xml:space="preserve"> if creat</w:t>
            </w:r>
            <w:r w:rsidR="00175039">
              <w:rPr>
                <w:szCs w:val="20"/>
              </w:rPr>
              <w:t>ing a</w:t>
            </w:r>
            <w:r w:rsidR="00175039" w:rsidRPr="00175039">
              <w:rPr>
                <w:szCs w:val="20"/>
              </w:rPr>
              <w:t xml:space="preserve"> </w:t>
            </w:r>
            <w:r w:rsidR="00231291" w:rsidRPr="00175039">
              <w:rPr>
                <w:szCs w:val="20"/>
              </w:rPr>
              <w:t>wildflower</w:t>
            </w:r>
            <w:r w:rsidR="00175039" w:rsidRPr="00175039">
              <w:rPr>
                <w:szCs w:val="20"/>
              </w:rPr>
              <w:t xml:space="preserve"> meadow is entered in </w:t>
            </w:r>
            <w:r w:rsidR="00175039">
              <w:rPr>
                <w:szCs w:val="20"/>
              </w:rPr>
              <w:t>column F</w:t>
            </w:r>
            <w:r w:rsidR="00175039" w:rsidRPr="00175039">
              <w:rPr>
                <w:szCs w:val="20"/>
              </w:rPr>
              <w:t xml:space="preserve">, the volume might be 0.5 ha, if native tree planting, the volume might be 100 trees, if intervention is hedgerow laying, the volume might be 0.5km. </w:t>
            </w:r>
          </w:p>
          <w:p w14:paraId="025F7B27" w14:textId="5A5970F2" w:rsidR="006A412A" w:rsidRPr="006A412A" w:rsidRDefault="00175039" w:rsidP="006A412A">
            <w:pPr>
              <w:numPr>
                <w:ilvl w:val="0"/>
                <w:numId w:val="45"/>
              </w:numPr>
              <w:spacing w:line="240" w:lineRule="auto"/>
              <w:contextualSpacing/>
              <w:rPr>
                <w:szCs w:val="20"/>
              </w:rPr>
            </w:pPr>
            <w:r>
              <w:rPr>
                <w:szCs w:val="20"/>
              </w:rPr>
              <w:t xml:space="preserve">In column H, </w:t>
            </w:r>
            <w:r w:rsidR="006A412A" w:rsidRPr="006A412A">
              <w:rPr>
                <w:szCs w:val="20"/>
              </w:rPr>
              <w:t xml:space="preserve">enter the proportion of the project’s total interventions completed </w:t>
            </w:r>
            <w:r w:rsidR="00156A73">
              <w:rPr>
                <w:szCs w:val="20"/>
              </w:rPr>
              <w:t>in the reporting</w:t>
            </w:r>
            <w:r w:rsidR="006A412A" w:rsidRPr="006A412A">
              <w:rPr>
                <w:szCs w:val="20"/>
              </w:rPr>
              <w:t xml:space="preserve"> year</w:t>
            </w:r>
            <w:r>
              <w:rPr>
                <w:szCs w:val="20"/>
              </w:rPr>
              <w:t>.</w:t>
            </w:r>
          </w:p>
          <w:p w14:paraId="24042DE8" w14:textId="522369A6" w:rsidR="006A412A" w:rsidRPr="006A412A" w:rsidRDefault="006A412A" w:rsidP="006A412A">
            <w:pPr>
              <w:numPr>
                <w:ilvl w:val="0"/>
                <w:numId w:val="45"/>
              </w:numPr>
              <w:spacing w:line="240" w:lineRule="auto"/>
              <w:contextualSpacing/>
              <w:rPr>
                <w:szCs w:val="20"/>
              </w:rPr>
            </w:pPr>
            <w:r w:rsidRPr="006A412A">
              <w:rPr>
                <w:szCs w:val="20"/>
              </w:rPr>
              <w:t xml:space="preserve">In column </w:t>
            </w:r>
            <w:r w:rsidR="00175039">
              <w:rPr>
                <w:szCs w:val="20"/>
              </w:rPr>
              <w:t>I</w:t>
            </w:r>
            <w:r w:rsidRPr="006A412A">
              <w:rPr>
                <w:szCs w:val="20"/>
              </w:rPr>
              <w:t xml:space="preserve">, </w:t>
            </w:r>
            <w:r w:rsidR="009C60F5">
              <w:rPr>
                <w:szCs w:val="20"/>
              </w:rPr>
              <w:t>list</w:t>
            </w:r>
            <w:r w:rsidR="009C60F5" w:rsidRPr="006A412A">
              <w:rPr>
                <w:szCs w:val="20"/>
              </w:rPr>
              <w:t xml:space="preserve"> </w:t>
            </w:r>
            <w:r w:rsidRPr="006A412A">
              <w:rPr>
                <w:szCs w:val="20"/>
              </w:rPr>
              <w:t>the ecosystem services that the location site provides</w:t>
            </w:r>
            <w:r w:rsidR="006660AC">
              <w:rPr>
                <w:szCs w:val="20"/>
              </w:rPr>
              <w:t xml:space="preserve">. This is free text entry. </w:t>
            </w:r>
            <w:r w:rsidR="009C60F5">
              <w:rPr>
                <w:szCs w:val="20"/>
              </w:rPr>
              <w:t>List the most significant</w:t>
            </w:r>
            <w:r w:rsidR="006660AC">
              <w:rPr>
                <w:szCs w:val="20"/>
              </w:rPr>
              <w:t xml:space="preserve"> ecosystem service on separate row</w:t>
            </w:r>
            <w:r w:rsidR="009C60F5">
              <w:rPr>
                <w:szCs w:val="20"/>
              </w:rPr>
              <w:t>s, and the lesser ecosystem services could be entered together as a single entry</w:t>
            </w:r>
            <w:r w:rsidR="006660AC">
              <w:rPr>
                <w:szCs w:val="20"/>
              </w:rPr>
              <w:t xml:space="preserve">. </w:t>
            </w:r>
          </w:p>
          <w:p w14:paraId="4F61F39A" w14:textId="3398F240" w:rsidR="006A412A" w:rsidRPr="006A412A" w:rsidRDefault="006A412A" w:rsidP="006A412A">
            <w:pPr>
              <w:numPr>
                <w:ilvl w:val="0"/>
                <w:numId w:val="45"/>
              </w:numPr>
              <w:spacing w:line="240" w:lineRule="auto"/>
              <w:contextualSpacing/>
              <w:rPr>
                <w:szCs w:val="20"/>
              </w:rPr>
            </w:pPr>
            <w:r w:rsidRPr="006A412A">
              <w:rPr>
                <w:szCs w:val="20"/>
              </w:rPr>
              <w:t xml:space="preserve">In column </w:t>
            </w:r>
            <w:r w:rsidR="00175039">
              <w:rPr>
                <w:szCs w:val="20"/>
              </w:rPr>
              <w:t>J</w:t>
            </w:r>
            <w:r w:rsidRPr="006A412A">
              <w:rPr>
                <w:szCs w:val="20"/>
              </w:rPr>
              <w:t>, state the baseline monetary value of the ecosystem services provided in a year from the site.</w:t>
            </w:r>
          </w:p>
          <w:p w14:paraId="7BCB2F03" w14:textId="0D925F23" w:rsidR="006A412A" w:rsidRPr="006A412A" w:rsidRDefault="006A412A" w:rsidP="006A412A">
            <w:pPr>
              <w:numPr>
                <w:ilvl w:val="0"/>
                <w:numId w:val="45"/>
              </w:numPr>
              <w:spacing w:line="240" w:lineRule="auto"/>
              <w:contextualSpacing/>
              <w:rPr>
                <w:szCs w:val="20"/>
              </w:rPr>
            </w:pPr>
            <w:r w:rsidRPr="006A412A">
              <w:rPr>
                <w:szCs w:val="20"/>
              </w:rPr>
              <w:t xml:space="preserve">In column </w:t>
            </w:r>
            <w:r w:rsidR="00175039">
              <w:rPr>
                <w:szCs w:val="20"/>
              </w:rPr>
              <w:t>K</w:t>
            </w:r>
            <w:r w:rsidRPr="006A412A">
              <w:rPr>
                <w:szCs w:val="20"/>
              </w:rPr>
              <w:t xml:space="preserve">, state the baseline natural capital value of the site. </w:t>
            </w:r>
          </w:p>
          <w:p w14:paraId="3CD77EA6" w14:textId="43588C0B" w:rsidR="006A412A" w:rsidRPr="006A412A" w:rsidRDefault="006A412A" w:rsidP="006A412A">
            <w:pPr>
              <w:numPr>
                <w:ilvl w:val="0"/>
                <w:numId w:val="45"/>
              </w:numPr>
              <w:spacing w:line="240" w:lineRule="auto"/>
              <w:contextualSpacing/>
              <w:rPr>
                <w:szCs w:val="20"/>
              </w:rPr>
            </w:pPr>
            <w:r w:rsidRPr="006A412A">
              <w:rPr>
                <w:szCs w:val="20"/>
              </w:rPr>
              <w:t xml:space="preserve">In column </w:t>
            </w:r>
            <w:r w:rsidR="00175039">
              <w:rPr>
                <w:szCs w:val="20"/>
              </w:rPr>
              <w:t>L</w:t>
            </w:r>
            <w:r w:rsidRPr="006A412A">
              <w:rPr>
                <w:szCs w:val="20"/>
              </w:rPr>
              <w:t>, state the monetary value of the ecosystem services that will be provided in a year after the project is completed.</w:t>
            </w:r>
          </w:p>
          <w:p w14:paraId="32228A2F" w14:textId="37016307" w:rsidR="006A412A" w:rsidRPr="006A412A" w:rsidRDefault="006A412A" w:rsidP="006A412A">
            <w:pPr>
              <w:numPr>
                <w:ilvl w:val="0"/>
                <w:numId w:val="45"/>
              </w:numPr>
              <w:spacing w:line="240" w:lineRule="auto"/>
              <w:contextualSpacing/>
              <w:rPr>
                <w:szCs w:val="20"/>
              </w:rPr>
            </w:pPr>
            <w:r w:rsidRPr="006A412A">
              <w:rPr>
                <w:szCs w:val="20"/>
              </w:rPr>
              <w:t xml:space="preserve">In column </w:t>
            </w:r>
            <w:r w:rsidR="00175039">
              <w:rPr>
                <w:szCs w:val="20"/>
              </w:rPr>
              <w:t>M</w:t>
            </w:r>
            <w:r w:rsidRPr="006A412A">
              <w:rPr>
                <w:szCs w:val="20"/>
              </w:rPr>
              <w:t xml:space="preserve">, state the natural capital value of the site after the total project is complete. </w:t>
            </w:r>
          </w:p>
          <w:p w14:paraId="721C0BC8" w14:textId="77777777" w:rsidR="006A412A" w:rsidRPr="006A412A" w:rsidRDefault="006A412A" w:rsidP="006A412A">
            <w:pPr>
              <w:spacing w:line="240" w:lineRule="auto"/>
              <w:rPr>
                <w:szCs w:val="20"/>
              </w:rPr>
            </w:pPr>
          </w:p>
          <w:p w14:paraId="38FCE846" w14:textId="77777777" w:rsidR="006A412A" w:rsidRPr="006A412A" w:rsidRDefault="006A412A" w:rsidP="006A412A">
            <w:pPr>
              <w:spacing w:line="240" w:lineRule="auto"/>
              <w:rPr>
                <w:szCs w:val="20"/>
              </w:rPr>
            </w:pPr>
          </w:p>
          <w:p w14:paraId="59679F91" w14:textId="2B07F70F" w:rsidR="006A412A" w:rsidRPr="006A412A" w:rsidRDefault="006A412A" w:rsidP="006A412A">
            <w:pPr>
              <w:spacing w:line="240" w:lineRule="auto"/>
              <w:rPr>
                <w:b/>
                <w:bCs/>
                <w:szCs w:val="20"/>
                <w:lang w:eastAsia="en-GB"/>
              </w:rPr>
            </w:pPr>
            <w:r w:rsidRPr="006A412A">
              <w:rPr>
                <w:b/>
                <w:bCs/>
                <w:szCs w:val="20"/>
              </w:rPr>
              <w:lastRenderedPageBreak/>
              <w:t xml:space="preserve">For environmental net gain on construction projects </w:t>
            </w:r>
            <w:r w:rsidR="00040DC8">
              <w:rPr>
                <w:b/>
                <w:bCs/>
                <w:szCs w:val="20"/>
              </w:rPr>
              <w:t xml:space="preserve">(column references are relevant for reporting year </w:t>
            </w:r>
            <w:r w:rsidR="001F6C9C">
              <w:rPr>
                <w:b/>
                <w:bCs/>
                <w:szCs w:val="20"/>
              </w:rPr>
              <w:t>2024</w:t>
            </w:r>
            <w:r w:rsidR="00040DC8">
              <w:rPr>
                <w:b/>
                <w:bCs/>
                <w:szCs w:val="20"/>
              </w:rPr>
              <w:t>/</w:t>
            </w:r>
            <w:r w:rsidR="001F6C9C">
              <w:rPr>
                <w:b/>
                <w:bCs/>
                <w:szCs w:val="20"/>
              </w:rPr>
              <w:t>25</w:t>
            </w:r>
            <w:r w:rsidR="00040DC8">
              <w:rPr>
                <w:b/>
                <w:bCs/>
                <w:szCs w:val="20"/>
              </w:rPr>
              <w:t>)</w:t>
            </w:r>
          </w:p>
          <w:p w14:paraId="77616B38" w14:textId="77777777" w:rsidR="006A412A" w:rsidRPr="006A412A" w:rsidRDefault="006A412A" w:rsidP="006A412A">
            <w:pPr>
              <w:numPr>
                <w:ilvl w:val="0"/>
                <w:numId w:val="45"/>
              </w:numPr>
              <w:spacing w:line="240" w:lineRule="auto"/>
              <w:contextualSpacing/>
              <w:rPr>
                <w:szCs w:val="20"/>
              </w:rPr>
            </w:pPr>
            <w:r w:rsidRPr="006A412A">
              <w:rPr>
                <w:szCs w:val="20"/>
              </w:rPr>
              <w:t>In column D, enter the construction project name and site location.</w:t>
            </w:r>
          </w:p>
          <w:p w14:paraId="6F5B329C" w14:textId="77777777" w:rsidR="006A412A" w:rsidRPr="006A412A" w:rsidRDefault="006A412A" w:rsidP="006A412A">
            <w:pPr>
              <w:numPr>
                <w:ilvl w:val="0"/>
                <w:numId w:val="45"/>
              </w:numPr>
              <w:spacing w:line="240" w:lineRule="auto"/>
              <w:contextualSpacing/>
              <w:rPr>
                <w:szCs w:val="20"/>
              </w:rPr>
            </w:pPr>
            <w:r w:rsidRPr="006A412A">
              <w:rPr>
                <w:szCs w:val="20"/>
              </w:rPr>
              <w:t>In column E, indicate whether project has required formal planning consent.</w:t>
            </w:r>
          </w:p>
          <w:p w14:paraId="18B180D6"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F, list the planned interventions that are included in the approved habitat plan and/or the licensee’s environmental gain plan for the project. </w:t>
            </w:r>
          </w:p>
          <w:p w14:paraId="6CA85673" w14:textId="4B40E600" w:rsidR="006A412A" w:rsidRPr="006A412A" w:rsidRDefault="006A412A" w:rsidP="006A412A">
            <w:pPr>
              <w:numPr>
                <w:ilvl w:val="0"/>
                <w:numId w:val="45"/>
              </w:numPr>
              <w:spacing w:line="240" w:lineRule="auto"/>
              <w:contextualSpacing/>
              <w:rPr>
                <w:szCs w:val="20"/>
              </w:rPr>
            </w:pPr>
            <w:r w:rsidRPr="006A412A">
              <w:rPr>
                <w:szCs w:val="20"/>
              </w:rPr>
              <w:t xml:space="preserve">In column G, state the number of biodiversity units measured in the baseline survey of </w:t>
            </w:r>
            <w:r w:rsidR="008078AC">
              <w:rPr>
                <w:szCs w:val="20"/>
              </w:rPr>
              <w:t>on</w:t>
            </w:r>
            <w:r w:rsidRPr="006A412A">
              <w:rPr>
                <w:szCs w:val="20"/>
              </w:rPr>
              <w:t xml:space="preserve">site </w:t>
            </w:r>
            <w:r w:rsidR="008078AC">
              <w:rPr>
                <w:szCs w:val="20"/>
              </w:rPr>
              <w:t xml:space="preserve">and offsite biodiversity </w:t>
            </w:r>
            <w:r w:rsidRPr="006A412A">
              <w:rPr>
                <w:szCs w:val="20"/>
              </w:rPr>
              <w:t xml:space="preserve">using the Defra and Natural England </w:t>
            </w:r>
            <w:hyperlink r:id="rId30" w:history="1">
              <w:hyperlink r:id="rId31" w:history="1">
                <w:r w:rsidRPr="006A412A">
                  <w:rPr>
                    <w:color w:val="0000FF"/>
                    <w:szCs w:val="20"/>
                    <w:u w:val="single"/>
                  </w:rPr>
                  <w:t>Biodiversity Metric</w:t>
                </w:r>
              </w:hyperlink>
            </w:hyperlink>
            <w:r w:rsidRPr="006A412A">
              <w:rPr>
                <w:szCs w:val="20"/>
              </w:rPr>
              <w:t>.</w:t>
            </w:r>
          </w:p>
          <w:p w14:paraId="11096946"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H, state other environmental quality measures in the baseline survey that are relevant for the site or construction project. </w:t>
            </w:r>
          </w:p>
          <w:p w14:paraId="311860B2" w14:textId="48681955" w:rsidR="006A412A" w:rsidRPr="006A412A" w:rsidRDefault="006A412A" w:rsidP="006A412A">
            <w:pPr>
              <w:numPr>
                <w:ilvl w:val="0"/>
                <w:numId w:val="45"/>
              </w:numPr>
              <w:spacing w:line="240" w:lineRule="auto"/>
              <w:contextualSpacing/>
              <w:rPr>
                <w:szCs w:val="20"/>
              </w:rPr>
            </w:pPr>
            <w:r w:rsidRPr="006A412A">
              <w:rPr>
                <w:szCs w:val="20"/>
              </w:rPr>
              <w:t xml:space="preserve">In column I, state the overall baseline measure for the project site </w:t>
            </w:r>
            <w:r w:rsidR="00231291" w:rsidRPr="006A412A">
              <w:rPr>
                <w:szCs w:val="20"/>
              </w:rPr>
              <w:t>i.e.</w:t>
            </w:r>
            <w:r w:rsidRPr="006A412A">
              <w:rPr>
                <w:szCs w:val="20"/>
              </w:rPr>
              <w:t xml:space="preserve"> the combination of column G and H. </w:t>
            </w:r>
          </w:p>
          <w:p w14:paraId="0F426455" w14:textId="77777777" w:rsidR="006A412A" w:rsidRPr="006A412A" w:rsidRDefault="006A412A" w:rsidP="006A412A">
            <w:pPr>
              <w:numPr>
                <w:ilvl w:val="0"/>
                <w:numId w:val="45"/>
              </w:numPr>
              <w:spacing w:line="240" w:lineRule="auto"/>
              <w:contextualSpacing/>
              <w:rPr>
                <w:szCs w:val="20"/>
              </w:rPr>
            </w:pPr>
            <w:r w:rsidRPr="006A412A">
              <w:rPr>
                <w:szCs w:val="20"/>
              </w:rPr>
              <w:t>In column J, state the expected number of biodiversity units to be achieved from the implementation of the approved habitat plan.</w:t>
            </w:r>
          </w:p>
          <w:p w14:paraId="010FD84A" w14:textId="77777777" w:rsidR="006A412A" w:rsidRPr="006A412A" w:rsidRDefault="006A412A" w:rsidP="006A412A">
            <w:pPr>
              <w:numPr>
                <w:ilvl w:val="0"/>
                <w:numId w:val="45"/>
              </w:numPr>
              <w:spacing w:line="240" w:lineRule="auto"/>
              <w:contextualSpacing/>
              <w:rPr>
                <w:szCs w:val="20"/>
              </w:rPr>
            </w:pPr>
            <w:r w:rsidRPr="006A412A">
              <w:rPr>
                <w:szCs w:val="20"/>
              </w:rPr>
              <w:t xml:space="preserve">In column K, state the environmental quality improvements expected to be achieved from the implementation of the approved habitat plan and/or the environmental gain plan associated with the construction project or site.  </w:t>
            </w:r>
          </w:p>
          <w:p w14:paraId="57E94654" w14:textId="5CA0BE39" w:rsidR="006A412A" w:rsidRPr="006A412A" w:rsidRDefault="006A412A" w:rsidP="006A412A">
            <w:pPr>
              <w:numPr>
                <w:ilvl w:val="0"/>
                <w:numId w:val="45"/>
              </w:numPr>
              <w:spacing w:line="240" w:lineRule="auto"/>
              <w:contextualSpacing/>
              <w:rPr>
                <w:szCs w:val="20"/>
              </w:rPr>
            </w:pPr>
            <w:r w:rsidRPr="006A412A">
              <w:rPr>
                <w:szCs w:val="20"/>
              </w:rPr>
              <w:t xml:space="preserve">In column L, state the overall measure for the project site after the habitat plan and/or the environmental gain plan are completed </w:t>
            </w:r>
            <w:r w:rsidR="00231291" w:rsidRPr="006A412A">
              <w:rPr>
                <w:szCs w:val="20"/>
              </w:rPr>
              <w:t>i.e.</w:t>
            </w:r>
            <w:r w:rsidRPr="006A412A">
              <w:rPr>
                <w:szCs w:val="20"/>
              </w:rPr>
              <w:t xml:space="preserve"> the combination of column J and K. </w:t>
            </w:r>
          </w:p>
          <w:p w14:paraId="2B3BEE3E" w14:textId="77777777" w:rsidR="006A412A" w:rsidRPr="006A412A" w:rsidRDefault="006A412A" w:rsidP="006A412A">
            <w:pPr>
              <w:numPr>
                <w:ilvl w:val="0"/>
                <w:numId w:val="45"/>
              </w:numPr>
              <w:spacing w:line="240" w:lineRule="auto"/>
              <w:contextualSpacing/>
              <w:rPr>
                <w:szCs w:val="20"/>
                <w:lang w:eastAsia="en-GB"/>
              </w:rPr>
            </w:pPr>
            <w:r w:rsidRPr="006A412A">
              <w:rPr>
                <w:szCs w:val="20"/>
              </w:rPr>
              <w:t xml:space="preserve">In column N, enter the outturn costs (in 2018/19 prices) for delivering the habitat plan and/or the environmental net gain plan. </w:t>
            </w:r>
          </w:p>
          <w:p w14:paraId="352F8AC7" w14:textId="77777777" w:rsidR="006A412A" w:rsidRPr="006A412A" w:rsidRDefault="006A412A" w:rsidP="006A412A">
            <w:pPr>
              <w:spacing w:line="240" w:lineRule="auto"/>
              <w:rPr>
                <w:szCs w:val="20"/>
              </w:rPr>
            </w:pPr>
          </w:p>
          <w:p w14:paraId="7BEBCE5A" w14:textId="1DAE8393" w:rsidR="005E5B2A" w:rsidRPr="006A412A" w:rsidRDefault="0037543C" w:rsidP="001F2BBD">
            <w:pPr>
              <w:spacing w:line="240" w:lineRule="auto"/>
              <w:rPr>
                <w:szCs w:val="20"/>
              </w:rPr>
            </w:pPr>
            <w:r>
              <w:rPr>
                <w:szCs w:val="20"/>
              </w:rPr>
              <w:t xml:space="preserve">A free entry text box (cell D212) is provided to enable each licensee to highlight and provide a </w:t>
            </w:r>
            <w:r w:rsidR="00231291">
              <w:rPr>
                <w:szCs w:val="20"/>
              </w:rPr>
              <w:t>high-level</w:t>
            </w:r>
            <w:r>
              <w:rPr>
                <w:szCs w:val="20"/>
              </w:rPr>
              <w:t xml:space="preserve"> summary explanation of any </w:t>
            </w:r>
            <w:r w:rsidRPr="0037543C">
              <w:rPr>
                <w:szCs w:val="20"/>
              </w:rPr>
              <w:t>assumptions</w:t>
            </w:r>
            <w:r>
              <w:rPr>
                <w:szCs w:val="20"/>
              </w:rPr>
              <w:t xml:space="preserve"> or further narrative</w:t>
            </w:r>
            <w:r w:rsidRPr="0037543C">
              <w:rPr>
                <w:szCs w:val="20"/>
              </w:rPr>
              <w:t xml:space="preserve"> behind the calculations</w:t>
            </w:r>
            <w:r>
              <w:rPr>
                <w:szCs w:val="20"/>
              </w:rPr>
              <w:t xml:space="preserve">.  Further rationale and detailed explanation can be provided in the supporting narrative. </w:t>
            </w:r>
          </w:p>
        </w:tc>
      </w:tr>
      <w:tr w:rsidR="006A412A" w:rsidRPr="006A412A" w14:paraId="04DEF868" w14:textId="77777777" w:rsidTr="0094471D">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9BD50" w14:textId="77777777" w:rsidR="006A412A" w:rsidRPr="006A412A" w:rsidRDefault="006A412A" w:rsidP="006A412A">
            <w:pPr>
              <w:spacing w:line="240" w:lineRule="auto"/>
              <w:rPr>
                <w:szCs w:val="20"/>
              </w:rPr>
            </w:pPr>
            <w:r w:rsidRPr="006A412A">
              <w:rPr>
                <w:szCs w:val="20"/>
              </w:rPr>
              <w:lastRenderedPageBreak/>
              <w:t>Commentary</w:t>
            </w:r>
          </w:p>
        </w:tc>
        <w:tc>
          <w:tcPr>
            <w:tcW w:w="6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0A2BF" w14:textId="77777777" w:rsidR="006A412A" w:rsidRPr="006A412A" w:rsidRDefault="006A412A" w:rsidP="006A412A">
            <w:pPr>
              <w:spacing w:line="240" w:lineRule="auto"/>
              <w:rPr>
                <w:rFonts w:cstheme="minorHAnsi"/>
                <w:b/>
                <w:bCs/>
                <w:szCs w:val="20"/>
              </w:rPr>
            </w:pPr>
            <w:r w:rsidRPr="006A412A">
              <w:rPr>
                <w:rFonts w:cstheme="minorHAnsi"/>
                <w:b/>
                <w:bCs/>
                <w:szCs w:val="20"/>
              </w:rPr>
              <w:t xml:space="preserve">Include a description of the methodologies for calculating natural capital value and environmental gain. </w:t>
            </w:r>
          </w:p>
          <w:p w14:paraId="33303674" w14:textId="77777777" w:rsidR="006A412A" w:rsidRPr="006A412A" w:rsidRDefault="006A412A" w:rsidP="006A412A">
            <w:pPr>
              <w:spacing w:line="240" w:lineRule="auto"/>
              <w:rPr>
                <w:rFonts w:cstheme="minorHAnsi"/>
                <w:b/>
                <w:bCs/>
                <w:szCs w:val="20"/>
              </w:rPr>
            </w:pPr>
          </w:p>
          <w:p w14:paraId="5BA5DB67" w14:textId="77777777" w:rsidR="006A412A" w:rsidRPr="006A412A" w:rsidRDefault="006A412A" w:rsidP="006A412A">
            <w:pPr>
              <w:spacing w:line="240" w:lineRule="auto"/>
              <w:rPr>
                <w:szCs w:val="20"/>
              </w:rPr>
            </w:pPr>
            <w:r w:rsidRPr="006A412A">
              <w:rPr>
                <w:rFonts w:cstheme="minorHAnsi"/>
                <w:b/>
                <w:bCs/>
                <w:szCs w:val="20"/>
              </w:rPr>
              <w:t>Include a commentary on changes made to the reporting methodologies if these result in different values to those previously reported.</w:t>
            </w:r>
          </w:p>
        </w:tc>
      </w:tr>
    </w:tbl>
    <w:p w14:paraId="1DB285CB" w14:textId="77777777" w:rsidR="006A412A" w:rsidRPr="006A412A" w:rsidRDefault="006A412A" w:rsidP="006A412A">
      <w:pPr>
        <w:tabs>
          <w:tab w:val="left" w:pos="2581"/>
        </w:tabs>
        <w:spacing w:after="240" w:line="240" w:lineRule="auto"/>
        <w:outlineLvl w:val="1"/>
        <w:rPr>
          <w:b/>
          <w:szCs w:val="20"/>
        </w:rPr>
      </w:pPr>
    </w:p>
    <w:p w14:paraId="64C36C06" w14:textId="77777777" w:rsidR="006A412A" w:rsidRPr="006A412A" w:rsidRDefault="006A412A" w:rsidP="006A412A">
      <w:pPr>
        <w:tabs>
          <w:tab w:val="left" w:pos="2581"/>
        </w:tabs>
        <w:spacing w:after="240" w:line="240" w:lineRule="auto"/>
        <w:outlineLvl w:val="1"/>
        <w:rPr>
          <w:b/>
          <w:szCs w:val="20"/>
        </w:rPr>
      </w:pPr>
      <w:bookmarkStart w:id="248" w:name="_Toc88058991"/>
      <w:bookmarkStart w:id="249" w:name="_Toc127794783"/>
      <w:r w:rsidRPr="006A412A">
        <w:rPr>
          <w:b/>
          <w:szCs w:val="20"/>
        </w:rPr>
        <w:lastRenderedPageBreak/>
        <w:t>E1.3 Energy Not Supplied</w:t>
      </w:r>
      <w:bookmarkEnd w:id="248"/>
      <w:bookmarkEnd w:id="249"/>
    </w:p>
    <w:tbl>
      <w:tblPr>
        <w:tblW w:w="0" w:type="auto"/>
        <w:tblCellMar>
          <w:left w:w="0" w:type="dxa"/>
          <w:right w:w="0" w:type="dxa"/>
        </w:tblCellMar>
        <w:tblLook w:val="0000" w:firstRow="0" w:lastRow="0" w:firstColumn="0" w:lastColumn="0" w:noHBand="0" w:noVBand="0"/>
      </w:tblPr>
      <w:tblGrid>
        <w:gridCol w:w="2258"/>
        <w:gridCol w:w="6368"/>
      </w:tblGrid>
      <w:tr w:rsidR="006A412A" w:rsidRPr="006A412A" w14:paraId="6FF4695B" w14:textId="77777777" w:rsidTr="0094471D">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814139F" w14:textId="77777777" w:rsidR="006A412A" w:rsidRPr="006A412A" w:rsidRDefault="006A412A" w:rsidP="006A412A">
            <w:pPr>
              <w:spacing w:line="240" w:lineRule="auto"/>
            </w:pPr>
            <w:r w:rsidRPr="006A412A">
              <w:t>Purpose and Use by Ofgem</w:t>
            </w:r>
          </w:p>
        </w:tc>
        <w:tc>
          <w:tcPr>
            <w:tcW w:w="63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54194BF" w14:textId="77777777" w:rsidR="006A412A" w:rsidRPr="006A412A" w:rsidRDefault="006A412A" w:rsidP="006A412A">
            <w:pPr>
              <w:spacing w:line="240" w:lineRule="auto"/>
            </w:pPr>
            <w:r w:rsidRPr="006A412A">
              <w:t>The purpose of this table is to collect information in relation to incidents on the licensee’s transmission system and the volume of unsupplied energy that is a consequence of these interruptions for the calculation of the licensee’s Energy Not Supplied (ENS) incentive.</w:t>
            </w:r>
          </w:p>
        </w:tc>
      </w:tr>
      <w:tr w:rsidR="006A412A" w:rsidRPr="006A412A" w14:paraId="1C8D0A30" w14:textId="77777777" w:rsidTr="0094471D">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ABF93" w14:textId="77777777" w:rsidR="006A412A" w:rsidRPr="006A412A" w:rsidRDefault="006A412A" w:rsidP="006A412A">
            <w:pPr>
              <w:spacing w:line="240" w:lineRule="auto"/>
            </w:pPr>
            <w:r w:rsidRPr="006A412A">
              <w:t>Instructions for Completion</w:t>
            </w:r>
          </w:p>
        </w:tc>
        <w:tc>
          <w:tcPr>
            <w:tcW w:w="6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41317" w14:textId="77777777" w:rsidR="006A412A" w:rsidRPr="006A412A" w:rsidRDefault="006A412A" w:rsidP="006A412A">
            <w:pPr>
              <w:tabs>
                <w:tab w:val="num" w:pos="567"/>
              </w:tabs>
              <w:spacing w:after="360" w:line="240" w:lineRule="auto"/>
              <w:rPr>
                <w:szCs w:val="20"/>
              </w:rPr>
            </w:pPr>
            <w:r w:rsidRPr="006A412A">
              <w:rPr>
                <w:szCs w:val="20"/>
              </w:rPr>
              <w:t>The licensee should fill in the boxes shaded in yellow.</w:t>
            </w:r>
          </w:p>
          <w:p w14:paraId="1B2D2509" w14:textId="77777777" w:rsidR="006A412A" w:rsidRPr="006A412A" w:rsidRDefault="006A412A" w:rsidP="006A412A">
            <w:pPr>
              <w:tabs>
                <w:tab w:val="num" w:pos="567"/>
              </w:tabs>
              <w:spacing w:after="360" w:line="240" w:lineRule="auto"/>
              <w:rPr>
                <w:szCs w:val="20"/>
              </w:rPr>
            </w:pPr>
            <w:r w:rsidRPr="006A412A">
              <w:rPr>
                <w:szCs w:val="20"/>
              </w:rPr>
              <w:t>To complete the worksheet each TO is required to give details of:</w:t>
            </w:r>
          </w:p>
          <w:p w14:paraId="2DF28F48" w14:textId="77777777" w:rsidR="006A412A" w:rsidRPr="006A412A" w:rsidRDefault="006A412A" w:rsidP="006A412A">
            <w:pPr>
              <w:numPr>
                <w:ilvl w:val="0"/>
                <w:numId w:val="45"/>
              </w:numPr>
              <w:tabs>
                <w:tab w:val="num" w:pos="462"/>
              </w:tabs>
              <w:spacing w:after="120" w:line="240" w:lineRule="auto"/>
              <w:ind w:left="462" w:hanging="283"/>
            </w:pPr>
            <w:r w:rsidRPr="006A412A">
              <w:t xml:space="preserve">the total number of transmission system incidents that occurred during the year, the number of events excluded from the definition of incentivised loss of supply events, the number of incentivised loss of supply events, and the number of incidents categorised as exceptional events </w:t>
            </w:r>
          </w:p>
          <w:p w14:paraId="4D6F7BCC" w14:textId="77777777" w:rsidR="006A412A" w:rsidRPr="006A412A" w:rsidRDefault="006A412A" w:rsidP="006A412A">
            <w:pPr>
              <w:numPr>
                <w:ilvl w:val="0"/>
                <w:numId w:val="45"/>
              </w:numPr>
              <w:tabs>
                <w:tab w:val="num" w:pos="462"/>
              </w:tabs>
              <w:spacing w:after="120" w:line="240" w:lineRule="auto"/>
              <w:ind w:left="462" w:hanging="283"/>
            </w:pPr>
            <w:r w:rsidRPr="006A412A">
              <w:t>the volume of energy that was not supplied to customers as a result of the total number of incidents, the volume of energy not supplied for incidents excluded from the definition of incentivised loss of supply events, the volume of energy not supplied for incidents due to Incentivised Loss of Supply Events, and the volume of ENS for incidents categorised as exceptional events.</w:t>
            </w:r>
          </w:p>
          <w:p w14:paraId="48ED1541" w14:textId="77777777" w:rsidR="006A412A" w:rsidRPr="006A412A" w:rsidRDefault="006A412A" w:rsidP="006A412A">
            <w:pPr>
              <w:tabs>
                <w:tab w:val="num" w:pos="567"/>
              </w:tabs>
              <w:spacing w:line="240" w:lineRule="auto"/>
              <w:rPr>
                <w:szCs w:val="20"/>
              </w:rPr>
            </w:pPr>
            <w:r w:rsidRPr="006A412A">
              <w:rPr>
                <w:szCs w:val="20"/>
              </w:rPr>
              <w:t xml:space="preserve">Exceptional events: The licensee should detail separately: </w:t>
            </w:r>
          </w:p>
          <w:p w14:paraId="4A5537C7" w14:textId="77777777" w:rsidR="006A412A" w:rsidRPr="006A412A" w:rsidRDefault="006A412A" w:rsidP="006A412A">
            <w:pPr>
              <w:numPr>
                <w:ilvl w:val="0"/>
                <w:numId w:val="50"/>
              </w:numPr>
              <w:spacing w:line="240" w:lineRule="auto"/>
              <w:ind w:left="459" w:hanging="357"/>
              <w:rPr>
                <w:szCs w:val="20"/>
              </w:rPr>
            </w:pPr>
            <w:r w:rsidRPr="006A412A">
              <w:rPr>
                <w:szCs w:val="20"/>
              </w:rPr>
              <w:t>the number of incidents and volume of unsupplied energy for incidents that the Authority has determined to be exceptional events under Part D of Special Condition 4.2</w:t>
            </w:r>
          </w:p>
          <w:p w14:paraId="4249ACFA" w14:textId="4AFA6356" w:rsidR="006A412A" w:rsidRPr="006A412A" w:rsidRDefault="006A412A" w:rsidP="006A412A">
            <w:pPr>
              <w:numPr>
                <w:ilvl w:val="0"/>
                <w:numId w:val="50"/>
              </w:numPr>
              <w:spacing w:line="240" w:lineRule="auto"/>
              <w:ind w:left="459" w:hanging="357"/>
              <w:rPr>
                <w:szCs w:val="20"/>
              </w:rPr>
            </w:pPr>
            <w:r w:rsidRPr="006A412A">
              <w:rPr>
                <w:szCs w:val="20"/>
              </w:rPr>
              <w:t xml:space="preserve">the number of incidents and volume of unsupplied energy for incidents that it views as exceptional </w:t>
            </w:r>
            <w:r w:rsidR="00486B02" w:rsidRPr="006A412A">
              <w:rPr>
                <w:szCs w:val="20"/>
              </w:rPr>
              <w:t>events,</w:t>
            </w:r>
            <w:r w:rsidRPr="006A412A">
              <w:rPr>
                <w:szCs w:val="20"/>
              </w:rPr>
              <w:t xml:space="preserve"> but the Authority has yet to make a determination under Part D of Special Condition 4.2.  </w:t>
            </w:r>
          </w:p>
          <w:p w14:paraId="1F7DCAF0" w14:textId="77777777" w:rsidR="006A412A" w:rsidRPr="006A412A" w:rsidRDefault="006A412A" w:rsidP="006A412A">
            <w:pPr>
              <w:tabs>
                <w:tab w:val="num" w:pos="567"/>
              </w:tabs>
              <w:spacing w:before="240" w:line="240" w:lineRule="auto"/>
              <w:rPr>
                <w:szCs w:val="20"/>
                <w:u w:val="single"/>
              </w:rPr>
            </w:pPr>
            <w:r w:rsidRPr="006A412A">
              <w:rPr>
                <w:szCs w:val="20"/>
                <w:u w:val="single"/>
              </w:rPr>
              <w:t>6.2 Part A: Compensation Payments (SHET Only)</w:t>
            </w:r>
          </w:p>
          <w:p w14:paraId="37DF240B" w14:textId="77777777" w:rsidR="006A412A" w:rsidRPr="006A412A" w:rsidRDefault="006A412A" w:rsidP="006A412A">
            <w:pPr>
              <w:tabs>
                <w:tab w:val="num" w:pos="567"/>
              </w:tabs>
              <w:spacing w:before="240" w:line="240" w:lineRule="auto"/>
              <w:rPr>
                <w:szCs w:val="20"/>
              </w:rPr>
            </w:pPr>
            <w:r w:rsidRPr="006A412A">
              <w:rPr>
                <w:szCs w:val="20"/>
              </w:rPr>
              <w:t>SHET must provide the data required to calculate the Compensatory Payments Adjustment (</w:t>
            </w:r>
            <w:proofErr w:type="spellStart"/>
            <w:r w:rsidRPr="006A412A">
              <w:rPr>
                <w:szCs w:val="20"/>
              </w:rPr>
              <w:t>SHCP</w:t>
            </w:r>
            <w:r w:rsidRPr="006A412A">
              <w:rPr>
                <w:szCs w:val="20"/>
                <w:vertAlign w:val="subscript"/>
              </w:rPr>
              <w:t>t</w:t>
            </w:r>
            <w:proofErr w:type="spellEnd"/>
            <w:r w:rsidRPr="006A412A">
              <w:rPr>
                <w:szCs w:val="20"/>
              </w:rPr>
              <w:t>) made in each Relevant Year t.   The required terms are as defined in Special Condition 6.2 (Energy not supplied compensatory scheme pass-through).</w:t>
            </w:r>
          </w:p>
          <w:p w14:paraId="06767F15" w14:textId="77777777" w:rsidR="006A412A" w:rsidRPr="006A412A" w:rsidRDefault="006A412A" w:rsidP="006A412A">
            <w:pPr>
              <w:tabs>
                <w:tab w:val="num" w:pos="567"/>
              </w:tabs>
              <w:spacing w:before="240" w:line="240" w:lineRule="auto"/>
              <w:rPr>
                <w:szCs w:val="20"/>
              </w:rPr>
            </w:pPr>
          </w:p>
          <w:p w14:paraId="0AF60E3E" w14:textId="77777777" w:rsidR="006A412A" w:rsidRPr="006A412A" w:rsidRDefault="006A412A" w:rsidP="006A412A">
            <w:pPr>
              <w:spacing w:line="240" w:lineRule="auto"/>
            </w:pPr>
            <w:r w:rsidRPr="006A412A">
              <w:t xml:space="preserve">SHET is also required to provide additional data relating to the application of its Compensatory Payment Statement and the number of customers that have received compensation.     </w:t>
            </w:r>
          </w:p>
        </w:tc>
      </w:tr>
    </w:tbl>
    <w:p w14:paraId="5C389637" w14:textId="77777777" w:rsidR="00780BDB" w:rsidRPr="006A412A" w:rsidRDefault="00780BDB" w:rsidP="006A412A">
      <w:pPr>
        <w:tabs>
          <w:tab w:val="left" w:pos="2581"/>
        </w:tabs>
        <w:spacing w:after="240" w:line="240" w:lineRule="auto"/>
        <w:outlineLvl w:val="1"/>
        <w:rPr>
          <w:b/>
          <w:szCs w:val="20"/>
        </w:rPr>
      </w:pPr>
    </w:p>
    <w:p w14:paraId="66551132" w14:textId="77777777" w:rsidR="006A412A" w:rsidRPr="006A412A" w:rsidRDefault="006A412A" w:rsidP="006A412A">
      <w:pPr>
        <w:tabs>
          <w:tab w:val="left" w:pos="2581"/>
        </w:tabs>
        <w:spacing w:after="240" w:line="240" w:lineRule="auto"/>
        <w:outlineLvl w:val="1"/>
        <w:rPr>
          <w:b/>
          <w:szCs w:val="20"/>
        </w:rPr>
      </w:pPr>
      <w:bookmarkStart w:id="250" w:name="_Toc88058992"/>
      <w:bookmarkStart w:id="251" w:name="_Toc127794784"/>
      <w:r w:rsidRPr="006A412A">
        <w:rPr>
          <w:b/>
          <w:szCs w:val="20"/>
        </w:rPr>
        <w:lastRenderedPageBreak/>
        <w:t>E1.4 IIG Incentive</w:t>
      </w:r>
      <w:bookmarkEnd w:id="250"/>
      <w:bookmarkEnd w:id="251"/>
    </w:p>
    <w:tbl>
      <w:tblPr>
        <w:tblW w:w="8626" w:type="dxa"/>
        <w:tblCellMar>
          <w:left w:w="0" w:type="dxa"/>
          <w:right w:w="0" w:type="dxa"/>
        </w:tblCellMar>
        <w:tblLook w:val="04A0" w:firstRow="1" w:lastRow="0" w:firstColumn="1" w:lastColumn="0" w:noHBand="0" w:noVBand="1"/>
      </w:tblPr>
      <w:tblGrid>
        <w:gridCol w:w="2400"/>
        <w:gridCol w:w="6226"/>
      </w:tblGrid>
      <w:tr w:rsidR="006A412A" w:rsidRPr="006A412A" w14:paraId="682080B9" w14:textId="77777777" w:rsidTr="0094471D">
        <w:tc>
          <w:tcPr>
            <w:tcW w:w="240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bookmarkEnd w:id="236"/>
          <w:p w14:paraId="68819509" w14:textId="77777777" w:rsidR="006A412A" w:rsidRPr="006A412A" w:rsidRDefault="006A412A" w:rsidP="006A412A">
            <w:pPr>
              <w:spacing w:line="240" w:lineRule="auto"/>
            </w:pPr>
            <w:r w:rsidRPr="006A412A">
              <w:t>Purpose and Use by Ofgem</w:t>
            </w:r>
          </w:p>
        </w:tc>
        <w:tc>
          <w:tcPr>
            <w:tcW w:w="6226" w:type="dxa"/>
            <w:tcBorders>
              <w:top w:val="single" w:sz="4" w:space="0" w:color="auto"/>
              <w:left w:val="single" w:sz="4" w:space="0" w:color="auto"/>
              <w:bottom w:val="single" w:sz="4" w:space="0" w:color="auto"/>
              <w:right w:val="single" w:sz="4" w:space="0" w:color="auto"/>
            </w:tcBorders>
          </w:tcPr>
          <w:p w14:paraId="4E3F6D5C" w14:textId="77777777" w:rsidR="006A412A" w:rsidRPr="006A412A" w:rsidRDefault="006A412A" w:rsidP="006A412A">
            <w:pPr>
              <w:spacing w:line="240" w:lineRule="auto"/>
            </w:pPr>
            <w:r w:rsidRPr="006A412A">
              <w:t xml:space="preserve">The purpose of this table is to collect information in relation to Special Condition 4.3: Insulation And Interruption Gas (IIG) emissions output delivery incentive. </w:t>
            </w:r>
          </w:p>
          <w:p w14:paraId="72533C42" w14:textId="77777777" w:rsidR="006A412A" w:rsidRPr="006A412A" w:rsidRDefault="006A412A" w:rsidP="006A412A">
            <w:pPr>
              <w:spacing w:line="240" w:lineRule="auto"/>
            </w:pPr>
          </w:p>
          <w:p w14:paraId="7E3BA802" w14:textId="77777777" w:rsidR="006A412A" w:rsidRPr="006A412A" w:rsidRDefault="006A412A" w:rsidP="006A412A">
            <w:pPr>
              <w:spacing w:line="240" w:lineRule="auto"/>
            </w:pPr>
            <w:r w:rsidRPr="006A412A">
              <w:t xml:space="preserve">Data collected will include emissions data relating to IIGs, (including sulphur hexafluoride), from assets comprising part of the licensee’s transmission system. </w:t>
            </w:r>
          </w:p>
          <w:p w14:paraId="51A954A1" w14:textId="77777777" w:rsidR="006A412A" w:rsidRPr="006A412A" w:rsidRDefault="006A412A" w:rsidP="006A412A">
            <w:pPr>
              <w:spacing w:line="240" w:lineRule="auto"/>
            </w:pPr>
          </w:p>
        </w:tc>
      </w:tr>
      <w:tr w:rsidR="006A412A" w:rsidRPr="006A412A" w14:paraId="11945C53" w14:textId="77777777" w:rsidTr="0094471D">
        <w:tc>
          <w:tcPr>
            <w:tcW w:w="2400"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41F72A0D" w14:textId="77777777" w:rsidR="006A412A" w:rsidRPr="006A412A" w:rsidRDefault="006A412A" w:rsidP="006A412A">
            <w:pPr>
              <w:spacing w:line="240" w:lineRule="auto"/>
            </w:pPr>
            <w:r w:rsidRPr="006A412A">
              <w:t>Instructions for Completion</w:t>
            </w:r>
          </w:p>
        </w:tc>
        <w:tc>
          <w:tcPr>
            <w:tcW w:w="6226" w:type="dxa"/>
            <w:tcBorders>
              <w:top w:val="single" w:sz="4" w:space="0" w:color="auto"/>
              <w:left w:val="single" w:sz="4" w:space="0" w:color="auto"/>
              <w:bottom w:val="single" w:sz="4" w:space="0" w:color="auto"/>
              <w:right w:val="single" w:sz="4" w:space="0" w:color="auto"/>
            </w:tcBorders>
          </w:tcPr>
          <w:p w14:paraId="4214FD54" w14:textId="77777777" w:rsidR="006A412A" w:rsidRPr="006A412A" w:rsidRDefault="006A412A" w:rsidP="006A412A">
            <w:pPr>
              <w:spacing w:line="240" w:lineRule="auto"/>
            </w:pPr>
          </w:p>
          <w:p w14:paraId="3A4759BB" w14:textId="77777777" w:rsidR="006A412A" w:rsidRPr="006A412A" w:rsidRDefault="006A412A" w:rsidP="006A412A">
            <w:pPr>
              <w:spacing w:line="240" w:lineRule="auto"/>
            </w:pPr>
            <w:r w:rsidRPr="006A412A">
              <w:t>The respective IIGs used in the licensee’s transmission system should be added to the table (L7:L15), along with their respective Global Warming Potential values, as set out in the latest assessment report of the United Nations Intergovernmental Panel on Climate Change (as published on the Greenhouse Gas Protocol Website).</w:t>
            </w:r>
          </w:p>
          <w:p w14:paraId="5E4A2915" w14:textId="77777777" w:rsidR="006A412A" w:rsidRPr="006A412A" w:rsidRDefault="006A412A" w:rsidP="006A412A">
            <w:pPr>
              <w:spacing w:line="240" w:lineRule="auto"/>
            </w:pPr>
          </w:p>
          <w:p w14:paraId="5E16F5C6" w14:textId="04447F2F" w:rsidR="006A412A" w:rsidRPr="006A412A" w:rsidRDefault="006A412A" w:rsidP="006A412A">
            <w:pPr>
              <w:spacing w:line="240" w:lineRule="auto"/>
              <w:rPr>
                <w:color w:val="FF0000"/>
              </w:rPr>
            </w:pPr>
            <w:r w:rsidRPr="006A412A">
              <w:t xml:space="preserve">The licensee should fill in the cells for their respective row in the Base Calculation Table </w:t>
            </w:r>
            <w:r w:rsidRPr="003C2C2D">
              <w:t>(H</w:t>
            </w:r>
            <w:r w:rsidR="00CF7A30">
              <w:t>40</w:t>
            </w:r>
            <w:r w:rsidRPr="003C2C2D">
              <w:t>:0</w:t>
            </w:r>
            <w:r w:rsidR="00CF7A30">
              <w:t>42</w:t>
            </w:r>
            <w:r w:rsidRPr="003C2C2D">
              <w:t xml:space="preserve">), </w:t>
            </w:r>
            <w:r w:rsidRPr="006A412A">
              <w:t>with the volume of each IIG in Kg, at the end of March 2021. This will calculate the Base Leakage Target for RIIO-ET2.</w:t>
            </w:r>
          </w:p>
          <w:p w14:paraId="31DFA364" w14:textId="77777777" w:rsidR="006A412A" w:rsidRPr="006A412A" w:rsidRDefault="006A412A" w:rsidP="006A412A">
            <w:pPr>
              <w:spacing w:line="240" w:lineRule="auto"/>
              <w:ind w:left="720"/>
              <w:contextualSpacing/>
            </w:pPr>
          </w:p>
          <w:p w14:paraId="6B8C13D5" w14:textId="77777777" w:rsidR="006A412A" w:rsidRPr="006A412A" w:rsidRDefault="006A412A" w:rsidP="006A412A">
            <w:pPr>
              <w:spacing w:line="240" w:lineRule="auto"/>
            </w:pPr>
            <w:r w:rsidRPr="006A412A">
              <w:t xml:space="preserve">To complete the remaining worksheet each Licensee is required to </w:t>
            </w:r>
            <w:r w:rsidRPr="006A412A">
              <w:rPr>
                <w:b/>
                <w:bCs/>
              </w:rPr>
              <w:t xml:space="preserve">complete a table for each type of IIG </w:t>
            </w:r>
            <w:r w:rsidRPr="006A412A">
              <w:t>used on their transmission system for the relevant year. For each table the following details should be entered (where relevant) in relation to their respective definitions within Condition 4.3:</w:t>
            </w:r>
          </w:p>
          <w:p w14:paraId="77E1D0C8" w14:textId="77777777" w:rsidR="006A412A" w:rsidRPr="006A412A" w:rsidRDefault="006A412A" w:rsidP="006A412A">
            <w:pPr>
              <w:spacing w:line="240" w:lineRule="auto"/>
            </w:pPr>
          </w:p>
          <w:p w14:paraId="2D1372FB" w14:textId="77777777" w:rsidR="006A412A" w:rsidRPr="006A412A" w:rsidRDefault="006A412A" w:rsidP="006A412A">
            <w:pPr>
              <w:numPr>
                <w:ilvl w:val="0"/>
                <w:numId w:val="49"/>
              </w:numPr>
              <w:spacing w:line="240" w:lineRule="auto"/>
              <w:contextualSpacing/>
            </w:pPr>
            <w:r w:rsidRPr="006A412A">
              <w:rPr>
                <w:b/>
              </w:rPr>
              <w:t>No. of Additions (new assets):</w:t>
            </w:r>
            <w:r w:rsidRPr="006A412A">
              <w:t xml:space="preserve"> The total number of any new assets added to the transmission system, in the quarter of the year commissioning was completed.</w:t>
            </w:r>
          </w:p>
          <w:p w14:paraId="5E2ED76E" w14:textId="77777777" w:rsidR="006A412A" w:rsidRPr="006A412A" w:rsidRDefault="006A412A" w:rsidP="006A412A">
            <w:pPr>
              <w:numPr>
                <w:ilvl w:val="0"/>
                <w:numId w:val="49"/>
              </w:numPr>
              <w:spacing w:line="240" w:lineRule="auto"/>
              <w:contextualSpacing/>
            </w:pPr>
            <w:r w:rsidRPr="006A412A">
              <w:rPr>
                <w:b/>
              </w:rPr>
              <w:t>Gas inventory of additions:</w:t>
            </w:r>
            <w:r w:rsidRPr="006A412A">
              <w:t xml:space="preserve"> The total IIG inventory in Kg of the aggregated sum of additions, per quarter.</w:t>
            </w:r>
          </w:p>
          <w:p w14:paraId="460B8568" w14:textId="77777777" w:rsidR="006A412A" w:rsidRPr="006A412A" w:rsidRDefault="006A412A" w:rsidP="006A412A">
            <w:pPr>
              <w:numPr>
                <w:ilvl w:val="0"/>
                <w:numId w:val="49"/>
              </w:numPr>
              <w:spacing w:line="240" w:lineRule="auto"/>
              <w:contextualSpacing/>
            </w:pPr>
            <w:r w:rsidRPr="006A412A">
              <w:rPr>
                <w:b/>
              </w:rPr>
              <w:t>Manufacturer’s leakage rate:</w:t>
            </w:r>
            <w:r w:rsidRPr="006A412A">
              <w:t xml:space="preserve"> The leakage rate of the sum of additions per quarter in percentage value as stated by the manufacturer of the asset (i.e., 0.5%). </w:t>
            </w:r>
          </w:p>
          <w:p w14:paraId="4309B694" w14:textId="77777777" w:rsidR="006A412A" w:rsidRPr="006A412A" w:rsidRDefault="006A412A" w:rsidP="006A412A">
            <w:pPr>
              <w:numPr>
                <w:ilvl w:val="0"/>
                <w:numId w:val="49"/>
              </w:numPr>
              <w:spacing w:line="240" w:lineRule="auto"/>
              <w:contextualSpacing/>
            </w:pPr>
            <w:r w:rsidRPr="006A412A">
              <w:rPr>
                <w:b/>
              </w:rPr>
              <w:t>No. of Disposals (assets removed):</w:t>
            </w:r>
            <w:r w:rsidRPr="006A412A">
              <w:t xml:space="preserve"> The total number of any decommissioned assets removed from the transmission system, in the quarter of the year decommissioning commenced.</w:t>
            </w:r>
          </w:p>
          <w:p w14:paraId="66AE36C3" w14:textId="77777777" w:rsidR="006A412A" w:rsidRPr="006A412A" w:rsidRDefault="006A412A" w:rsidP="006A412A">
            <w:pPr>
              <w:numPr>
                <w:ilvl w:val="0"/>
                <w:numId w:val="49"/>
              </w:numPr>
              <w:spacing w:line="240" w:lineRule="auto"/>
              <w:contextualSpacing/>
            </w:pPr>
            <w:r w:rsidRPr="006A412A">
              <w:rPr>
                <w:b/>
              </w:rPr>
              <w:t>Gas inventory of disposals:</w:t>
            </w:r>
            <w:r w:rsidRPr="006A412A">
              <w:t xml:space="preserve"> The total IIG inventory in Kg of the sum of disposals, per quarter.</w:t>
            </w:r>
          </w:p>
          <w:p w14:paraId="4477BF5D" w14:textId="77777777" w:rsidR="006A412A" w:rsidRPr="006A412A" w:rsidRDefault="006A412A" w:rsidP="006A412A">
            <w:pPr>
              <w:numPr>
                <w:ilvl w:val="0"/>
                <w:numId w:val="49"/>
              </w:numPr>
              <w:spacing w:line="240" w:lineRule="auto"/>
              <w:contextualSpacing/>
            </w:pPr>
            <w:r w:rsidRPr="006A412A">
              <w:rPr>
                <w:b/>
              </w:rPr>
              <w:t xml:space="preserve">Disposals 3-year average annual leakage: </w:t>
            </w:r>
            <w:r w:rsidRPr="006A412A">
              <w:t xml:space="preserve">The leakage in Kg calculated by the average leakage from the last 3 years of operation for each asset </w:t>
            </w:r>
            <w:r w:rsidRPr="006A412A">
              <w:lastRenderedPageBreak/>
              <w:t>disposed in the relevant quarter. Where there is more than one asset disposed in the quarter, the totals should be aggregated.</w:t>
            </w:r>
          </w:p>
          <w:p w14:paraId="40F53B89" w14:textId="77777777" w:rsidR="006A412A" w:rsidRPr="006A412A" w:rsidRDefault="006A412A" w:rsidP="006A412A">
            <w:pPr>
              <w:numPr>
                <w:ilvl w:val="0"/>
                <w:numId w:val="49"/>
              </w:numPr>
              <w:spacing w:line="240" w:lineRule="auto"/>
              <w:contextualSpacing/>
              <w:rPr>
                <w:b/>
                <w:bCs/>
              </w:rPr>
            </w:pPr>
            <w:r w:rsidRPr="006A412A">
              <w:rPr>
                <w:b/>
                <w:bCs/>
              </w:rPr>
              <w:t>Actual leakage (</w:t>
            </w:r>
            <w:proofErr w:type="spellStart"/>
            <w:r w:rsidRPr="006A412A">
              <w:rPr>
                <w:b/>
                <w:bCs/>
              </w:rPr>
              <w:t>inc</w:t>
            </w:r>
            <w:proofErr w:type="spellEnd"/>
            <w:r w:rsidRPr="006A412A">
              <w:rPr>
                <w:b/>
                <w:bCs/>
              </w:rPr>
              <w:t xml:space="preserve"> exceptional events): </w:t>
            </w:r>
            <w:r w:rsidRPr="006A412A">
              <w:t>The volume of leakage in Kg from all assets containing the IIG, as calculated in accordance with the licensees latest IIG Methodology Document. This should not be adjusted for any approved IIG Exceptional Events.</w:t>
            </w:r>
          </w:p>
          <w:p w14:paraId="1AF9CE10" w14:textId="77777777" w:rsidR="006A412A" w:rsidRPr="006A412A" w:rsidRDefault="006A412A" w:rsidP="006A412A">
            <w:pPr>
              <w:numPr>
                <w:ilvl w:val="0"/>
                <w:numId w:val="49"/>
              </w:numPr>
              <w:spacing w:line="240" w:lineRule="auto"/>
              <w:contextualSpacing/>
            </w:pPr>
            <w:r w:rsidRPr="006A412A">
              <w:rPr>
                <w:b/>
                <w:bCs/>
              </w:rPr>
              <w:t xml:space="preserve">Adjustment for exceptional events: </w:t>
            </w:r>
            <w:r w:rsidRPr="006A412A">
              <w:t>This should include the aggregated total of any Ofgem approved IIG Exceptional Event leakage in Kg during the year.</w:t>
            </w:r>
          </w:p>
          <w:p w14:paraId="7C6306BD" w14:textId="77777777" w:rsidR="006A412A" w:rsidRPr="006A412A" w:rsidRDefault="006A412A" w:rsidP="006A412A">
            <w:pPr>
              <w:spacing w:line="240" w:lineRule="auto"/>
              <w:ind w:left="360"/>
            </w:pPr>
          </w:p>
          <w:p w14:paraId="7E067312" w14:textId="77777777" w:rsidR="006A412A" w:rsidRPr="006A412A" w:rsidRDefault="006A412A" w:rsidP="006A412A">
            <w:pPr>
              <w:spacing w:line="240" w:lineRule="auto"/>
            </w:pPr>
            <w:r w:rsidRPr="006A412A">
              <w:t xml:space="preserve">For SF6 only </w:t>
            </w:r>
          </w:p>
          <w:p w14:paraId="587987D4" w14:textId="77777777" w:rsidR="006A412A" w:rsidRPr="006A412A" w:rsidRDefault="006A412A" w:rsidP="006A412A">
            <w:pPr>
              <w:numPr>
                <w:ilvl w:val="0"/>
                <w:numId w:val="49"/>
              </w:numPr>
              <w:spacing w:line="240" w:lineRule="auto"/>
              <w:contextualSpacing/>
            </w:pPr>
            <w:r w:rsidRPr="006A412A">
              <w:rPr>
                <w:b/>
                <w:bCs/>
              </w:rPr>
              <w:t xml:space="preserve">No. SF6 Asset Interventions: </w:t>
            </w:r>
            <w:r w:rsidRPr="006A412A">
              <w:t>The total number of any asset interventions funded through a relevant SF6 funded condition, including: 3.6 (Net Zero Reopener), 3.14 (MSIP), 3.27 (SF6 asset intervention Re-opener PCD) for the relevant quarter the intervention is completed.</w:t>
            </w:r>
          </w:p>
          <w:p w14:paraId="495CA775" w14:textId="77777777" w:rsidR="006A412A" w:rsidRPr="006A412A" w:rsidRDefault="006A412A" w:rsidP="006A412A">
            <w:pPr>
              <w:numPr>
                <w:ilvl w:val="0"/>
                <w:numId w:val="49"/>
              </w:numPr>
              <w:spacing w:line="240" w:lineRule="auto"/>
              <w:contextualSpacing/>
              <w:rPr>
                <w:b/>
                <w:bCs/>
              </w:rPr>
            </w:pPr>
            <w:r w:rsidRPr="006A412A">
              <w:rPr>
                <w:b/>
                <w:bCs/>
              </w:rPr>
              <w:t xml:space="preserve">Expected annual leakage abatement: </w:t>
            </w:r>
            <w:r w:rsidRPr="006A412A">
              <w:t>The aggregated estimated annual leakage of abatement in kg of any SF6 asset interventions for the relevant quarter. This should be calculated in accordance with the final submission for funding for those interventions.</w:t>
            </w:r>
          </w:p>
          <w:p w14:paraId="02910C5F" w14:textId="77777777" w:rsidR="006A412A" w:rsidRPr="006A412A" w:rsidRDefault="006A412A" w:rsidP="006A412A">
            <w:pPr>
              <w:spacing w:line="240" w:lineRule="auto"/>
              <w:ind w:left="360"/>
            </w:pPr>
          </w:p>
        </w:tc>
      </w:tr>
      <w:tr w:rsidR="006A412A" w:rsidRPr="006A412A" w14:paraId="743D263E" w14:textId="77777777" w:rsidTr="0094471D">
        <w:tc>
          <w:tcPr>
            <w:tcW w:w="2400"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03A69E65" w14:textId="77777777" w:rsidR="006A412A" w:rsidRPr="006A412A" w:rsidRDefault="006A412A" w:rsidP="006A412A">
            <w:pPr>
              <w:spacing w:line="240" w:lineRule="auto"/>
            </w:pPr>
            <w:r w:rsidRPr="006A412A">
              <w:lastRenderedPageBreak/>
              <w:t>Commentary</w:t>
            </w:r>
          </w:p>
        </w:tc>
        <w:tc>
          <w:tcPr>
            <w:tcW w:w="6226" w:type="dxa"/>
            <w:tcBorders>
              <w:top w:val="single" w:sz="4" w:space="0" w:color="auto"/>
              <w:left w:val="single" w:sz="4" w:space="0" w:color="auto"/>
              <w:bottom w:val="single" w:sz="4" w:space="0" w:color="auto"/>
              <w:right w:val="single" w:sz="4" w:space="0" w:color="auto"/>
            </w:tcBorders>
          </w:tcPr>
          <w:p w14:paraId="2A1742B0" w14:textId="77777777" w:rsidR="006A412A" w:rsidRPr="006A412A" w:rsidRDefault="006A412A" w:rsidP="006A412A">
            <w:pPr>
              <w:spacing w:line="240" w:lineRule="auto"/>
            </w:pPr>
            <w:r w:rsidRPr="006A412A">
              <w:t xml:space="preserve">Commentary should include: </w:t>
            </w:r>
          </w:p>
          <w:p w14:paraId="5966240A" w14:textId="77777777" w:rsidR="006A412A" w:rsidRPr="006A412A" w:rsidRDefault="006A412A" w:rsidP="006A412A">
            <w:pPr>
              <w:spacing w:line="240" w:lineRule="auto"/>
            </w:pPr>
          </w:p>
          <w:p w14:paraId="3E818620" w14:textId="77777777" w:rsidR="006A412A" w:rsidRPr="006A412A" w:rsidRDefault="006A412A" w:rsidP="006A412A">
            <w:pPr>
              <w:numPr>
                <w:ilvl w:val="0"/>
                <w:numId w:val="49"/>
              </w:numPr>
              <w:spacing w:line="240" w:lineRule="auto"/>
              <w:contextualSpacing/>
            </w:pPr>
            <w:r w:rsidRPr="006A412A">
              <w:t>A high-level summary of the performance in year, including emissions levels compared to previous annual levels.</w:t>
            </w:r>
          </w:p>
          <w:p w14:paraId="0A034216" w14:textId="77777777" w:rsidR="006A412A" w:rsidRPr="006A412A" w:rsidRDefault="006A412A" w:rsidP="006A412A">
            <w:pPr>
              <w:numPr>
                <w:ilvl w:val="0"/>
                <w:numId w:val="49"/>
              </w:numPr>
              <w:spacing w:line="240" w:lineRule="auto"/>
              <w:contextualSpacing/>
            </w:pPr>
            <w:r w:rsidRPr="006A412A">
              <w:t>A summary of the main drivers for any notable differences between actual emissions and projected emissions/targets.</w:t>
            </w:r>
          </w:p>
          <w:p w14:paraId="3A0AEBE8" w14:textId="77777777" w:rsidR="006A412A" w:rsidRPr="006A412A" w:rsidRDefault="006A412A" w:rsidP="006A412A">
            <w:pPr>
              <w:numPr>
                <w:ilvl w:val="0"/>
                <w:numId w:val="49"/>
              </w:numPr>
              <w:spacing w:line="240" w:lineRule="auto"/>
              <w:contextualSpacing/>
            </w:pPr>
            <w:r w:rsidRPr="006A412A">
              <w:t>Where relevant a high-level summary of any IIG Exceptional Events approved.</w:t>
            </w:r>
          </w:p>
          <w:p w14:paraId="5008F9AC" w14:textId="77777777" w:rsidR="006A412A" w:rsidRPr="006A412A" w:rsidRDefault="006A412A" w:rsidP="006A412A">
            <w:pPr>
              <w:numPr>
                <w:ilvl w:val="0"/>
                <w:numId w:val="49"/>
              </w:numPr>
              <w:spacing w:line="240" w:lineRule="auto"/>
              <w:contextualSpacing/>
            </w:pPr>
            <w:r w:rsidRPr="006A412A">
              <w:t>Where relevant, a high-level summary of any SF6 Asset Intervention project adjustments made.</w:t>
            </w:r>
          </w:p>
          <w:p w14:paraId="035F25E3" w14:textId="77777777" w:rsidR="006A412A" w:rsidRPr="006A412A" w:rsidRDefault="006A412A" w:rsidP="006A412A">
            <w:pPr>
              <w:spacing w:line="240" w:lineRule="auto"/>
            </w:pPr>
          </w:p>
        </w:tc>
      </w:tr>
    </w:tbl>
    <w:p w14:paraId="68F0FBE0" w14:textId="77777777" w:rsidR="006A412A" w:rsidRPr="006A412A" w:rsidRDefault="006A412A" w:rsidP="006A412A">
      <w:pPr>
        <w:tabs>
          <w:tab w:val="left" w:pos="2581"/>
        </w:tabs>
        <w:spacing w:after="240" w:line="240" w:lineRule="auto"/>
        <w:outlineLvl w:val="1"/>
        <w:rPr>
          <w:b/>
          <w:szCs w:val="20"/>
        </w:rPr>
      </w:pPr>
    </w:p>
    <w:p w14:paraId="7FFBBB2E" w14:textId="56DB921F" w:rsidR="006A412A" w:rsidRPr="006A412A" w:rsidRDefault="006A412A" w:rsidP="006A412A">
      <w:pPr>
        <w:tabs>
          <w:tab w:val="left" w:pos="2581"/>
        </w:tabs>
        <w:spacing w:after="240" w:line="240" w:lineRule="auto"/>
        <w:outlineLvl w:val="1"/>
        <w:rPr>
          <w:b/>
          <w:szCs w:val="20"/>
        </w:rPr>
      </w:pPr>
      <w:bookmarkStart w:id="252" w:name="_Toc88058993"/>
      <w:bookmarkStart w:id="253" w:name="_Toc127794785"/>
      <w:r w:rsidRPr="006A412A">
        <w:rPr>
          <w:b/>
          <w:szCs w:val="20"/>
        </w:rPr>
        <w:t>E1.5 Quality of connections satisfaction survey output delivery incentive</w:t>
      </w:r>
      <w:bookmarkEnd w:id="252"/>
      <w:bookmarkEnd w:id="253"/>
    </w:p>
    <w:tbl>
      <w:tblPr>
        <w:tblW w:w="0" w:type="auto"/>
        <w:tblCellMar>
          <w:left w:w="0" w:type="dxa"/>
          <w:right w:w="0" w:type="dxa"/>
        </w:tblCellMar>
        <w:tblLook w:val="0000" w:firstRow="0" w:lastRow="0" w:firstColumn="0" w:lastColumn="0" w:noHBand="0" w:noVBand="0"/>
      </w:tblPr>
      <w:tblGrid>
        <w:gridCol w:w="2258"/>
        <w:gridCol w:w="6368"/>
      </w:tblGrid>
      <w:tr w:rsidR="006A412A" w:rsidRPr="006A412A" w14:paraId="4116CFB5" w14:textId="77777777" w:rsidTr="0094471D">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48C8BF" w14:textId="77777777" w:rsidR="006A412A" w:rsidRPr="006A412A" w:rsidRDefault="006A412A" w:rsidP="006A412A">
            <w:pPr>
              <w:spacing w:line="240" w:lineRule="auto"/>
            </w:pPr>
            <w:r w:rsidRPr="006A412A">
              <w:t>Purpose and Use by Ofgem</w:t>
            </w:r>
          </w:p>
        </w:tc>
        <w:tc>
          <w:tcPr>
            <w:tcW w:w="63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E4A3D19" w14:textId="77777777" w:rsidR="006A412A" w:rsidRPr="006A412A" w:rsidRDefault="006A412A" w:rsidP="006A412A">
            <w:pPr>
              <w:spacing w:line="240" w:lineRule="auto"/>
            </w:pPr>
            <w:r w:rsidRPr="006A412A">
              <w:t xml:space="preserve">The purpose of this table is to collect information in relation to the quality of connections satisfaction survey output delivery incentive term and movements in the licensee customer service performance. </w:t>
            </w:r>
          </w:p>
        </w:tc>
      </w:tr>
      <w:tr w:rsidR="006A412A" w:rsidRPr="006A412A" w14:paraId="1737C980" w14:textId="77777777" w:rsidTr="0094471D">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B349D" w14:textId="77777777" w:rsidR="006A412A" w:rsidRPr="006A412A" w:rsidRDefault="006A412A" w:rsidP="006A412A">
            <w:pPr>
              <w:spacing w:line="240" w:lineRule="auto"/>
            </w:pPr>
            <w:r w:rsidRPr="006A412A">
              <w:t>Instructions for Completion</w:t>
            </w:r>
          </w:p>
        </w:tc>
        <w:tc>
          <w:tcPr>
            <w:tcW w:w="6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E270D" w14:textId="77777777" w:rsidR="006A412A" w:rsidRPr="006A412A" w:rsidRDefault="006A412A" w:rsidP="006A412A">
            <w:pPr>
              <w:spacing w:line="240" w:lineRule="auto"/>
            </w:pPr>
          </w:p>
          <w:p w14:paraId="277D0A85" w14:textId="77777777" w:rsidR="006A412A" w:rsidRPr="006A412A" w:rsidRDefault="006A412A" w:rsidP="006A412A">
            <w:pPr>
              <w:spacing w:line="240" w:lineRule="auto"/>
              <w:rPr>
                <w:bCs/>
                <w:szCs w:val="20"/>
              </w:rPr>
            </w:pPr>
            <w:r w:rsidRPr="006A412A">
              <w:rPr>
                <w:b/>
                <w:szCs w:val="20"/>
              </w:rPr>
              <w:lastRenderedPageBreak/>
              <w:t>Pre-application Engagement milestone (row 12)</w:t>
            </w:r>
            <w:r w:rsidRPr="006A412A">
              <w:rPr>
                <w:bCs/>
                <w:szCs w:val="20"/>
              </w:rPr>
              <w:t>: Up to 30 calendar days after engagement e.g. pre-application meeting or discussion.</w:t>
            </w:r>
          </w:p>
          <w:p w14:paraId="03096045" w14:textId="77777777" w:rsidR="006A412A" w:rsidRPr="006A412A" w:rsidRDefault="006A412A" w:rsidP="006A412A">
            <w:pPr>
              <w:spacing w:line="240" w:lineRule="auto"/>
              <w:rPr>
                <w:bCs/>
              </w:rPr>
            </w:pPr>
          </w:p>
          <w:p w14:paraId="19BEE347" w14:textId="77777777" w:rsidR="006A412A" w:rsidRPr="006A412A" w:rsidRDefault="006A412A" w:rsidP="006A412A">
            <w:pPr>
              <w:spacing w:line="240" w:lineRule="auto"/>
              <w:rPr>
                <w:bCs/>
                <w:szCs w:val="20"/>
              </w:rPr>
            </w:pPr>
            <w:r w:rsidRPr="006A412A">
              <w:rPr>
                <w:b/>
                <w:szCs w:val="20"/>
              </w:rPr>
              <w:t>Application Process and Offer milestone (row 13)</w:t>
            </w:r>
            <w:r w:rsidRPr="006A412A">
              <w:rPr>
                <w:bCs/>
                <w:szCs w:val="20"/>
              </w:rPr>
              <w:t>: Up to 30 calendar days after National Grid Electricity System Operation (NG ESO) notifies a TO an offer has been issued to a connection customer.</w:t>
            </w:r>
            <w:r w:rsidRPr="006A412A">
              <w:rPr>
                <w:bCs/>
                <w:szCs w:val="20"/>
              </w:rPr>
              <w:tab/>
            </w:r>
          </w:p>
          <w:p w14:paraId="4B21D4B7" w14:textId="77777777" w:rsidR="006A412A" w:rsidRPr="006A412A" w:rsidRDefault="006A412A" w:rsidP="006A412A">
            <w:pPr>
              <w:tabs>
                <w:tab w:val="left" w:pos="2581"/>
              </w:tabs>
              <w:spacing w:after="240" w:line="240" w:lineRule="auto"/>
              <w:outlineLvl w:val="1"/>
              <w:rPr>
                <w:bCs/>
                <w:szCs w:val="20"/>
              </w:rPr>
            </w:pPr>
            <w:bookmarkStart w:id="254" w:name="_Toc86656000"/>
            <w:bookmarkStart w:id="255" w:name="_Toc86689139"/>
            <w:bookmarkStart w:id="256" w:name="_Toc86690063"/>
            <w:bookmarkStart w:id="257" w:name="_Toc87426191"/>
            <w:bookmarkStart w:id="258" w:name="_Toc88054221"/>
            <w:bookmarkStart w:id="259" w:name="_Toc88058994"/>
            <w:bookmarkStart w:id="260" w:name="_Toc88144252"/>
            <w:bookmarkStart w:id="261" w:name="_Toc97819061"/>
            <w:bookmarkStart w:id="262" w:name="_Toc127794786"/>
            <w:r w:rsidRPr="006A412A">
              <w:rPr>
                <w:b/>
                <w:szCs w:val="20"/>
              </w:rPr>
              <w:t>Project Development milestone (row 14)</w:t>
            </w:r>
            <w:r w:rsidRPr="006A412A">
              <w:rPr>
                <w:bCs/>
                <w:szCs w:val="20"/>
              </w:rPr>
              <w:t>: Trigger point will be within 30 calendar days of the end of Project Development, which is indicated by the issue of a Section 37 consent (or end of Gate C/3) and issue of an ITT. Connection customers will be surveyed as a minimum on an annual basis during project development whether or not their project has hit a specific trigger point.</w:t>
            </w:r>
            <w:bookmarkEnd w:id="254"/>
            <w:bookmarkEnd w:id="255"/>
            <w:bookmarkEnd w:id="256"/>
            <w:bookmarkEnd w:id="257"/>
            <w:bookmarkEnd w:id="258"/>
            <w:bookmarkEnd w:id="259"/>
            <w:bookmarkEnd w:id="260"/>
            <w:bookmarkEnd w:id="261"/>
            <w:bookmarkEnd w:id="262"/>
          </w:p>
          <w:p w14:paraId="6BEA4A9E" w14:textId="77777777" w:rsidR="006A412A" w:rsidRPr="006A412A" w:rsidRDefault="006A412A" w:rsidP="006A412A">
            <w:pPr>
              <w:spacing w:line="240" w:lineRule="auto"/>
              <w:rPr>
                <w:bCs/>
              </w:rPr>
            </w:pPr>
          </w:p>
          <w:p w14:paraId="163D7CF2" w14:textId="77777777" w:rsidR="006A412A" w:rsidRPr="006A412A" w:rsidRDefault="006A412A" w:rsidP="006A412A">
            <w:pPr>
              <w:spacing w:line="240" w:lineRule="auto"/>
              <w:rPr>
                <w:bCs/>
                <w:szCs w:val="20"/>
              </w:rPr>
            </w:pPr>
            <w:r w:rsidRPr="006A412A">
              <w:rPr>
                <w:b/>
                <w:szCs w:val="20"/>
              </w:rPr>
              <w:t>Project Delivery milestone (row 15)</w:t>
            </w:r>
            <w:r w:rsidRPr="006A412A">
              <w:rPr>
                <w:bCs/>
                <w:szCs w:val="20"/>
              </w:rPr>
              <w:t>: Trigger point for end of Project Delivery will be within 30 calendar days of completion of energisation (where there is phased energisation - as a result of a non-firm connection, a survey will be issued at the completion of each stage of energisation). Connection customers will be surveyed as a minimum on an annual basis during project delivery whether or not their project has hit a specific trigger point.</w:t>
            </w:r>
          </w:p>
          <w:p w14:paraId="4FEF18F8" w14:textId="77777777" w:rsidR="006A412A" w:rsidRPr="006A412A" w:rsidRDefault="006A412A" w:rsidP="006A412A">
            <w:pPr>
              <w:spacing w:line="240" w:lineRule="auto"/>
              <w:rPr>
                <w:b/>
                <w:szCs w:val="20"/>
              </w:rPr>
            </w:pPr>
          </w:p>
          <w:p w14:paraId="229DBFC2" w14:textId="77777777" w:rsidR="006A412A" w:rsidRPr="006A412A" w:rsidRDefault="006A412A" w:rsidP="006A412A">
            <w:pPr>
              <w:spacing w:line="240" w:lineRule="auto"/>
              <w:rPr>
                <w:bCs/>
                <w:szCs w:val="20"/>
              </w:rPr>
            </w:pPr>
            <w:r w:rsidRPr="006A412A">
              <w:rPr>
                <w:b/>
                <w:szCs w:val="20"/>
              </w:rPr>
              <w:t xml:space="preserve">Outage Management milestone (row 16): </w:t>
            </w:r>
            <w:r w:rsidRPr="006A412A">
              <w:rPr>
                <w:bCs/>
                <w:szCs w:val="20"/>
              </w:rPr>
              <w:t>At a minimum on an annual basis and within 30 calendar days following engagement with those direct connection customers affected by the year ahead outage plans or within 30 calendar days following post outage management.</w:t>
            </w:r>
          </w:p>
          <w:p w14:paraId="18D22AE7" w14:textId="77777777" w:rsidR="006A412A" w:rsidRPr="006A412A" w:rsidRDefault="006A412A" w:rsidP="006A412A">
            <w:pPr>
              <w:spacing w:line="240" w:lineRule="auto"/>
              <w:rPr>
                <w:b/>
                <w:szCs w:val="20"/>
              </w:rPr>
            </w:pPr>
          </w:p>
          <w:p w14:paraId="51C4A6F3" w14:textId="77777777" w:rsidR="006A412A" w:rsidRPr="006A412A" w:rsidRDefault="006A412A" w:rsidP="006A412A">
            <w:pPr>
              <w:spacing w:line="240" w:lineRule="auto"/>
              <w:rPr>
                <w:bCs/>
                <w:szCs w:val="20"/>
              </w:rPr>
            </w:pPr>
            <w:r w:rsidRPr="006A412A">
              <w:rPr>
                <w:b/>
                <w:szCs w:val="20"/>
              </w:rPr>
              <w:t xml:space="preserve">Connected Customer Reviews milestone (row 17): </w:t>
            </w:r>
            <w:r w:rsidRPr="006A412A">
              <w:rPr>
                <w:bCs/>
                <w:szCs w:val="20"/>
              </w:rPr>
              <w:t>Within 30 days following direct engagement with connected customers in respect of non-outage plan matters.</w:t>
            </w:r>
            <w:r w:rsidRPr="006A412A">
              <w:rPr>
                <w:b/>
                <w:szCs w:val="20"/>
              </w:rPr>
              <w:t xml:space="preserve"> </w:t>
            </w:r>
            <w:r w:rsidRPr="006A412A">
              <w:rPr>
                <w:bCs/>
                <w:szCs w:val="20"/>
              </w:rPr>
              <w:t>For example: Safety and site access/project closure/repowering</w:t>
            </w:r>
          </w:p>
          <w:p w14:paraId="0045999D" w14:textId="77777777" w:rsidR="006A412A" w:rsidRPr="006A412A" w:rsidRDefault="006A412A" w:rsidP="006A412A">
            <w:pPr>
              <w:spacing w:line="240" w:lineRule="auto"/>
              <w:rPr>
                <w:b/>
                <w:szCs w:val="20"/>
              </w:rPr>
            </w:pPr>
          </w:p>
          <w:p w14:paraId="0922CDA4" w14:textId="77777777" w:rsidR="006A412A" w:rsidRPr="006A412A" w:rsidRDefault="006A412A" w:rsidP="006A412A">
            <w:pPr>
              <w:spacing w:line="240" w:lineRule="auto"/>
              <w:rPr>
                <w:b/>
                <w:szCs w:val="20"/>
              </w:rPr>
            </w:pPr>
          </w:p>
        </w:tc>
      </w:tr>
    </w:tbl>
    <w:p w14:paraId="66F742A9" w14:textId="77777777" w:rsidR="006B19BB" w:rsidRDefault="006B19BB" w:rsidP="006A412A">
      <w:pPr>
        <w:tabs>
          <w:tab w:val="left" w:pos="2581"/>
        </w:tabs>
        <w:spacing w:after="240" w:line="240" w:lineRule="auto"/>
        <w:outlineLvl w:val="1"/>
        <w:rPr>
          <w:b/>
          <w:szCs w:val="20"/>
        </w:rPr>
      </w:pPr>
    </w:p>
    <w:p w14:paraId="75E57ED1" w14:textId="77777777" w:rsidR="006B19BB" w:rsidRDefault="006B19BB" w:rsidP="006A412A">
      <w:pPr>
        <w:tabs>
          <w:tab w:val="left" w:pos="2581"/>
        </w:tabs>
        <w:spacing w:after="240" w:line="240" w:lineRule="auto"/>
        <w:outlineLvl w:val="1"/>
        <w:rPr>
          <w:b/>
          <w:szCs w:val="20"/>
        </w:rPr>
      </w:pPr>
    </w:p>
    <w:p w14:paraId="25A0384B" w14:textId="77777777" w:rsidR="006B19BB" w:rsidRDefault="006B19BB" w:rsidP="006A412A">
      <w:pPr>
        <w:tabs>
          <w:tab w:val="left" w:pos="2581"/>
        </w:tabs>
        <w:spacing w:after="240" w:line="240" w:lineRule="auto"/>
        <w:outlineLvl w:val="1"/>
        <w:rPr>
          <w:b/>
          <w:szCs w:val="20"/>
        </w:rPr>
      </w:pPr>
    </w:p>
    <w:p w14:paraId="12A6574A" w14:textId="77777777" w:rsidR="006A412A" w:rsidRPr="006A412A" w:rsidRDefault="006A412A" w:rsidP="006A412A">
      <w:pPr>
        <w:tabs>
          <w:tab w:val="left" w:pos="2581"/>
        </w:tabs>
        <w:spacing w:after="240" w:line="240" w:lineRule="auto"/>
        <w:outlineLvl w:val="1"/>
        <w:rPr>
          <w:b/>
          <w:szCs w:val="20"/>
        </w:rPr>
      </w:pPr>
      <w:bookmarkStart w:id="263" w:name="_Toc88058995"/>
      <w:bookmarkStart w:id="264" w:name="_Toc127794787"/>
      <w:r w:rsidRPr="006A412A">
        <w:rPr>
          <w:b/>
          <w:szCs w:val="20"/>
        </w:rPr>
        <w:t>E1.6 System Characteristics</w:t>
      </w:r>
      <w:bookmarkEnd w:id="263"/>
      <w:bookmarkEnd w:id="264"/>
      <w:r w:rsidRPr="006A412A">
        <w:rPr>
          <w:b/>
          <w:szCs w:val="20"/>
        </w:rPr>
        <w:t xml:space="preserve"> </w:t>
      </w:r>
    </w:p>
    <w:tbl>
      <w:tblPr>
        <w:tblW w:w="8626" w:type="dxa"/>
        <w:tblInd w:w="-5" w:type="dxa"/>
        <w:tblCellMar>
          <w:left w:w="0" w:type="dxa"/>
          <w:right w:w="0" w:type="dxa"/>
        </w:tblCellMar>
        <w:tblLook w:val="0000" w:firstRow="0" w:lastRow="0" w:firstColumn="0" w:lastColumn="0" w:noHBand="0" w:noVBand="0"/>
      </w:tblPr>
      <w:tblGrid>
        <w:gridCol w:w="2405"/>
        <w:gridCol w:w="6221"/>
      </w:tblGrid>
      <w:tr w:rsidR="006A412A" w:rsidRPr="006A412A" w14:paraId="02A01592" w14:textId="77777777" w:rsidTr="0094471D">
        <w:tc>
          <w:tcPr>
            <w:tcW w:w="2405"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126F5F25" w14:textId="77777777" w:rsidR="006A412A" w:rsidRPr="006A412A" w:rsidRDefault="006A412A" w:rsidP="006A412A">
            <w:pPr>
              <w:spacing w:line="240" w:lineRule="auto"/>
              <w:rPr>
                <w:szCs w:val="20"/>
              </w:rPr>
            </w:pPr>
            <w:r w:rsidRPr="006A412A">
              <w:rPr>
                <w:szCs w:val="20"/>
              </w:rPr>
              <w:t>Purpose and Use by Ofgem</w:t>
            </w:r>
          </w:p>
        </w:tc>
        <w:tc>
          <w:tcPr>
            <w:tcW w:w="6221" w:type="dxa"/>
            <w:tcBorders>
              <w:top w:val="single" w:sz="4" w:space="0" w:color="auto"/>
              <w:left w:val="single" w:sz="4" w:space="0" w:color="auto"/>
              <w:bottom w:val="single" w:sz="4" w:space="0" w:color="auto"/>
              <w:right w:val="single" w:sz="4" w:space="0" w:color="auto"/>
            </w:tcBorders>
          </w:tcPr>
          <w:p w14:paraId="55A1B6D4" w14:textId="77777777" w:rsidR="006A412A" w:rsidRPr="006A412A" w:rsidRDefault="006A412A" w:rsidP="006A412A">
            <w:pPr>
              <w:spacing w:line="240" w:lineRule="auto"/>
              <w:rPr>
                <w:szCs w:val="20"/>
              </w:rPr>
            </w:pPr>
            <w:r w:rsidRPr="006A412A">
              <w:rPr>
                <w:szCs w:val="20"/>
              </w:rPr>
              <w:t xml:space="preserve">The purpose of the table is to collect high-level information relating to physical characteristics of the transmission network and to provide key indicators of the overall level of transmission activity. The table requests data for each year of the RIIO-ET2 price control period and beyond. </w:t>
            </w:r>
          </w:p>
          <w:p w14:paraId="37EFB92F" w14:textId="77777777" w:rsidR="006A412A" w:rsidRPr="006A412A" w:rsidRDefault="006A412A" w:rsidP="006A412A">
            <w:pPr>
              <w:spacing w:line="240" w:lineRule="auto"/>
              <w:rPr>
                <w:szCs w:val="20"/>
              </w:rPr>
            </w:pPr>
          </w:p>
        </w:tc>
      </w:tr>
      <w:tr w:rsidR="006A412A" w:rsidRPr="006A412A" w14:paraId="670D1271" w14:textId="77777777" w:rsidTr="0094471D">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83F2E" w14:textId="77777777" w:rsidR="006A412A" w:rsidRPr="006A412A" w:rsidRDefault="006A412A" w:rsidP="006A412A">
            <w:pPr>
              <w:spacing w:line="240" w:lineRule="auto"/>
              <w:rPr>
                <w:szCs w:val="20"/>
              </w:rPr>
            </w:pPr>
            <w:r w:rsidRPr="006A412A">
              <w:rPr>
                <w:szCs w:val="20"/>
              </w:rPr>
              <w:lastRenderedPageBreak/>
              <w:t>Instructions for Completion</w:t>
            </w:r>
          </w:p>
        </w:tc>
        <w:tc>
          <w:tcPr>
            <w:tcW w:w="6221" w:type="dxa"/>
            <w:tcBorders>
              <w:top w:val="single" w:sz="4" w:space="0" w:color="auto"/>
              <w:left w:val="single" w:sz="4" w:space="0" w:color="auto"/>
              <w:bottom w:val="single" w:sz="4" w:space="0" w:color="auto"/>
              <w:right w:val="single" w:sz="4" w:space="0" w:color="auto"/>
            </w:tcBorders>
          </w:tcPr>
          <w:p w14:paraId="044CA9F3" w14:textId="02C1B848" w:rsidR="006A412A" w:rsidRPr="006A412A" w:rsidRDefault="006A412A" w:rsidP="006A412A">
            <w:pPr>
              <w:spacing w:line="240" w:lineRule="auto"/>
              <w:rPr>
                <w:szCs w:val="20"/>
              </w:rPr>
            </w:pPr>
            <w:r w:rsidRPr="006A412A">
              <w:rPr>
                <w:szCs w:val="20"/>
              </w:rPr>
              <w:t>All system characteristics should normally be entered as at the end (</w:t>
            </w:r>
            <w:r w:rsidR="00E35DD8" w:rsidRPr="006A412A">
              <w:rPr>
                <w:szCs w:val="20"/>
              </w:rPr>
              <w:t>i.e.</w:t>
            </w:r>
            <w:r w:rsidRPr="006A412A">
              <w:rPr>
                <w:szCs w:val="20"/>
              </w:rPr>
              <w:t xml:space="preserve"> 31 March) for a reporting year. Data for the reporting period in question should be input directly into the yellow input cells of this worksheet.  Forecast for future regulatory periods is not required.</w:t>
            </w:r>
          </w:p>
          <w:p w14:paraId="0C20786B" w14:textId="77777777" w:rsidR="006A412A" w:rsidRPr="006A412A" w:rsidRDefault="006A412A" w:rsidP="006A412A">
            <w:pPr>
              <w:spacing w:line="240" w:lineRule="auto"/>
              <w:rPr>
                <w:szCs w:val="20"/>
              </w:rPr>
            </w:pPr>
          </w:p>
          <w:p w14:paraId="54B849A2" w14:textId="77777777" w:rsidR="006A412A" w:rsidRPr="006A412A" w:rsidRDefault="006A412A" w:rsidP="006A412A">
            <w:pPr>
              <w:spacing w:line="240" w:lineRule="auto"/>
              <w:rPr>
                <w:szCs w:val="20"/>
              </w:rPr>
            </w:pPr>
            <w:r w:rsidRPr="006A412A">
              <w:rPr>
                <w:szCs w:val="20"/>
              </w:rPr>
              <w:t>Substation sites: TOs to provide the count of sites by voltage (rows 12-17)</w:t>
            </w:r>
          </w:p>
          <w:p w14:paraId="3CED9E7F" w14:textId="77777777" w:rsidR="006A412A" w:rsidRPr="006A412A" w:rsidRDefault="006A412A" w:rsidP="006A412A">
            <w:pPr>
              <w:spacing w:line="240" w:lineRule="auto"/>
              <w:rPr>
                <w:szCs w:val="20"/>
              </w:rPr>
            </w:pPr>
          </w:p>
          <w:p w14:paraId="02E65564" w14:textId="77777777" w:rsidR="006A412A" w:rsidRPr="006A412A" w:rsidRDefault="006A412A" w:rsidP="006A412A">
            <w:pPr>
              <w:spacing w:line="240" w:lineRule="auto"/>
              <w:rPr>
                <w:szCs w:val="20"/>
              </w:rPr>
            </w:pPr>
            <w:r w:rsidRPr="006A412A">
              <w:rPr>
                <w:szCs w:val="20"/>
              </w:rPr>
              <w:t>Circuit Breaker numbers: TOs to provide the count of CB type by voltage (rows 20-23)</w:t>
            </w:r>
          </w:p>
          <w:p w14:paraId="59669C57" w14:textId="77777777" w:rsidR="006A412A" w:rsidRPr="006A412A" w:rsidRDefault="006A412A" w:rsidP="006A412A">
            <w:pPr>
              <w:spacing w:line="240" w:lineRule="auto"/>
              <w:rPr>
                <w:szCs w:val="20"/>
              </w:rPr>
            </w:pPr>
          </w:p>
          <w:p w14:paraId="5088AC98" w14:textId="5D911D8F" w:rsidR="006A412A" w:rsidRPr="006A412A" w:rsidRDefault="006A412A" w:rsidP="006A412A">
            <w:pPr>
              <w:spacing w:line="240" w:lineRule="auto"/>
              <w:rPr>
                <w:szCs w:val="20"/>
              </w:rPr>
            </w:pPr>
            <w:r w:rsidRPr="006A412A">
              <w:rPr>
                <w:szCs w:val="20"/>
              </w:rPr>
              <w:t xml:space="preserve">Transformer numbers: TOs to provide the count of transformer </w:t>
            </w:r>
            <w:r w:rsidR="00C11B69">
              <w:rPr>
                <w:szCs w:val="20"/>
              </w:rPr>
              <w:t xml:space="preserve">by </w:t>
            </w:r>
            <w:r w:rsidRPr="006A412A">
              <w:rPr>
                <w:szCs w:val="20"/>
              </w:rPr>
              <w:t>type (rows 26-</w:t>
            </w:r>
            <w:r w:rsidR="00746E4D" w:rsidRPr="006A412A">
              <w:rPr>
                <w:szCs w:val="20"/>
              </w:rPr>
              <w:t>3</w:t>
            </w:r>
            <w:r w:rsidR="006C69EC">
              <w:rPr>
                <w:szCs w:val="20"/>
              </w:rPr>
              <w:t>1</w:t>
            </w:r>
            <w:r w:rsidRPr="006A412A">
              <w:rPr>
                <w:szCs w:val="20"/>
              </w:rPr>
              <w:t>)</w:t>
            </w:r>
          </w:p>
          <w:p w14:paraId="26521EC8" w14:textId="77777777" w:rsidR="006A412A" w:rsidRPr="006A412A" w:rsidRDefault="006A412A" w:rsidP="006A412A">
            <w:pPr>
              <w:spacing w:line="240" w:lineRule="auto"/>
              <w:rPr>
                <w:szCs w:val="20"/>
              </w:rPr>
            </w:pPr>
          </w:p>
          <w:p w14:paraId="3773B726" w14:textId="335C7BBB" w:rsidR="006A412A" w:rsidRPr="006A412A" w:rsidRDefault="006A412A" w:rsidP="006A412A">
            <w:pPr>
              <w:spacing w:line="240" w:lineRule="auto"/>
              <w:rPr>
                <w:szCs w:val="20"/>
              </w:rPr>
            </w:pPr>
            <w:r w:rsidRPr="006A412A">
              <w:rPr>
                <w:szCs w:val="20"/>
              </w:rPr>
              <w:t xml:space="preserve">Reactive compensation numbers: TOs to provide the count of reactive equipment type by voltage (rows </w:t>
            </w:r>
            <w:r w:rsidR="007E6B36" w:rsidRPr="006A412A">
              <w:rPr>
                <w:szCs w:val="20"/>
              </w:rPr>
              <w:t>3</w:t>
            </w:r>
            <w:r w:rsidR="007E6B36">
              <w:rPr>
                <w:szCs w:val="20"/>
              </w:rPr>
              <w:t>5</w:t>
            </w:r>
            <w:r w:rsidRPr="006A412A">
              <w:rPr>
                <w:szCs w:val="20"/>
              </w:rPr>
              <w:t>-</w:t>
            </w:r>
            <w:r w:rsidR="007E6B36" w:rsidRPr="006A412A">
              <w:rPr>
                <w:szCs w:val="20"/>
              </w:rPr>
              <w:t>4</w:t>
            </w:r>
            <w:r w:rsidR="007E6B36">
              <w:rPr>
                <w:szCs w:val="20"/>
              </w:rPr>
              <w:t>1</w:t>
            </w:r>
            <w:r w:rsidRPr="006A412A">
              <w:rPr>
                <w:szCs w:val="20"/>
              </w:rPr>
              <w:t>)</w:t>
            </w:r>
          </w:p>
          <w:p w14:paraId="6D45F422" w14:textId="77777777" w:rsidR="006A412A" w:rsidRPr="006A412A" w:rsidRDefault="006A412A" w:rsidP="006A412A">
            <w:pPr>
              <w:spacing w:line="240" w:lineRule="auto"/>
              <w:rPr>
                <w:szCs w:val="20"/>
              </w:rPr>
            </w:pPr>
          </w:p>
          <w:p w14:paraId="2FB3B98F" w14:textId="28A096F5" w:rsidR="006A412A" w:rsidRPr="006A412A" w:rsidRDefault="006A412A" w:rsidP="006A412A">
            <w:pPr>
              <w:spacing w:line="240" w:lineRule="auto"/>
              <w:rPr>
                <w:szCs w:val="20"/>
              </w:rPr>
            </w:pPr>
            <w:r w:rsidRPr="006A412A">
              <w:rPr>
                <w:szCs w:val="20"/>
              </w:rPr>
              <w:t xml:space="preserve">Tower / support numbers: TOs to provide the count by </w:t>
            </w:r>
            <w:r w:rsidR="002D1562">
              <w:rPr>
                <w:szCs w:val="20"/>
              </w:rPr>
              <w:t>type</w:t>
            </w:r>
            <w:r w:rsidR="002D1562" w:rsidRPr="006A412A">
              <w:rPr>
                <w:szCs w:val="20"/>
              </w:rPr>
              <w:t xml:space="preserve"> </w:t>
            </w:r>
            <w:r w:rsidRPr="006A412A">
              <w:rPr>
                <w:szCs w:val="20"/>
              </w:rPr>
              <w:t xml:space="preserve">(rows </w:t>
            </w:r>
            <w:r w:rsidR="004D4210" w:rsidRPr="006A412A">
              <w:rPr>
                <w:szCs w:val="20"/>
              </w:rPr>
              <w:t>4</w:t>
            </w:r>
            <w:r w:rsidR="004D4210">
              <w:rPr>
                <w:szCs w:val="20"/>
              </w:rPr>
              <w:t>4</w:t>
            </w:r>
            <w:r w:rsidRPr="006A412A">
              <w:rPr>
                <w:szCs w:val="20"/>
              </w:rPr>
              <w:t>-</w:t>
            </w:r>
            <w:r w:rsidR="004D4210">
              <w:rPr>
                <w:szCs w:val="20"/>
              </w:rPr>
              <w:t>48</w:t>
            </w:r>
            <w:r w:rsidRPr="006A412A">
              <w:rPr>
                <w:szCs w:val="20"/>
              </w:rPr>
              <w:t>)</w:t>
            </w:r>
          </w:p>
          <w:p w14:paraId="1CE26A82" w14:textId="77777777" w:rsidR="006A412A" w:rsidRPr="006A412A" w:rsidRDefault="006A412A" w:rsidP="006A412A">
            <w:pPr>
              <w:spacing w:line="240" w:lineRule="auto"/>
              <w:rPr>
                <w:szCs w:val="20"/>
              </w:rPr>
            </w:pPr>
          </w:p>
          <w:p w14:paraId="351CC29C" w14:textId="127704AD" w:rsidR="006A412A" w:rsidRPr="006A412A" w:rsidRDefault="006A412A" w:rsidP="006A412A">
            <w:pPr>
              <w:spacing w:line="240" w:lineRule="auto"/>
              <w:rPr>
                <w:szCs w:val="20"/>
              </w:rPr>
            </w:pPr>
            <w:r w:rsidRPr="006A412A">
              <w:rPr>
                <w:szCs w:val="20"/>
              </w:rPr>
              <w:t xml:space="preserve">Route km: TOs to provide the count of route km by voltage </w:t>
            </w:r>
            <w:r w:rsidR="008E514D">
              <w:rPr>
                <w:szCs w:val="20"/>
              </w:rPr>
              <w:t xml:space="preserve">for OHL </w:t>
            </w:r>
            <w:r w:rsidRPr="006A412A">
              <w:rPr>
                <w:szCs w:val="20"/>
              </w:rPr>
              <w:t xml:space="preserve">(rows </w:t>
            </w:r>
            <w:r w:rsidR="008A58FD" w:rsidRPr="006A412A">
              <w:rPr>
                <w:szCs w:val="20"/>
              </w:rPr>
              <w:t>5</w:t>
            </w:r>
            <w:r w:rsidR="008A58FD">
              <w:rPr>
                <w:szCs w:val="20"/>
              </w:rPr>
              <w:t>1</w:t>
            </w:r>
            <w:r w:rsidRPr="006A412A">
              <w:rPr>
                <w:szCs w:val="20"/>
              </w:rPr>
              <w:t>-</w:t>
            </w:r>
            <w:r w:rsidR="008A58FD" w:rsidRPr="006A412A">
              <w:rPr>
                <w:szCs w:val="20"/>
              </w:rPr>
              <w:t>5</w:t>
            </w:r>
            <w:r w:rsidR="008A58FD">
              <w:rPr>
                <w:szCs w:val="20"/>
              </w:rPr>
              <w:t>5</w:t>
            </w:r>
            <w:r w:rsidRPr="006A412A">
              <w:rPr>
                <w:szCs w:val="20"/>
              </w:rPr>
              <w:t>)</w:t>
            </w:r>
            <w:r w:rsidR="008E514D">
              <w:rPr>
                <w:szCs w:val="20"/>
              </w:rPr>
              <w:t xml:space="preserve"> and onshore underground cable (row </w:t>
            </w:r>
            <w:r w:rsidR="008A58FD">
              <w:rPr>
                <w:szCs w:val="20"/>
              </w:rPr>
              <w:t>56</w:t>
            </w:r>
            <w:r w:rsidR="008E514D">
              <w:rPr>
                <w:szCs w:val="20"/>
              </w:rPr>
              <w:t>)</w:t>
            </w:r>
          </w:p>
          <w:p w14:paraId="2B62BC28" w14:textId="77777777" w:rsidR="006A412A" w:rsidRPr="006A412A" w:rsidRDefault="006A412A" w:rsidP="006A412A">
            <w:pPr>
              <w:spacing w:line="240" w:lineRule="auto"/>
              <w:rPr>
                <w:szCs w:val="20"/>
              </w:rPr>
            </w:pPr>
          </w:p>
          <w:p w14:paraId="05D90A13" w14:textId="77777777" w:rsidR="006A412A" w:rsidRPr="006A412A" w:rsidRDefault="006A412A" w:rsidP="006A412A">
            <w:pPr>
              <w:spacing w:line="240" w:lineRule="auto"/>
              <w:rPr>
                <w:szCs w:val="20"/>
              </w:rPr>
            </w:pPr>
            <w:r w:rsidRPr="006A412A">
              <w:rPr>
                <w:szCs w:val="20"/>
              </w:rPr>
              <w:t>Grid Supply Points: TOs to provide the count of GSP by voltage (rows 60-64)</w:t>
            </w:r>
          </w:p>
          <w:p w14:paraId="72642F93" w14:textId="77777777" w:rsidR="006A412A" w:rsidRPr="006A412A" w:rsidRDefault="006A412A" w:rsidP="006A412A">
            <w:pPr>
              <w:spacing w:line="240" w:lineRule="auto"/>
              <w:rPr>
                <w:szCs w:val="20"/>
              </w:rPr>
            </w:pPr>
          </w:p>
          <w:p w14:paraId="08820ED8" w14:textId="193D446A" w:rsidR="006A412A" w:rsidRPr="006A412A" w:rsidRDefault="006A412A" w:rsidP="006A412A">
            <w:pPr>
              <w:spacing w:line="240" w:lineRule="auto"/>
              <w:rPr>
                <w:szCs w:val="20"/>
              </w:rPr>
            </w:pPr>
            <w:r w:rsidRPr="006A412A">
              <w:rPr>
                <w:szCs w:val="20"/>
              </w:rPr>
              <w:t xml:space="preserve">Grid Entry Points: TOs to provide the count of GEP by voltage (rows </w:t>
            </w:r>
            <w:r w:rsidR="008006E5" w:rsidRPr="006A412A">
              <w:rPr>
                <w:szCs w:val="20"/>
              </w:rPr>
              <w:t>6</w:t>
            </w:r>
            <w:r w:rsidR="008006E5">
              <w:rPr>
                <w:szCs w:val="20"/>
              </w:rPr>
              <w:t>6</w:t>
            </w:r>
            <w:r w:rsidRPr="006A412A">
              <w:rPr>
                <w:szCs w:val="20"/>
              </w:rPr>
              <w:t>-</w:t>
            </w:r>
            <w:r w:rsidR="006F5164">
              <w:rPr>
                <w:szCs w:val="20"/>
              </w:rPr>
              <w:t>69</w:t>
            </w:r>
            <w:r w:rsidRPr="006A412A">
              <w:rPr>
                <w:szCs w:val="20"/>
              </w:rPr>
              <w:t>)</w:t>
            </w:r>
          </w:p>
          <w:p w14:paraId="00803270" w14:textId="77777777" w:rsidR="006A412A" w:rsidRPr="006A412A" w:rsidRDefault="006A412A" w:rsidP="006A412A">
            <w:pPr>
              <w:spacing w:line="240" w:lineRule="auto"/>
              <w:rPr>
                <w:szCs w:val="20"/>
              </w:rPr>
            </w:pPr>
          </w:p>
          <w:p w14:paraId="511BAE7B" w14:textId="5F2BA6D5" w:rsidR="006A412A" w:rsidRPr="006A412A" w:rsidRDefault="006A412A" w:rsidP="006A412A">
            <w:pPr>
              <w:spacing w:line="240" w:lineRule="auto"/>
              <w:rPr>
                <w:szCs w:val="20"/>
              </w:rPr>
            </w:pPr>
            <w:r w:rsidRPr="006A412A">
              <w:rPr>
                <w:szCs w:val="20"/>
              </w:rPr>
              <w:t xml:space="preserve">HVDC links: TOs to provide the count of number of links owned, the capacity and the length of link in km (rows </w:t>
            </w:r>
            <w:r w:rsidR="000D2998">
              <w:rPr>
                <w:szCs w:val="20"/>
              </w:rPr>
              <w:t>72</w:t>
            </w:r>
            <w:r w:rsidRPr="006A412A">
              <w:rPr>
                <w:szCs w:val="20"/>
              </w:rPr>
              <w:t>-</w:t>
            </w:r>
            <w:r w:rsidR="000D2998" w:rsidRPr="006A412A">
              <w:rPr>
                <w:szCs w:val="20"/>
              </w:rPr>
              <w:t>7</w:t>
            </w:r>
            <w:r w:rsidR="000D2998">
              <w:rPr>
                <w:szCs w:val="20"/>
              </w:rPr>
              <w:t>4</w:t>
            </w:r>
            <w:r w:rsidRPr="006A412A">
              <w:rPr>
                <w:szCs w:val="20"/>
              </w:rPr>
              <w:t>)</w:t>
            </w:r>
          </w:p>
          <w:p w14:paraId="2E017C94" w14:textId="77777777" w:rsidR="006A412A" w:rsidRPr="006A412A" w:rsidRDefault="006A412A" w:rsidP="006A412A">
            <w:pPr>
              <w:spacing w:line="240" w:lineRule="auto"/>
              <w:rPr>
                <w:szCs w:val="20"/>
              </w:rPr>
            </w:pPr>
          </w:p>
          <w:p w14:paraId="0A14FB2F" w14:textId="07B14065" w:rsidR="006A412A" w:rsidRPr="006A412A" w:rsidRDefault="006A412A" w:rsidP="006A412A">
            <w:pPr>
              <w:spacing w:line="240" w:lineRule="auto"/>
              <w:rPr>
                <w:szCs w:val="20"/>
              </w:rPr>
            </w:pPr>
            <w:r w:rsidRPr="006A412A">
              <w:rPr>
                <w:szCs w:val="20"/>
              </w:rPr>
              <w:t xml:space="preserve">Modern Equivalent Asset Value (MEAV) (row </w:t>
            </w:r>
            <w:r w:rsidR="00711CE9" w:rsidRPr="006A412A">
              <w:rPr>
                <w:szCs w:val="20"/>
              </w:rPr>
              <w:t>7</w:t>
            </w:r>
            <w:r w:rsidR="00711CE9">
              <w:rPr>
                <w:szCs w:val="20"/>
              </w:rPr>
              <w:t>7</w:t>
            </w:r>
            <w:r w:rsidRPr="006A412A">
              <w:rPr>
                <w:szCs w:val="20"/>
              </w:rPr>
              <w:t xml:space="preserve">) </w:t>
            </w:r>
          </w:p>
          <w:p w14:paraId="61F4DD24" w14:textId="15B6EEFA" w:rsidR="006A412A" w:rsidRPr="006A412A" w:rsidRDefault="006059A1" w:rsidP="006A412A">
            <w:pPr>
              <w:spacing w:line="240" w:lineRule="auto"/>
              <w:rPr>
                <w:szCs w:val="20"/>
              </w:rPr>
            </w:pPr>
            <w:r>
              <w:rPr>
                <w:szCs w:val="20"/>
              </w:rPr>
              <w:t xml:space="preserve">Systematic </w:t>
            </w:r>
          </w:p>
          <w:p w14:paraId="57B57317" w14:textId="77777777" w:rsidR="006A412A" w:rsidRPr="006A412A" w:rsidRDefault="006A412A" w:rsidP="008E514D">
            <w:pPr>
              <w:spacing w:line="240" w:lineRule="auto"/>
              <w:rPr>
                <w:szCs w:val="20"/>
              </w:rPr>
            </w:pPr>
          </w:p>
        </w:tc>
      </w:tr>
      <w:tr w:rsidR="006A412A" w:rsidRPr="006A412A" w14:paraId="63D26639" w14:textId="77777777" w:rsidTr="0094471D">
        <w:tc>
          <w:tcPr>
            <w:tcW w:w="86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7820" w14:textId="77777777" w:rsidR="006A412A" w:rsidRPr="006A412A" w:rsidRDefault="006A412A" w:rsidP="006A412A">
            <w:pPr>
              <w:spacing w:line="240" w:lineRule="auto"/>
              <w:rPr>
                <w:rFonts w:cs="Arial"/>
              </w:rPr>
            </w:pPr>
            <w:r w:rsidRPr="006A412A">
              <w:rPr>
                <w:szCs w:val="20"/>
              </w:rPr>
              <w:t xml:space="preserve">Definitions for use in this worksheet </w:t>
            </w:r>
          </w:p>
        </w:tc>
      </w:tr>
      <w:tr w:rsidR="006A412A" w:rsidRPr="006A412A" w14:paraId="36D33F1F" w14:textId="77777777" w:rsidTr="0094471D">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89A0" w14:textId="77777777" w:rsidR="006A412A" w:rsidRPr="006A412A" w:rsidRDefault="006A412A" w:rsidP="006A412A">
            <w:pPr>
              <w:spacing w:line="240" w:lineRule="auto"/>
            </w:pPr>
            <w:r w:rsidRPr="006A412A">
              <w:rPr>
                <w:szCs w:val="20"/>
              </w:rPr>
              <w:t>Transmission circuits</w:t>
            </w:r>
          </w:p>
        </w:tc>
        <w:tc>
          <w:tcPr>
            <w:tcW w:w="6221" w:type="dxa"/>
            <w:tcBorders>
              <w:top w:val="single" w:sz="4" w:space="0" w:color="auto"/>
              <w:left w:val="single" w:sz="4" w:space="0" w:color="auto"/>
              <w:bottom w:val="single" w:sz="4" w:space="0" w:color="auto"/>
              <w:right w:val="single" w:sz="4" w:space="0" w:color="auto"/>
            </w:tcBorders>
          </w:tcPr>
          <w:p w14:paraId="71B48EB2" w14:textId="77777777" w:rsidR="006A412A" w:rsidRPr="006A412A" w:rsidRDefault="006A412A" w:rsidP="006A412A">
            <w:pPr>
              <w:spacing w:line="240" w:lineRule="auto"/>
            </w:pPr>
            <w:r w:rsidRPr="006A412A">
              <w:rPr>
                <w:rFonts w:cs="Arial"/>
              </w:rPr>
              <w:t>Transmission circuits are as defined in the National Electricity Transmission System Security and Quality of Supply Standard (NETS SQSS) but exclude transformers. For clarity, a 50km double-circuit 400kV route should be included as 50km + 50km in the 400kV category. A 20km double-circuit construction with one side run at 400kV and the other at 275kV should be included as 20km in the 400kV category, and 20km in the 275kV category.</w:t>
            </w:r>
          </w:p>
        </w:tc>
      </w:tr>
      <w:tr w:rsidR="006A412A" w:rsidRPr="006A412A" w14:paraId="36C6B7DE" w14:textId="77777777" w:rsidTr="0094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single" w:sz="4" w:space="0" w:color="auto"/>
              <w:bottom w:val="single" w:sz="4" w:space="0" w:color="auto"/>
            </w:tcBorders>
            <w:tcMar>
              <w:top w:w="0" w:type="dxa"/>
              <w:left w:w="108" w:type="dxa"/>
              <w:bottom w:w="0" w:type="dxa"/>
              <w:right w:w="108" w:type="dxa"/>
            </w:tcMar>
          </w:tcPr>
          <w:p w14:paraId="612956DC" w14:textId="77777777" w:rsidR="006A412A" w:rsidRPr="006A412A" w:rsidRDefault="006A412A" w:rsidP="006A412A">
            <w:pPr>
              <w:spacing w:line="240" w:lineRule="auto"/>
              <w:rPr>
                <w:szCs w:val="20"/>
              </w:rPr>
            </w:pPr>
            <w:r w:rsidRPr="006A412A">
              <w:rPr>
                <w:szCs w:val="20"/>
              </w:rPr>
              <w:t>Substation</w:t>
            </w:r>
          </w:p>
        </w:tc>
        <w:tc>
          <w:tcPr>
            <w:tcW w:w="6221" w:type="dxa"/>
            <w:tcBorders>
              <w:top w:val="single" w:sz="4" w:space="0" w:color="auto"/>
              <w:bottom w:val="single" w:sz="4" w:space="0" w:color="auto"/>
            </w:tcBorders>
            <w:tcMar>
              <w:top w:w="0" w:type="dxa"/>
              <w:left w:w="108" w:type="dxa"/>
              <w:bottom w:w="0" w:type="dxa"/>
              <w:right w:w="108" w:type="dxa"/>
            </w:tcMar>
          </w:tcPr>
          <w:p w14:paraId="09F62485" w14:textId="77777777" w:rsidR="006A412A" w:rsidRPr="006A412A" w:rsidRDefault="006A412A" w:rsidP="006A412A">
            <w:pPr>
              <w:spacing w:line="240" w:lineRule="auto"/>
              <w:rPr>
                <w:rFonts w:cs="Arial"/>
              </w:rPr>
            </w:pPr>
            <w:r w:rsidRPr="006A412A">
              <w:rPr>
                <w:rFonts w:cs="Arial"/>
              </w:rPr>
              <w:t>To be counted as a substation, a site has to meet one or more of the following criteria:</w:t>
            </w:r>
          </w:p>
          <w:p w14:paraId="42E3B9B0" w14:textId="77777777" w:rsidR="006A412A" w:rsidRPr="006A412A" w:rsidRDefault="006A412A" w:rsidP="006A412A">
            <w:pPr>
              <w:spacing w:line="240" w:lineRule="auto"/>
              <w:rPr>
                <w:lang w:val="en-US"/>
              </w:rPr>
            </w:pPr>
            <w:r w:rsidRPr="006A412A">
              <w:rPr>
                <w:rFonts w:ascii="Arial" w:hAnsi="Arial" w:cs="Arial"/>
                <w:szCs w:val="20"/>
                <w:lang w:val="en-US"/>
              </w:rPr>
              <w:t> </w:t>
            </w:r>
          </w:p>
          <w:p w14:paraId="355777B2" w14:textId="5CC7540F" w:rsidR="006A412A" w:rsidRPr="006A412A" w:rsidRDefault="006A412A" w:rsidP="006A412A">
            <w:pPr>
              <w:numPr>
                <w:ilvl w:val="0"/>
                <w:numId w:val="40"/>
              </w:numPr>
              <w:spacing w:line="240" w:lineRule="auto"/>
              <w:contextualSpacing/>
              <w:rPr>
                <w:lang w:val="en-US"/>
              </w:rPr>
            </w:pPr>
            <w:r w:rsidRPr="006A412A">
              <w:rPr>
                <w:rFonts w:cs="Arial"/>
                <w:szCs w:val="20"/>
                <w:lang w:val="en-US"/>
              </w:rPr>
              <w:lastRenderedPageBreak/>
              <w:t xml:space="preserve">Has voltage changing transformers, </w:t>
            </w:r>
            <w:r w:rsidR="00E35DD8" w:rsidRPr="006A412A">
              <w:rPr>
                <w:rFonts w:cs="Arial"/>
                <w:szCs w:val="20"/>
                <w:lang w:val="en-US"/>
              </w:rPr>
              <w:t>i.e.</w:t>
            </w:r>
            <w:r w:rsidRPr="006A412A">
              <w:rPr>
                <w:rFonts w:cs="Arial"/>
                <w:szCs w:val="20"/>
                <w:lang w:val="en-US"/>
              </w:rPr>
              <w:t xml:space="preserve"> SGTs or GTs;</w:t>
            </w:r>
          </w:p>
          <w:p w14:paraId="7797AA92" w14:textId="65F09C3D" w:rsidR="006A412A" w:rsidRPr="006A412A" w:rsidRDefault="006A412A" w:rsidP="006A412A">
            <w:pPr>
              <w:numPr>
                <w:ilvl w:val="0"/>
                <w:numId w:val="40"/>
              </w:numPr>
              <w:spacing w:line="240" w:lineRule="auto"/>
              <w:contextualSpacing/>
              <w:rPr>
                <w:lang w:val="en-US"/>
              </w:rPr>
            </w:pPr>
            <w:r w:rsidRPr="006A412A">
              <w:rPr>
                <w:rFonts w:cs="Arial"/>
                <w:szCs w:val="20"/>
                <w:lang w:val="en-US"/>
              </w:rPr>
              <w:t xml:space="preserve">Has circuit breaking switchgear, </w:t>
            </w:r>
            <w:r w:rsidR="00E35DD8" w:rsidRPr="006A412A">
              <w:rPr>
                <w:rFonts w:cs="Arial"/>
                <w:szCs w:val="20"/>
                <w:lang w:val="en-US"/>
              </w:rPr>
              <w:t>i.e.</w:t>
            </w:r>
            <w:r w:rsidRPr="006A412A">
              <w:rPr>
                <w:rFonts w:cs="Arial"/>
                <w:szCs w:val="20"/>
                <w:lang w:val="en-US"/>
              </w:rPr>
              <w:t xml:space="preserve"> a switching substation;</w:t>
            </w:r>
          </w:p>
          <w:p w14:paraId="1077AB1D" w14:textId="77777777" w:rsidR="006A412A" w:rsidRPr="006A412A" w:rsidRDefault="006A412A" w:rsidP="006A412A">
            <w:pPr>
              <w:numPr>
                <w:ilvl w:val="0"/>
                <w:numId w:val="40"/>
              </w:numPr>
              <w:spacing w:line="240" w:lineRule="auto"/>
              <w:contextualSpacing/>
              <w:rPr>
                <w:lang w:val="en-US"/>
              </w:rPr>
            </w:pPr>
            <w:proofErr w:type="gramStart"/>
            <w:r w:rsidRPr="006A412A">
              <w:rPr>
                <w:rFonts w:cs="Arial"/>
                <w:szCs w:val="20"/>
                <w:lang w:val="en-US"/>
              </w:rPr>
              <w:t>Has</w:t>
            </w:r>
            <w:proofErr w:type="gramEnd"/>
            <w:r w:rsidRPr="006A412A">
              <w:rPr>
                <w:rFonts w:cs="Arial"/>
                <w:szCs w:val="20"/>
                <w:lang w:val="en-US"/>
              </w:rPr>
              <w:t xml:space="preserve"> capacitors or voltage </w:t>
            </w:r>
            <w:proofErr w:type="gramStart"/>
            <w:r w:rsidRPr="006A412A">
              <w:rPr>
                <w:rFonts w:cs="Arial"/>
                <w:szCs w:val="20"/>
                <w:lang w:val="en-US"/>
              </w:rPr>
              <w:t>regulators;</w:t>
            </w:r>
            <w:proofErr w:type="gramEnd"/>
          </w:p>
          <w:p w14:paraId="59EC259D" w14:textId="77777777" w:rsidR="006A412A" w:rsidRPr="006A412A" w:rsidRDefault="006A412A" w:rsidP="006A412A">
            <w:pPr>
              <w:numPr>
                <w:ilvl w:val="0"/>
                <w:numId w:val="40"/>
              </w:numPr>
              <w:spacing w:line="240" w:lineRule="auto"/>
              <w:contextualSpacing/>
              <w:rPr>
                <w:lang w:val="en-US"/>
              </w:rPr>
            </w:pPr>
            <w:r w:rsidRPr="006A412A">
              <w:rPr>
                <w:rFonts w:cs="Arial"/>
                <w:szCs w:val="20"/>
                <w:lang w:val="en-US"/>
              </w:rPr>
              <w:t>Connects two or more transmission circuits through a busbar;</w:t>
            </w:r>
          </w:p>
          <w:p w14:paraId="536BED13" w14:textId="77777777" w:rsidR="006A412A" w:rsidRPr="006A412A" w:rsidRDefault="006A412A" w:rsidP="006A412A">
            <w:pPr>
              <w:numPr>
                <w:ilvl w:val="0"/>
                <w:numId w:val="40"/>
              </w:numPr>
              <w:spacing w:line="240" w:lineRule="auto"/>
              <w:contextualSpacing/>
              <w:rPr>
                <w:lang w:val="en-US"/>
              </w:rPr>
            </w:pPr>
            <w:proofErr w:type="gramStart"/>
            <w:r w:rsidRPr="006A412A">
              <w:rPr>
                <w:rFonts w:cs="Arial"/>
                <w:szCs w:val="20"/>
                <w:lang w:val="en-US"/>
              </w:rPr>
              <w:t>Is</w:t>
            </w:r>
            <w:proofErr w:type="gramEnd"/>
            <w:r w:rsidRPr="006A412A">
              <w:rPr>
                <w:rFonts w:cs="Arial"/>
                <w:szCs w:val="20"/>
                <w:lang w:val="en-US"/>
              </w:rPr>
              <w:t xml:space="preserve"> electrically separated from another substation of the same voltage on the same physical site, and this is reflected in the operational nomenclature.</w:t>
            </w:r>
          </w:p>
          <w:p w14:paraId="6E72C119" w14:textId="77777777" w:rsidR="006A412A" w:rsidRPr="006A412A" w:rsidRDefault="006A412A" w:rsidP="006A412A">
            <w:pPr>
              <w:spacing w:line="240" w:lineRule="auto"/>
              <w:rPr>
                <w:rFonts w:cs="Arial"/>
              </w:rPr>
            </w:pPr>
            <w:r w:rsidRPr="006A412A">
              <w:rPr>
                <w:rFonts w:ascii="Arial" w:hAnsi="Arial" w:cs="Arial"/>
                <w:szCs w:val="20"/>
                <w:lang w:val="en-US"/>
              </w:rPr>
              <w:t> </w:t>
            </w:r>
          </w:p>
          <w:p w14:paraId="4366DC0F" w14:textId="77777777" w:rsidR="006A412A" w:rsidRPr="006A412A" w:rsidRDefault="006A412A" w:rsidP="006A412A">
            <w:pPr>
              <w:spacing w:line="240" w:lineRule="auto"/>
              <w:rPr>
                <w:rFonts w:cs="Arial"/>
              </w:rPr>
            </w:pPr>
            <w:r w:rsidRPr="006A412A">
              <w:rPr>
                <w:rFonts w:cs="Arial"/>
              </w:rPr>
              <w:t>The number of substations at a site is dependent on the number of different voltage busbars there are, not the number of different voltages in use at that site. For example, one or more of the feeders may be transformer feeders, e.g. 400/275kV, but the site would only be considered as a 275kV site unless there was 400kV switchgear/busbar present.</w:t>
            </w:r>
          </w:p>
          <w:p w14:paraId="5C150E94" w14:textId="77777777" w:rsidR="006A412A" w:rsidRPr="006A412A" w:rsidRDefault="006A412A" w:rsidP="006A412A">
            <w:pPr>
              <w:spacing w:line="240" w:lineRule="auto"/>
              <w:rPr>
                <w:rFonts w:cs="Arial"/>
              </w:rPr>
            </w:pPr>
            <w:r w:rsidRPr="006A412A">
              <w:rPr>
                <w:rFonts w:cs="Arial"/>
              </w:rPr>
              <w:t> </w:t>
            </w:r>
          </w:p>
          <w:p w14:paraId="2EDD2985" w14:textId="77777777" w:rsidR="006A412A" w:rsidRPr="006A412A" w:rsidRDefault="006A412A" w:rsidP="006A412A">
            <w:pPr>
              <w:spacing w:line="240" w:lineRule="auto"/>
              <w:rPr>
                <w:rFonts w:cs="Arial"/>
              </w:rPr>
            </w:pPr>
            <w:r w:rsidRPr="006A412A">
              <w:rPr>
                <w:rFonts w:cs="Arial"/>
              </w:rPr>
              <w:t>Cable compounds are not substations unless they have circuit breaking switchgear.</w:t>
            </w:r>
          </w:p>
          <w:p w14:paraId="758EA06A" w14:textId="77777777" w:rsidR="006A412A" w:rsidRPr="006A412A" w:rsidRDefault="006A412A" w:rsidP="006A412A">
            <w:pPr>
              <w:spacing w:line="240" w:lineRule="auto"/>
              <w:rPr>
                <w:rFonts w:cs="Arial"/>
              </w:rPr>
            </w:pPr>
            <w:r w:rsidRPr="006A412A">
              <w:rPr>
                <w:rFonts w:cs="Arial"/>
              </w:rPr>
              <w:t> </w:t>
            </w:r>
          </w:p>
          <w:p w14:paraId="7BACFF2F" w14:textId="77777777" w:rsidR="006A412A" w:rsidRPr="006A412A" w:rsidRDefault="006A412A" w:rsidP="006A412A">
            <w:pPr>
              <w:spacing w:line="240" w:lineRule="auto"/>
              <w:rPr>
                <w:rFonts w:cs="Arial"/>
              </w:rPr>
            </w:pPr>
            <w:r w:rsidRPr="006A412A">
              <w:rPr>
                <w:rFonts w:cs="Arial"/>
              </w:rPr>
              <w:t>Where there is more than one company’s equipment at a substation, the owner of that substation is defined as being the owner of the busbars, couplers and sections, if present.</w:t>
            </w:r>
          </w:p>
        </w:tc>
      </w:tr>
      <w:tr w:rsidR="006A412A" w:rsidRPr="006A412A" w14:paraId="30BF329A" w14:textId="77777777" w:rsidTr="0084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single" w:sz="4" w:space="0" w:color="auto"/>
              <w:bottom w:val="single" w:sz="4" w:space="0" w:color="auto"/>
            </w:tcBorders>
            <w:tcMar>
              <w:top w:w="0" w:type="dxa"/>
              <w:left w:w="108" w:type="dxa"/>
              <w:bottom w:w="0" w:type="dxa"/>
              <w:right w:w="108" w:type="dxa"/>
            </w:tcMar>
          </w:tcPr>
          <w:p w14:paraId="00889AFD" w14:textId="77777777" w:rsidR="006A412A" w:rsidRPr="006A412A" w:rsidRDefault="006A412A" w:rsidP="006A412A">
            <w:pPr>
              <w:spacing w:line="240" w:lineRule="auto"/>
              <w:rPr>
                <w:szCs w:val="20"/>
              </w:rPr>
            </w:pPr>
            <w:r w:rsidRPr="006A412A">
              <w:rPr>
                <w:szCs w:val="20"/>
              </w:rPr>
              <w:lastRenderedPageBreak/>
              <w:t>MEAV</w:t>
            </w:r>
          </w:p>
        </w:tc>
        <w:tc>
          <w:tcPr>
            <w:tcW w:w="6221" w:type="dxa"/>
            <w:tcBorders>
              <w:top w:val="single" w:sz="4" w:space="0" w:color="auto"/>
              <w:bottom w:val="single" w:sz="4" w:space="0" w:color="auto"/>
            </w:tcBorders>
            <w:tcMar>
              <w:top w:w="0" w:type="dxa"/>
              <w:left w:w="108" w:type="dxa"/>
              <w:bottom w:w="0" w:type="dxa"/>
              <w:right w:w="108" w:type="dxa"/>
            </w:tcMar>
          </w:tcPr>
          <w:p w14:paraId="13AE9F80" w14:textId="77777777" w:rsidR="006A412A" w:rsidRPr="006A412A" w:rsidRDefault="006A412A" w:rsidP="006A412A">
            <w:pPr>
              <w:spacing w:line="240" w:lineRule="auto"/>
              <w:rPr>
                <w:rFonts w:cs="Arial"/>
              </w:rPr>
            </w:pPr>
            <w:r w:rsidRPr="006A412A">
              <w:rPr>
                <w:rFonts w:cs="Arial"/>
              </w:rPr>
              <w:t xml:space="preserve">MEAV is a proxy for the cost of replacing every operational asset that is currently on a TO’s asset register. Please specify the MEAV for the network in each year reflecting the changes in assets year to year. </w:t>
            </w:r>
          </w:p>
          <w:p w14:paraId="2D299ED6" w14:textId="77777777" w:rsidR="006A412A" w:rsidRPr="006A412A" w:rsidRDefault="006A412A" w:rsidP="006A412A">
            <w:pPr>
              <w:spacing w:line="240" w:lineRule="auto"/>
              <w:rPr>
                <w:rFonts w:cs="Arial"/>
                <w:b/>
                <w:bCs/>
              </w:rPr>
            </w:pPr>
            <w:r w:rsidRPr="006A412A">
              <w:rPr>
                <w:rFonts w:cs="Arial"/>
                <w:b/>
                <w:bCs/>
              </w:rPr>
              <w:t>[NOTE: MEAV does not need to be populated until further notice.]</w:t>
            </w:r>
          </w:p>
        </w:tc>
      </w:tr>
      <w:tr w:rsidR="00F4084E" w:rsidRPr="006A412A" w14:paraId="0AEA36D9" w14:textId="77777777" w:rsidTr="0094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single" w:sz="4" w:space="0" w:color="auto"/>
            </w:tcBorders>
            <w:tcMar>
              <w:top w:w="0" w:type="dxa"/>
              <w:left w:w="108" w:type="dxa"/>
              <w:bottom w:w="0" w:type="dxa"/>
              <w:right w:w="108" w:type="dxa"/>
            </w:tcMar>
          </w:tcPr>
          <w:p w14:paraId="29644AB0" w14:textId="458055CE" w:rsidR="00F4084E" w:rsidRPr="006A412A" w:rsidRDefault="00F4084E" w:rsidP="006A412A">
            <w:pPr>
              <w:spacing w:line="240" w:lineRule="auto"/>
              <w:rPr>
                <w:szCs w:val="20"/>
              </w:rPr>
            </w:pPr>
            <w:r>
              <w:rPr>
                <w:szCs w:val="20"/>
              </w:rPr>
              <w:t>Average Circuit Un</w:t>
            </w:r>
            <w:r w:rsidR="004C1CE4">
              <w:rPr>
                <w:szCs w:val="20"/>
              </w:rPr>
              <w:t>reliability</w:t>
            </w:r>
          </w:p>
        </w:tc>
        <w:tc>
          <w:tcPr>
            <w:tcW w:w="6221" w:type="dxa"/>
            <w:tcBorders>
              <w:top w:val="single" w:sz="4" w:space="0" w:color="auto"/>
            </w:tcBorders>
            <w:tcMar>
              <w:top w:w="0" w:type="dxa"/>
              <w:left w:w="108" w:type="dxa"/>
              <w:bottom w:w="0" w:type="dxa"/>
              <w:right w:w="108" w:type="dxa"/>
            </w:tcMar>
          </w:tcPr>
          <w:p w14:paraId="05CF5615" w14:textId="6AC520E8" w:rsidR="00DD4937" w:rsidRPr="008434EA" w:rsidRDefault="00DD4937" w:rsidP="00DD4937">
            <w:pPr>
              <w:autoSpaceDE w:val="0"/>
              <w:autoSpaceDN w:val="0"/>
              <w:adjustRightInd w:val="0"/>
              <w:spacing w:line="240" w:lineRule="auto"/>
              <w:rPr>
                <w:rFonts w:cs="Arial"/>
              </w:rPr>
            </w:pPr>
            <w:r w:rsidRPr="008434EA">
              <w:rPr>
                <w:rFonts w:cs="Arial"/>
              </w:rPr>
              <w:t>ACU is leading indicator of Loss of supply incidents and lagging</w:t>
            </w:r>
            <w:r>
              <w:rPr>
                <w:rFonts w:cs="Arial"/>
              </w:rPr>
              <w:t xml:space="preserve"> </w:t>
            </w:r>
            <w:r w:rsidRPr="008434EA">
              <w:rPr>
                <w:rFonts w:cs="Arial"/>
              </w:rPr>
              <w:t>indicator of asset condition. A change risk to reliability can be</w:t>
            </w:r>
            <w:r>
              <w:rPr>
                <w:rFonts w:cs="Arial"/>
              </w:rPr>
              <w:t xml:space="preserve"> </w:t>
            </w:r>
            <w:r w:rsidRPr="008434EA">
              <w:rPr>
                <w:rFonts w:cs="Arial"/>
              </w:rPr>
              <w:t>observed through changes in the ACU as levels of repair work</w:t>
            </w:r>
            <w:r>
              <w:rPr>
                <w:rFonts w:cs="Arial"/>
              </w:rPr>
              <w:t xml:space="preserve"> </w:t>
            </w:r>
            <w:r w:rsidRPr="008434EA">
              <w:rPr>
                <w:rFonts w:cs="Arial"/>
              </w:rPr>
              <w:t>change.</w:t>
            </w:r>
          </w:p>
          <w:p w14:paraId="79DCB890" w14:textId="16ACB77F" w:rsidR="00DD4937" w:rsidRPr="008434EA" w:rsidRDefault="00DD4937" w:rsidP="00DD4937">
            <w:pPr>
              <w:autoSpaceDE w:val="0"/>
              <w:autoSpaceDN w:val="0"/>
              <w:adjustRightInd w:val="0"/>
              <w:spacing w:line="240" w:lineRule="auto"/>
              <w:rPr>
                <w:rFonts w:cs="Arial"/>
              </w:rPr>
            </w:pPr>
            <w:r w:rsidRPr="008434EA">
              <w:rPr>
                <w:rFonts w:cs="Arial"/>
              </w:rPr>
              <w:t xml:space="preserve">Average Circuit </w:t>
            </w:r>
            <w:r w:rsidRPr="009024E3">
              <w:rPr>
                <w:rFonts w:cs="Arial"/>
              </w:rPr>
              <w:t>Unreliability</w:t>
            </w:r>
            <w:r w:rsidRPr="008434EA">
              <w:rPr>
                <w:rFonts w:cs="Arial"/>
              </w:rPr>
              <w:t xml:space="preserve"> (ACU) measures network unavailability</w:t>
            </w:r>
            <w:r>
              <w:rPr>
                <w:rFonts w:cs="Arial"/>
              </w:rPr>
              <w:t xml:space="preserve"> </w:t>
            </w:r>
            <w:r w:rsidRPr="008434EA">
              <w:rPr>
                <w:rFonts w:cs="Arial"/>
              </w:rPr>
              <w:t>resulting from asset unreliability. It is effectively monitoring asset</w:t>
            </w:r>
            <w:r>
              <w:rPr>
                <w:rFonts w:cs="Arial"/>
              </w:rPr>
              <w:t xml:space="preserve"> </w:t>
            </w:r>
            <w:r w:rsidRPr="008434EA">
              <w:rPr>
                <w:rFonts w:cs="Arial"/>
              </w:rPr>
              <w:t>functional failure: a reliability-related event which results in the</w:t>
            </w:r>
            <w:r>
              <w:rPr>
                <w:rFonts w:cs="Arial"/>
              </w:rPr>
              <w:t xml:space="preserve"> </w:t>
            </w:r>
            <w:r w:rsidRPr="008434EA">
              <w:rPr>
                <w:rFonts w:cs="Arial"/>
              </w:rPr>
              <w:t>unavailability of an asset. It identifies all reliability issues, including</w:t>
            </w:r>
          </w:p>
          <w:p w14:paraId="39E2A6AD" w14:textId="77777777" w:rsidR="00F4084E" w:rsidRDefault="00DD4937" w:rsidP="00DD4937">
            <w:pPr>
              <w:spacing w:line="240" w:lineRule="auto"/>
              <w:rPr>
                <w:rFonts w:cs="Arial"/>
              </w:rPr>
            </w:pPr>
            <w:r w:rsidRPr="008434EA">
              <w:rPr>
                <w:rFonts w:cs="Arial"/>
              </w:rPr>
              <w:t>catastrophic failures as well as defect repairs and fault investigation.</w:t>
            </w:r>
          </w:p>
          <w:p w14:paraId="6A624B1F" w14:textId="77777777" w:rsidR="00085BD2" w:rsidRDefault="004F7FD3" w:rsidP="00DD4937">
            <w:pPr>
              <w:spacing w:line="240" w:lineRule="auto"/>
              <w:rPr>
                <w:rFonts w:cs="Arial"/>
              </w:rPr>
            </w:pPr>
            <w:r>
              <w:rPr>
                <w:rFonts w:cs="Arial"/>
              </w:rPr>
              <w:t>ACU= Total repair outage time in the period/(No of circuits)*(time in period)</w:t>
            </w:r>
          </w:p>
          <w:p w14:paraId="07921988" w14:textId="434CAAAD" w:rsidR="00304F0C" w:rsidRPr="006A412A" w:rsidRDefault="00304F0C" w:rsidP="00045111">
            <w:pPr>
              <w:spacing w:line="240" w:lineRule="auto"/>
              <w:rPr>
                <w:rFonts w:cs="Arial"/>
              </w:rPr>
            </w:pPr>
            <w:r>
              <w:rPr>
                <w:rFonts w:cs="Arial"/>
              </w:rPr>
              <w:t xml:space="preserve">The calculation above should be performed for each of the assets listed on the table (i.e. </w:t>
            </w:r>
            <w:r w:rsidR="000801E6" w:rsidRPr="000801E6">
              <w:rPr>
                <w:rFonts w:cs="Arial"/>
              </w:rPr>
              <w:t>Cables (Main Interconnected Transmission System) &amp; Supporting equipment (e.g. cable cooling)</w:t>
            </w:r>
            <w:r w:rsidR="000801E6">
              <w:rPr>
                <w:rFonts w:cs="Arial"/>
              </w:rPr>
              <w:t xml:space="preserve">, </w:t>
            </w:r>
            <w:r w:rsidR="000801E6" w:rsidRPr="000801E6">
              <w:rPr>
                <w:rFonts w:cs="Arial"/>
              </w:rPr>
              <w:t>Switchgear (Circuit Breaker, Disconnector, Earth switch, Instrument Transformers, Surge</w:t>
            </w:r>
            <w:r w:rsidR="000801E6">
              <w:rPr>
                <w:rFonts w:cs="Arial"/>
              </w:rPr>
              <w:t xml:space="preserve"> </w:t>
            </w:r>
            <w:r w:rsidR="000801E6" w:rsidRPr="000801E6">
              <w:rPr>
                <w:rFonts w:cs="Arial"/>
              </w:rPr>
              <w:t>Arresters,</w:t>
            </w:r>
            <w:r w:rsidR="000801E6">
              <w:rPr>
                <w:rFonts w:cs="Arial"/>
              </w:rPr>
              <w:t xml:space="preserve"> </w:t>
            </w:r>
            <w:r w:rsidR="000801E6" w:rsidRPr="000801E6">
              <w:rPr>
                <w:rFonts w:cs="Arial"/>
              </w:rPr>
              <w:t>Insulators and Busbar)</w:t>
            </w:r>
            <w:r w:rsidR="00045111">
              <w:rPr>
                <w:rFonts w:cs="Arial"/>
              </w:rPr>
              <w:t xml:space="preserve">, </w:t>
            </w:r>
            <w:r w:rsidR="000801E6" w:rsidRPr="000801E6">
              <w:rPr>
                <w:rFonts w:cs="Arial"/>
              </w:rPr>
              <w:t xml:space="preserve">Transformers (SGT, Reactor, Quad </w:t>
            </w:r>
            <w:r w:rsidR="000801E6" w:rsidRPr="000801E6">
              <w:rPr>
                <w:rFonts w:cs="Arial"/>
              </w:rPr>
              <w:lastRenderedPageBreak/>
              <w:t>Booster)</w:t>
            </w:r>
            <w:r w:rsidR="00045111">
              <w:rPr>
                <w:rFonts w:cs="Arial"/>
              </w:rPr>
              <w:t xml:space="preserve">, </w:t>
            </w:r>
            <w:r w:rsidR="000801E6" w:rsidRPr="000801E6">
              <w:rPr>
                <w:rFonts w:cs="Arial"/>
              </w:rPr>
              <w:t>Substation Infrastructure and Auxiliaries (Security Systems, Civils, Air Systems, Aux Supplies)</w:t>
            </w:r>
            <w:r w:rsidR="00045111">
              <w:rPr>
                <w:rFonts w:cs="Arial"/>
              </w:rPr>
              <w:t xml:space="preserve">, </w:t>
            </w:r>
            <w:r w:rsidR="000801E6" w:rsidRPr="000801E6">
              <w:rPr>
                <w:rFonts w:cs="Arial"/>
              </w:rPr>
              <w:t>Overhead Lines</w:t>
            </w:r>
            <w:r w:rsidR="00045111">
              <w:rPr>
                <w:rFonts w:cs="Arial"/>
              </w:rPr>
              <w:t xml:space="preserve">, </w:t>
            </w:r>
            <w:r w:rsidR="000801E6" w:rsidRPr="000801E6">
              <w:rPr>
                <w:rFonts w:cs="Arial"/>
              </w:rPr>
              <w:t>Protection &amp; Substation Control</w:t>
            </w:r>
            <w:r w:rsidR="00045111">
              <w:rPr>
                <w:rFonts w:cs="Arial"/>
              </w:rPr>
              <w:t>, T</w:t>
            </w:r>
            <w:r w:rsidR="000801E6" w:rsidRPr="000801E6">
              <w:rPr>
                <w:rFonts w:cs="Arial"/>
              </w:rPr>
              <w:t>elecommunications</w:t>
            </w:r>
            <w:r w:rsidR="00045111">
              <w:rPr>
                <w:rFonts w:cs="Arial"/>
              </w:rPr>
              <w:t xml:space="preserve">) </w:t>
            </w:r>
            <w:r w:rsidR="00956868">
              <w:rPr>
                <w:rFonts w:cs="Arial"/>
              </w:rPr>
              <w:t>and consistent with that information collected and reported via the ESO</w:t>
            </w:r>
            <w:r w:rsidR="0040413B">
              <w:rPr>
                <w:rFonts w:cs="Arial"/>
              </w:rPr>
              <w:t xml:space="preserve"> system performance and availability</w:t>
            </w:r>
            <w:r w:rsidR="0036753A">
              <w:rPr>
                <w:rFonts w:cs="Arial"/>
              </w:rPr>
              <w:t>.</w:t>
            </w:r>
            <w:r w:rsidR="00956868">
              <w:rPr>
                <w:rFonts w:cs="Arial"/>
              </w:rPr>
              <w:t xml:space="preserve"> </w:t>
            </w:r>
          </w:p>
        </w:tc>
      </w:tr>
    </w:tbl>
    <w:p w14:paraId="3204F847" w14:textId="77777777" w:rsidR="006A412A" w:rsidRPr="006A412A" w:rsidRDefault="006A412A" w:rsidP="006A412A">
      <w:pPr>
        <w:tabs>
          <w:tab w:val="left" w:pos="2581"/>
        </w:tabs>
        <w:spacing w:after="240" w:line="240" w:lineRule="auto"/>
        <w:outlineLvl w:val="1"/>
        <w:rPr>
          <w:b/>
          <w:szCs w:val="20"/>
        </w:rPr>
      </w:pPr>
    </w:p>
    <w:p w14:paraId="03B59214" w14:textId="77777777" w:rsidR="006A412A" w:rsidRPr="006A412A" w:rsidRDefault="006A412A" w:rsidP="006A412A">
      <w:pPr>
        <w:keepNext/>
        <w:keepLines/>
        <w:tabs>
          <w:tab w:val="left" w:pos="2581"/>
        </w:tabs>
        <w:spacing w:before="240" w:after="240" w:line="240" w:lineRule="auto"/>
        <w:outlineLvl w:val="3"/>
        <w:rPr>
          <w:rFonts w:cstheme="minorHAnsi"/>
          <w:b/>
          <w:bCs/>
          <w:szCs w:val="20"/>
        </w:rPr>
      </w:pPr>
      <w:r w:rsidRPr="006A412A">
        <w:rPr>
          <w:rFonts w:cstheme="minorHAnsi"/>
          <w:b/>
          <w:bCs/>
          <w:szCs w:val="20"/>
        </w:rPr>
        <w:t>E1.7 SO:TO optimisation</w:t>
      </w:r>
    </w:p>
    <w:tbl>
      <w:tblPr>
        <w:tblStyle w:val="TableGrid"/>
        <w:tblW w:w="0" w:type="auto"/>
        <w:tblLook w:val="04A0" w:firstRow="1" w:lastRow="0" w:firstColumn="1" w:lastColumn="0" w:noHBand="0" w:noVBand="1"/>
      </w:tblPr>
      <w:tblGrid>
        <w:gridCol w:w="2405"/>
        <w:gridCol w:w="6231"/>
      </w:tblGrid>
      <w:tr w:rsidR="006A412A" w:rsidRPr="006A412A" w14:paraId="557CD618" w14:textId="77777777" w:rsidTr="0094471D">
        <w:tc>
          <w:tcPr>
            <w:tcW w:w="2405" w:type="dxa"/>
          </w:tcPr>
          <w:p w14:paraId="67B1AFAA" w14:textId="77777777" w:rsidR="006A412A" w:rsidRPr="006A412A" w:rsidRDefault="006A412A" w:rsidP="006A412A">
            <w:pPr>
              <w:spacing w:line="240" w:lineRule="auto"/>
              <w:rPr>
                <w:rFonts w:cstheme="minorHAnsi"/>
                <w:szCs w:val="20"/>
              </w:rPr>
            </w:pPr>
            <w:r w:rsidRPr="006A412A">
              <w:rPr>
                <w:rFonts w:cstheme="minorHAnsi"/>
                <w:szCs w:val="20"/>
              </w:rPr>
              <w:t>Purpose and use by Ofgem</w:t>
            </w:r>
          </w:p>
        </w:tc>
        <w:tc>
          <w:tcPr>
            <w:tcW w:w="6231" w:type="dxa"/>
          </w:tcPr>
          <w:p w14:paraId="26ACFD44" w14:textId="5253A164" w:rsidR="006A412A" w:rsidRPr="006A412A" w:rsidRDefault="006A412A" w:rsidP="006A412A">
            <w:pPr>
              <w:spacing w:line="240" w:lineRule="auto"/>
              <w:rPr>
                <w:rFonts w:cstheme="minorHAnsi"/>
                <w:szCs w:val="20"/>
              </w:rPr>
            </w:pPr>
            <w:r w:rsidRPr="006A412A">
              <w:rPr>
                <w:rFonts w:cstheme="minorHAnsi"/>
                <w:szCs w:val="20"/>
              </w:rPr>
              <w:t>The purpose of this table is to collect information in relation to service provided by the licensee to the ESO within the scope of STCP11-4 and in accordance with the SO:TO governance document (the Governance Document)</w:t>
            </w:r>
            <w:r w:rsidR="00B639A9">
              <w:rPr>
                <w:rFonts w:cstheme="minorHAnsi"/>
                <w:szCs w:val="20"/>
              </w:rPr>
              <w:t xml:space="preserve"> </w:t>
            </w:r>
            <w:r w:rsidRPr="006A412A">
              <w:rPr>
                <w:rFonts w:cstheme="minorHAnsi"/>
                <w:szCs w:val="20"/>
              </w:rPr>
              <w:t xml:space="preserve">for the annual calculation of the licensee’s SO:TO output delivery incentive specified in special condition 4.7 (SO:TO optimisation output delivery incentive). </w:t>
            </w:r>
          </w:p>
        </w:tc>
      </w:tr>
      <w:tr w:rsidR="006A412A" w:rsidRPr="006A412A" w14:paraId="64B13A87" w14:textId="77777777" w:rsidTr="0094471D">
        <w:tc>
          <w:tcPr>
            <w:tcW w:w="2405" w:type="dxa"/>
          </w:tcPr>
          <w:p w14:paraId="312E3FFF" w14:textId="77777777" w:rsidR="006A412A" w:rsidRPr="006A412A" w:rsidRDefault="006A412A" w:rsidP="006A412A">
            <w:pPr>
              <w:spacing w:line="240" w:lineRule="auto"/>
              <w:rPr>
                <w:rFonts w:cstheme="minorHAnsi"/>
                <w:szCs w:val="20"/>
              </w:rPr>
            </w:pPr>
            <w:r w:rsidRPr="006A412A">
              <w:rPr>
                <w:rFonts w:cstheme="minorHAnsi"/>
                <w:szCs w:val="20"/>
              </w:rPr>
              <w:t>Guidance on completing this worksheet</w:t>
            </w:r>
          </w:p>
        </w:tc>
        <w:tc>
          <w:tcPr>
            <w:tcW w:w="6231" w:type="dxa"/>
          </w:tcPr>
          <w:p w14:paraId="5659D4FB" w14:textId="77777777" w:rsidR="006A412A" w:rsidRPr="006A412A" w:rsidRDefault="006A412A" w:rsidP="006A412A">
            <w:pPr>
              <w:spacing w:line="240" w:lineRule="auto"/>
              <w:rPr>
                <w:rFonts w:cstheme="minorHAnsi"/>
                <w:szCs w:val="20"/>
              </w:rPr>
            </w:pPr>
            <w:r w:rsidRPr="006A412A">
              <w:rPr>
                <w:rFonts w:cstheme="minorHAnsi"/>
                <w:szCs w:val="20"/>
              </w:rPr>
              <w:t xml:space="preserve">To complete the worksheet each TO is required to provide the following details: </w:t>
            </w:r>
          </w:p>
          <w:p w14:paraId="4F4C75A1" w14:textId="77777777" w:rsidR="006A412A" w:rsidRPr="006A412A" w:rsidRDefault="006A412A" w:rsidP="006A412A">
            <w:pPr>
              <w:spacing w:line="240" w:lineRule="auto"/>
              <w:rPr>
                <w:rFonts w:cstheme="minorHAnsi"/>
                <w:szCs w:val="20"/>
              </w:rPr>
            </w:pPr>
          </w:p>
          <w:p w14:paraId="4349702A"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The name of the project and identification which the service/solution provided was related to</w:t>
            </w:r>
          </w:p>
          <w:p w14:paraId="7360CA74" w14:textId="77777777" w:rsidR="006A412A" w:rsidRPr="006A412A" w:rsidRDefault="006A412A" w:rsidP="006A412A">
            <w:pPr>
              <w:spacing w:line="240" w:lineRule="auto"/>
              <w:ind w:left="360"/>
              <w:contextualSpacing/>
              <w:rPr>
                <w:rFonts w:cstheme="minorHAnsi"/>
                <w:szCs w:val="20"/>
              </w:rPr>
            </w:pPr>
          </w:p>
          <w:p w14:paraId="6343C41E" w14:textId="77777777" w:rsidR="006A412A" w:rsidRPr="006A412A" w:rsidRDefault="006A412A" w:rsidP="006A412A">
            <w:pPr>
              <w:spacing w:line="240" w:lineRule="auto"/>
              <w:ind w:left="360"/>
              <w:contextualSpacing/>
              <w:rPr>
                <w:rFonts w:cstheme="minorHAnsi"/>
                <w:szCs w:val="20"/>
              </w:rPr>
            </w:pPr>
            <w:r w:rsidRPr="006A412A">
              <w:rPr>
                <w:rFonts w:cstheme="minorHAnsi"/>
                <w:szCs w:val="20"/>
              </w:rPr>
              <w:t>Both the name and the identification code should be in line with unique works identifications (Ofgem Scheme Reference).</w:t>
            </w:r>
          </w:p>
          <w:p w14:paraId="39C79607" w14:textId="77777777" w:rsidR="006A412A" w:rsidRPr="006A412A" w:rsidRDefault="006A412A" w:rsidP="006A412A">
            <w:pPr>
              <w:spacing w:line="240" w:lineRule="auto"/>
              <w:ind w:left="360"/>
              <w:contextualSpacing/>
              <w:rPr>
                <w:rFonts w:cstheme="minorHAnsi"/>
                <w:szCs w:val="20"/>
              </w:rPr>
            </w:pPr>
          </w:p>
          <w:p w14:paraId="38D3704C"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The service/solution/ type chosen from a drop-down list;</w:t>
            </w:r>
          </w:p>
          <w:p w14:paraId="2287E0B6"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If the solution type selected is “other”, a manual description of the solution</w:t>
            </w:r>
          </w:p>
          <w:p w14:paraId="51C47C6F"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 xml:space="preserve">Estimated cost of the solution which as </w:t>
            </w:r>
            <w:r w:rsidRPr="006A412A">
              <w:rPr>
                <w:rFonts w:cstheme="minorHAnsi"/>
                <w:i/>
                <w:iCs/>
                <w:szCs w:val="20"/>
              </w:rPr>
              <w:t>approved</w:t>
            </w:r>
            <w:r w:rsidRPr="006A412A">
              <w:rPr>
                <w:rFonts w:cstheme="minorHAnsi"/>
                <w:szCs w:val="20"/>
              </w:rPr>
              <w:t xml:space="preserve"> by the ESO in line with STCP11-4 and the  Governance Document</w:t>
            </w:r>
          </w:p>
          <w:p w14:paraId="79E691C0"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Total estimated ex ante constraint savings of the solution regardless of cost of solution</w:t>
            </w:r>
          </w:p>
          <w:p w14:paraId="1D727461"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 xml:space="preserve">Estimated ex ante constraint savings net of the cost of solution as assessed by the ESO in line with the Governance Document. </w:t>
            </w:r>
          </w:p>
          <w:p w14:paraId="4AE76A01"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 xml:space="preserve">Actual cost of solution as reported in table [3.9 in RIIO-1 – check for RIIO-2] “excluded services – outage change request” </w:t>
            </w:r>
          </w:p>
          <w:p w14:paraId="2ADA8E1E"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Actual constraint savings: ex post calculation of the actual constraint costs saving of the solution as assessed by the ESO in line with the SO:TO optimisation governance document</w:t>
            </w:r>
          </w:p>
          <w:p w14:paraId="1D8AE201"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 xml:space="preserve">Actual Net constraint savings: ex post calculations of the actual constraint costs savings of the solutions net of the cost of the solution as assessed by the ESO in line with the governance document </w:t>
            </w:r>
          </w:p>
          <w:p w14:paraId="740CF051" w14:textId="5AA6CA5E"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lastRenderedPageBreak/>
              <w:t xml:space="preserve">Delivery date: this should be the date from which the solution/service was available to provide the benefit </w:t>
            </w:r>
            <w:r w:rsidR="00A24ADD" w:rsidRPr="006A412A">
              <w:rPr>
                <w:rFonts w:cstheme="minorHAnsi"/>
                <w:szCs w:val="20"/>
              </w:rPr>
              <w:t>its</w:t>
            </w:r>
            <w:r w:rsidRPr="006A412A">
              <w:rPr>
                <w:rFonts w:cstheme="minorHAnsi"/>
                <w:szCs w:val="20"/>
              </w:rPr>
              <w:t xml:space="preserve"> intendent to create</w:t>
            </w:r>
          </w:p>
          <w:p w14:paraId="2F6C36DB" w14:textId="77777777" w:rsidR="006A412A" w:rsidRPr="006A412A" w:rsidRDefault="006A412A" w:rsidP="006A412A">
            <w:pPr>
              <w:spacing w:line="240" w:lineRule="auto"/>
              <w:rPr>
                <w:rFonts w:cstheme="minorHAnsi"/>
                <w:szCs w:val="20"/>
              </w:rPr>
            </w:pPr>
          </w:p>
          <w:p w14:paraId="65814AE5" w14:textId="77777777" w:rsidR="006A412A" w:rsidRPr="006A412A" w:rsidRDefault="006A412A" w:rsidP="006A412A">
            <w:pPr>
              <w:spacing w:line="240" w:lineRule="auto"/>
              <w:rPr>
                <w:rFonts w:cstheme="minorHAnsi"/>
                <w:szCs w:val="20"/>
              </w:rPr>
            </w:pPr>
            <w:r w:rsidRPr="006A412A">
              <w:rPr>
                <w:rFonts w:cstheme="minorHAnsi"/>
                <w:szCs w:val="20"/>
              </w:rPr>
              <w:t>For projects that will deliver benefit which will span over two regulatory years:</w:t>
            </w:r>
          </w:p>
          <w:p w14:paraId="2C231D24" w14:textId="77777777" w:rsidR="006A412A" w:rsidRPr="006A412A" w:rsidRDefault="006A412A" w:rsidP="006A412A">
            <w:pPr>
              <w:spacing w:line="240" w:lineRule="auto"/>
              <w:rPr>
                <w:rFonts w:cstheme="minorHAnsi"/>
                <w:szCs w:val="20"/>
              </w:rPr>
            </w:pPr>
          </w:p>
          <w:p w14:paraId="5A21C1C6"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The service/solution should have entrance for both regulatory years.</w:t>
            </w:r>
          </w:p>
          <w:p w14:paraId="5C139EA5"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 xml:space="preserve">Year 1 entrance should include </w:t>
            </w:r>
          </w:p>
          <w:p w14:paraId="77BA1859"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Project name, identification code and solution type</w:t>
            </w:r>
          </w:p>
          <w:p w14:paraId="39450A90"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the cost of the solution (estimated and actual)</w:t>
            </w:r>
          </w:p>
          <w:p w14:paraId="28B31672"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the estimated and estimated net constraint savings attributed to the first regulatory year in which the solution was delivered</w:t>
            </w:r>
          </w:p>
          <w:p w14:paraId="7970EEF9"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 xml:space="preserve">the actual and actual net constraint savings delivered by the solution in the year  </w:t>
            </w:r>
          </w:p>
          <w:p w14:paraId="7C8CC54F"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the delivery date</w:t>
            </w:r>
          </w:p>
          <w:p w14:paraId="3F7A5578" w14:textId="77777777" w:rsidR="006A412A" w:rsidRPr="006A412A" w:rsidRDefault="006A412A" w:rsidP="006A412A">
            <w:pPr>
              <w:numPr>
                <w:ilvl w:val="0"/>
                <w:numId w:val="45"/>
              </w:numPr>
              <w:spacing w:line="240" w:lineRule="auto"/>
              <w:contextualSpacing/>
              <w:rPr>
                <w:rFonts w:cstheme="minorHAnsi"/>
                <w:szCs w:val="20"/>
              </w:rPr>
            </w:pPr>
            <w:r w:rsidRPr="006A412A">
              <w:rPr>
                <w:rFonts w:cstheme="minorHAnsi"/>
                <w:szCs w:val="20"/>
              </w:rPr>
              <w:t xml:space="preserve">year 2 entrance should include: </w:t>
            </w:r>
          </w:p>
          <w:p w14:paraId="532DBA7A"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Project name, identification code and solution type</w:t>
            </w:r>
          </w:p>
          <w:p w14:paraId="1C57CB04"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Estimated constraint savings attributed to the 2</w:t>
            </w:r>
            <w:r w:rsidRPr="006A412A">
              <w:rPr>
                <w:rFonts w:cstheme="minorHAnsi"/>
                <w:szCs w:val="20"/>
                <w:vertAlign w:val="superscript"/>
              </w:rPr>
              <w:t>nd</w:t>
            </w:r>
            <w:r w:rsidRPr="006A412A">
              <w:rPr>
                <w:rFonts w:cstheme="minorHAnsi"/>
                <w:szCs w:val="20"/>
              </w:rPr>
              <w:t xml:space="preserve"> regulatory year in which the solution was delivered </w:t>
            </w:r>
          </w:p>
          <w:p w14:paraId="6F14131F"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actual constraint costs savings delivered by the solution in the year (if known by the time of reporting)</w:t>
            </w:r>
          </w:p>
          <w:p w14:paraId="702E6EB7" w14:textId="77777777" w:rsidR="006A412A" w:rsidRPr="006A412A" w:rsidRDefault="006A412A" w:rsidP="006A412A">
            <w:pPr>
              <w:numPr>
                <w:ilvl w:val="1"/>
                <w:numId w:val="45"/>
              </w:numPr>
              <w:spacing w:line="240" w:lineRule="auto"/>
              <w:contextualSpacing/>
              <w:rPr>
                <w:rFonts w:cstheme="minorHAnsi"/>
                <w:szCs w:val="20"/>
              </w:rPr>
            </w:pPr>
            <w:r w:rsidRPr="006A412A">
              <w:rPr>
                <w:rFonts w:cstheme="minorHAnsi"/>
                <w:szCs w:val="20"/>
              </w:rPr>
              <w:t xml:space="preserve">the delivery date </w:t>
            </w:r>
          </w:p>
          <w:p w14:paraId="7CEA5872" w14:textId="467F83ED" w:rsidR="00781F82" w:rsidRPr="006A412A" w:rsidRDefault="00781F82" w:rsidP="00781F82">
            <w:pPr>
              <w:numPr>
                <w:ilvl w:val="0"/>
                <w:numId w:val="45"/>
              </w:numPr>
              <w:spacing w:line="240" w:lineRule="auto"/>
              <w:contextualSpacing/>
              <w:rPr>
                <w:rFonts w:cstheme="minorHAnsi"/>
                <w:szCs w:val="20"/>
              </w:rPr>
            </w:pPr>
            <w:r w:rsidRPr="006A412A">
              <w:rPr>
                <w:rFonts w:cstheme="minorHAnsi"/>
                <w:szCs w:val="20"/>
              </w:rPr>
              <w:t xml:space="preserve">year </w:t>
            </w:r>
            <w:r>
              <w:rPr>
                <w:rFonts w:cstheme="minorHAnsi"/>
                <w:szCs w:val="20"/>
              </w:rPr>
              <w:t>3</w:t>
            </w:r>
            <w:r w:rsidRPr="006A412A">
              <w:rPr>
                <w:rFonts w:cstheme="minorHAnsi"/>
                <w:szCs w:val="20"/>
              </w:rPr>
              <w:t xml:space="preserve"> entrance should include: </w:t>
            </w:r>
          </w:p>
          <w:p w14:paraId="454FFEA1"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Project name, identification code and solution type</w:t>
            </w:r>
          </w:p>
          <w:p w14:paraId="28E85203" w14:textId="156EE5C5"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 xml:space="preserve">Estimated constraint savings attributed to the </w:t>
            </w:r>
            <w:r w:rsidR="00935CF3">
              <w:rPr>
                <w:rFonts w:cstheme="minorHAnsi"/>
                <w:szCs w:val="20"/>
              </w:rPr>
              <w:t>3</w:t>
            </w:r>
            <w:r w:rsidR="00935CF3" w:rsidRPr="008434EA">
              <w:rPr>
                <w:rFonts w:cstheme="minorHAnsi"/>
                <w:szCs w:val="20"/>
                <w:vertAlign w:val="superscript"/>
              </w:rPr>
              <w:t>rd</w:t>
            </w:r>
            <w:r w:rsidRPr="006A412A">
              <w:rPr>
                <w:rFonts w:cstheme="minorHAnsi"/>
                <w:szCs w:val="20"/>
              </w:rPr>
              <w:t xml:space="preserve"> regulatory year in which the solution was delivered </w:t>
            </w:r>
          </w:p>
          <w:p w14:paraId="739F09AA"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actual constraint costs savings delivered by the solution in the year (if known by the time of reporting)</w:t>
            </w:r>
          </w:p>
          <w:p w14:paraId="3742B106"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 xml:space="preserve">the delivery date </w:t>
            </w:r>
          </w:p>
          <w:p w14:paraId="6313A8E4" w14:textId="57C47B0F" w:rsidR="00781F82" w:rsidRPr="006A412A" w:rsidRDefault="00781F82" w:rsidP="00781F82">
            <w:pPr>
              <w:numPr>
                <w:ilvl w:val="0"/>
                <w:numId w:val="45"/>
              </w:numPr>
              <w:spacing w:line="240" w:lineRule="auto"/>
              <w:contextualSpacing/>
              <w:rPr>
                <w:rFonts w:cstheme="minorHAnsi"/>
                <w:szCs w:val="20"/>
              </w:rPr>
            </w:pPr>
            <w:r w:rsidRPr="006A412A">
              <w:rPr>
                <w:rFonts w:cstheme="minorHAnsi"/>
                <w:szCs w:val="20"/>
              </w:rPr>
              <w:t xml:space="preserve">year </w:t>
            </w:r>
            <w:r>
              <w:rPr>
                <w:rFonts w:cstheme="minorHAnsi"/>
                <w:szCs w:val="20"/>
              </w:rPr>
              <w:t>4</w:t>
            </w:r>
            <w:r w:rsidRPr="006A412A">
              <w:rPr>
                <w:rFonts w:cstheme="minorHAnsi"/>
                <w:szCs w:val="20"/>
              </w:rPr>
              <w:t xml:space="preserve"> entrance should include: </w:t>
            </w:r>
          </w:p>
          <w:p w14:paraId="04430FE5"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Project name, identification code and solution type</w:t>
            </w:r>
          </w:p>
          <w:p w14:paraId="1BC5683C" w14:textId="11ACCA8B"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 xml:space="preserve">Estimated constraint savings attributed to the </w:t>
            </w:r>
            <w:r w:rsidR="00935CF3">
              <w:rPr>
                <w:rFonts w:cstheme="minorHAnsi"/>
                <w:szCs w:val="20"/>
              </w:rPr>
              <w:t>4</w:t>
            </w:r>
            <w:r w:rsidR="00935CF3" w:rsidRPr="008434EA">
              <w:rPr>
                <w:rFonts w:cstheme="minorHAnsi"/>
                <w:szCs w:val="20"/>
                <w:vertAlign w:val="superscript"/>
              </w:rPr>
              <w:t>th</w:t>
            </w:r>
            <w:r w:rsidRPr="006A412A">
              <w:rPr>
                <w:rFonts w:cstheme="minorHAnsi"/>
                <w:szCs w:val="20"/>
              </w:rPr>
              <w:t xml:space="preserve"> regulatory year in which the solution was delivered </w:t>
            </w:r>
          </w:p>
          <w:p w14:paraId="7F3C876E"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actual constraint costs savings delivered by the solution in the year (if known by the time of reporting)</w:t>
            </w:r>
          </w:p>
          <w:p w14:paraId="50248BA9"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 xml:space="preserve">the delivery date </w:t>
            </w:r>
          </w:p>
          <w:p w14:paraId="2C897509" w14:textId="3EE5D5D7" w:rsidR="00781F82" w:rsidRPr="006A412A" w:rsidRDefault="00781F82" w:rsidP="00781F82">
            <w:pPr>
              <w:numPr>
                <w:ilvl w:val="0"/>
                <w:numId w:val="45"/>
              </w:numPr>
              <w:spacing w:line="240" w:lineRule="auto"/>
              <w:contextualSpacing/>
              <w:rPr>
                <w:rFonts w:cstheme="minorHAnsi"/>
                <w:szCs w:val="20"/>
              </w:rPr>
            </w:pPr>
            <w:r w:rsidRPr="006A412A">
              <w:rPr>
                <w:rFonts w:cstheme="minorHAnsi"/>
                <w:szCs w:val="20"/>
              </w:rPr>
              <w:t xml:space="preserve">year </w:t>
            </w:r>
            <w:r>
              <w:rPr>
                <w:rFonts w:cstheme="minorHAnsi"/>
                <w:szCs w:val="20"/>
              </w:rPr>
              <w:t>5</w:t>
            </w:r>
            <w:r w:rsidRPr="006A412A">
              <w:rPr>
                <w:rFonts w:cstheme="minorHAnsi"/>
                <w:szCs w:val="20"/>
              </w:rPr>
              <w:t xml:space="preserve"> entrance should include: </w:t>
            </w:r>
          </w:p>
          <w:p w14:paraId="305BAE0A"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lastRenderedPageBreak/>
              <w:t>Project name, identification code and solution type</w:t>
            </w:r>
          </w:p>
          <w:p w14:paraId="48309252" w14:textId="1EB9C6B6"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 xml:space="preserve">Estimated constraint savings attributed to the </w:t>
            </w:r>
            <w:r w:rsidR="00935CF3">
              <w:rPr>
                <w:rFonts w:cstheme="minorHAnsi"/>
                <w:szCs w:val="20"/>
              </w:rPr>
              <w:t>5</w:t>
            </w:r>
            <w:r w:rsidR="00935CF3" w:rsidRPr="008434EA">
              <w:rPr>
                <w:rFonts w:cstheme="minorHAnsi"/>
                <w:szCs w:val="20"/>
                <w:vertAlign w:val="superscript"/>
              </w:rPr>
              <w:t>th</w:t>
            </w:r>
            <w:r w:rsidRPr="006A412A">
              <w:rPr>
                <w:rFonts w:cstheme="minorHAnsi"/>
                <w:szCs w:val="20"/>
              </w:rPr>
              <w:t xml:space="preserve"> regulatory year in which the solution was delivered </w:t>
            </w:r>
          </w:p>
          <w:p w14:paraId="0A6A21B8"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actual constraint costs savings delivered by the solution in the year (if known by the time of reporting)</w:t>
            </w:r>
          </w:p>
          <w:p w14:paraId="249C3FBA" w14:textId="77777777" w:rsidR="00781F82" w:rsidRPr="006A412A" w:rsidRDefault="00781F82" w:rsidP="00781F82">
            <w:pPr>
              <w:numPr>
                <w:ilvl w:val="1"/>
                <w:numId w:val="45"/>
              </w:numPr>
              <w:spacing w:line="240" w:lineRule="auto"/>
              <w:contextualSpacing/>
              <w:rPr>
                <w:rFonts w:cstheme="minorHAnsi"/>
                <w:szCs w:val="20"/>
              </w:rPr>
            </w:pPr>
            <w:r w:rsidRPr="006A412A">
              <w:rPr>
                <w:rFonts w:cstheme="minorHAnsi"/>
                <w:szCs w:val="20"/>
              </w:rPr>
              <w:t xml:space="preserve">the delivery date </w:t>
            </w:r>
          </w:p>
          <w:p w14:paraId="720B5E5F" w14:textId="77777777" w:rsidR="00781F82" w:rsidRPr="006A412A" w:rsidRDefault="00781F82" w:rsidP="008434EA">
            <w:pPr>
              <w:numPr>
                <w:ilvl w:val="0"/>
                <w:numId w:val="45"/>
              </w:numPr>
              <w:spacing w:line="240" w:lineRule="auto"/>
              <w:contextualSpacing/>
              <w:rPr>
                <w:rFonts w:cstheme="minorHAnsi"/>
                <w:szCs w:val="20"/>
              </w:rPr>
            </w:pPr>
          </w:p>
          <w:p w14:paraId="3FCE0097" w14:textId="77777777" w:rsidR="006A412A" w:rsidRDefault="006A412A" w:rsidP="006A412A">
            <w:pPr>
              <w:spacing w:line="240" w:lineRule="auto"/>
              <w:rPr>
                <w:rFonts w:cstheme="minorHAnsi"/>
                <w:szCs w:val="20"/>
              </w:rPr>
            </w:pPr>
          </w:p>
          <w:p w14:paraId="58BBB20E" w14:textId="0FC06B91" w:rsidR="004B258E" w:rsidRDefault="004B258E" w:rsidP="006A412A">
            <w:pPr>
              <w:spacing w:line="240" w:lineRule="auto"/>
              <w:rPr>
                <w:rFonts w:cstheme="minorHAnsi"/>
                <w:szCs w:val="20"/>
              </w:rPr>
            </w:pPr>
            <w:r>
              <w:rPr>
                <w:rFonts w:cstheme="minorHAnsi"/>
                <w:szCs w:val="20"/>
              </w:rPr>
              <w:t>Additional rows can be added to the annual data tables as required (currently 30).</w:t>
            </w:r>
          </w:p>
          <w:p w14:paraId="405A5665" w14:textId="5A4D0B69" w:rsidR="004B258E" w:rsidRPr="006A412A" w:rsidRDefault="004B258E" w:rsidP="006A412A">
            <w:pPr>
              <w:spacing w:line="240" w:lineRule="auto"/>
              <w:rPr>
                <w:rFonts w:cstheme="minorHAnsi"/>
                <w:szCs w:val="20"/>
              </w:rPr>
            </w:pPr>
          </w:p>
        </w:tc>
      </w:tr>
    </w:tbl>
    <w:p w14:paraId="52DAE09F" w14:textId="77777777" w:rsidR="006A412A" w:rsidRPr="006A412A" w:rsidRDefault="006A412A" w:rsidP="006A412A">
      <w:pPr>
        <w:tabs>
          <w:tab w:val="left" w:pos="2581"/>
        </w:tabs>
        <w:spacing w:after="240" w:line="240" w:lineRule="auto"/>
        <w:outlineLvl w:val="1"/>
        <w:rPr>
          <w:b/>
          <w:szCs w:val="20"/>
        </w:rPr>
      </w:pPr>
    </w:p>
    <w:p w14:paraId="31E82355" w14:textId="77777777" w:rsidR="006A412A" w:rsidRPr="006A412A" w:rsidRDefault="006A412A" w:rsidP="006A412A">
      <w:pPr>
        <w:tabs>
          <w:tab w:val="left" w:pos="2581"/>
        </w:tabs>
        <w:spacing w:after="240" w:line="240" w:lineRule="auto"/>
        <w:outlineLvl w:val="1"/>
        <w:rPr>
          <w:b/>
          <w:szCs w:val="20"/>
        </w:rPr>
      </w:pPr>
      <w:bookmarkStart w:id="265" w:name="_Toc88058996"/>
      <w:bookmarkStart w:id="266" w:name="_Toc127794788"/>
      <w:r w:rsidRPr="006A412A">
        <w:rPr>
          <w:b/>
          <w:szCs w:val="20"/>
        </w:rPr>
        <w:t>E1.8 Timely connections</w:t>
      </w:r>
      <w:bookmarkEnd w:id="265"/>
      <w:bookmarkEnd w:id="26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4B6AA69" w14:textId="77777777" w:rsidTr="0094471D">
        <w:tc>
          <w:tcPr>
            <w:tcW w:w="2373" w:type="dxa"/>
            <w:tcMar>
              <w:top w:w="0" w:type="dxa"/>
              <w:left w:w="108" w:type="dxa"/>
              <w:bottom w:w="0" w:type="dxa"/>
              <w:right w:w="108" w:type="dxa"/>
            </w:tcMar>
          </w:tcPr>
          <w:p w14:paraId="31A0391D"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ABBE114"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collect information in relation to the timely connections output delivery incentive term and licensee performance in delivering timely offers for connection to the licensee's Transmission System. </w:t>
            </w:r>
          </w:p>
        </w:tc>
      </w:tr>
      <w:tr w:rsidR="006A412A" w:rsidRPr="006A412A" w14:paraId="2B54E0C9" w14:textId="77777777" w:rsidTr="0094471D">
        <w:tc>
          <w:tcPr>
            <w:tcW w:w="2373" w:type="dxa"/>
            <w:tcBorders>
              <w:bottom w:val="single" w:sz="4" w:space="0" w:color="auto"/>
            </w:tcBorders>
            <w:tcMar>
              <w:top w:w="0" w:type="dxa"/>
              <w:left w:w="108" w:type="dxa"/>
              <w:bottom w:w="0" w:type="dxa"/>
              <w:right w:w="108" w:type="dxa"/>
            </w:tcMar>
          </w:tcPr>
          <w:p w14:paraId="2EB4586F"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7B16F71" w14:textId="77777777" w:rsidR="006A412A" w:rsidRPr="006A412A" w:rsidRDefault="006A412A" w:rsidP="006A412A">
            <w:pPr>
              <w:tabs>
                <w:tab w:val="num" w:pos="567"/>
              </w:tabs>
              <w:spacing w:line="240" w:lineRule="auto"/>
              <w:rPr>
                <w:szCs w:val="20"/>
              </w:rPr>
            </w:pPr>
            <w:r w:rsidRPr="006A412A">
              <w:rPr>
                <w:szCs w:val="20"/>
              </w:rPr>
              <w:t xml:space="preserve">Licensees will identify the total number of connection offers by category of generation type where it made an offer in each reporting year. </w:t>
            </w:r>
          </w:p>
          <w:p w14:paraId="4D0D2914" w14:textId="77777777" w:rsidR="006A412A" w:rsidRPr="006A412A" w:rsidRDefault="006A412A" w:rsidP="006A412A">
            <w:pPr>
              <w:tabs>
                <w:tab w:val="num" w:pos="567"/>
              </w:tabs>
              <w:spacing w:line="240" w:lineRule="auto"/>
              <w:rPr>
                <w:szCs w:val="20"/>
              </w:rPr>
            </w:pPr>
          </w:p>
          <w:p w14:paraId="0CEDB4BE" w14:textId="77777777" w:rsidR="006A412A" w:rsidRPr="006A412A" w:rsidRDefault="006A412A" w:rsidP="006A412A">
            <w:pPr>
              <w:tabs>
                <w:tab w:val="num" w:pos="567"/>
              </w:tabs>
              <w:spacing w:line="240" w:lineRule="auto"/>
              <w:rPr>
                <w:szCs w:val="20"/>
              </w:rPr>
            </w:pPr>
            <w:r w:rsidRPr="006A412A">
              <w:rPr>
                <w:szCs w:val="20"/>
              </w:rPr>
              <w:t>“Total offers” means the sum of the number of Untimely Offers and the number of offers made consistent with the licensee's Timely Connections Obligations.</w:t>
            </w:r>
            <w:r w:rsidRPr="006A412A">
              <w:rPr>
                <w:szCs w:val="20"/>
              </w:rPr>
              <w:tab/>
            </w:r>
            <w:r w:rsidRPr="006A412A">
              <w:rPr>
                <w:szCs w:val="20"/>
              </w:rPr>
              <w:tab/>
            </w:r>
            <w:r w:rsidRPr="006A412A">
              <w:rPr>
                <w:szCs w:val="20"/>
              </w:rPr>
              <w:tab/>
            </w:r>
          </w:p>
          <w:p w14:paraId="163B93A6" w14:textId="77777777" w:rsidR="006A412A" w:rsidRPr="006A412A" w:rsidRDefault="006A412A" w:rsidP="006A412A">
            <w:pPr>
              <w:tabs>
                <w:tab w:val="num" w:pos="567"/>
              </w:tabs>
              <w:spacing w:line="240" w:lineRule="auto"/>
              <w:rPr>
                <w:szCs w:val="20"/>
              </w:rPr>
            </w:pPr>
          </w:p>
          <w:p w14:paraId="069C0ABE" w14:textId="6BB2FEC6" w:rsidR="006A412A" w:rsidRPr="006A412A" w:rsidRDefault="006A412A" w:rsidP="006A412A">
            <w:pPr>
              <w:tabs>
                <w:tab w:val="num" w:pos="567"/>
              </w:tabs>
              <w:spacing w:line="240" w:lineRule="auto"/>
              <w:rPr>
                <w:szCs w:val="20"/>
              </w:rPr>
            </w:pPr>
            <w:r w:rsidRPr="006A412A">
              <w:rPr>
                <w:szCs w:val="20"/>
              </w:rPr>
              <w:t xml:space="preserve">“Untimely offers” means the total number of offers made other than in accordance with the licensee’s Timely Connections Obligations. </w:t>
            </w:r>
            <w:r w:rsidRPr="006A412A">
              <w:rPr>
                <w:szCs w:val="20"/>
              </w:rPr>
              <w:tab/>
            </w:r>
          </w:p>
        </w:tc>
      </w:tr>
    </w:tbl>
    <w:p w14:paraId="7240369D" w14:textId="77777777" w:rsidR="006A412A" w:rsidRPr="006A412A" w:rsidRDefault="006A412A" w:rsidP="006A412A">
      <w:pPr>
        <w:tabs>
          <w:tab w:val="left" w:pos="2581"/>
        </w:tabs>
        <w:spacing w:after="240" w:line="240" w:lineRule="auto"/>
        <w:outlineLvl w:val="1"/>
        <w:rPr>
          <w:b/>
          <w:szCs w:val="20"/>
        </w:rPr>
      </w:pPr>
    </w:p>
    <w:p w14:paraId="247C1CB3" w14:textId="77777777" w:rsidR="006A412A" w:rsidRPr="006A412A" w:rsidRDefault="006A412A" w:rsidP="006A412A">
      <w:pPr>
        <w:tabs>
          <w:tab w:val="left" w:pos="2581"/>
        </w:tabs>
        <w:spacing w:after="240" w:line="240" w:lineRule="auto"/>
        <w:outlineLvl w:val="1"/>
        <w:rPr>
          <w:b/>
          <w:szCs w:val="20"/>
        </w:rPr>
      </w:pPr>
      <w:bookmarkStart w:id="267" w:name="_Toc88058997"/>
      <w:bookmarkStart w:id="268" w:name="_Toc127794789"/>
      <w:r w:rsidRPr="006A412A">
        <w:rPr>
          <w:b/>
          <w:szCs w:val="20"/>
        </w:rPr>
        <w:t>E1.9 TPD &amp; TPG (NGET only)</w:t>
      </w:r>
      <w:bookmarkEnd w:id="267"/>
      <w:bookmarkEnd w:id="26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6A76A8A2" w14:textId="77777777" w:rsidTr="0094471D">
        <w:tc>
          <w:tcPr>
            <w:tcW w:w="2373" w:type="dxa"/>
            <w:tcMar>
              <w:top w:w="0" w:type="dxa"/>
              <w:left w:w="108" w:type="dxa"/>
              <w:bottom w:w="0" w:type="dxa"/>
              <w:right w:w="108" w:type="dxa"/>
            </w:tcMar>
          </w:tcPr>
          <w:p w14:paraId="4865B5A6"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0F68B1C" w14:textId="77777777" w:rsidR="006A412A" w:rsidRPr="006A412A" w:rsidRDefault="006A412A" w:rsidP="006A412A">
            <w:pPr>
              <w:tabs>
                <w:tab w:val="num" w:pos="567"/>
              </w:tabs>
              <w:spacing w:after="360" w:line="240" w:lineRule="auto"/>
              <w:rPr>
                <w:szCs w:val="20"/>
              </w:rPr>
            </w:pPr>
            <w:r w:rsidRPr="006A412A">
              <w:rPr>
                <w:szCs w:val="20"/>
              </w:rPr>
              <w:t>The purpose of this table is to collect information in relation to the User terminated works - total expenditure and termination receipts  - associated with works to connect to the licensee's Transmission System (generation and demand).</w:t>
            </w:r>
          </w:p>
          <w:p w14:paraId="0D435092" w14:textId="77777777" w:rsidR="006A412A" w:rsidRPr="006A412A" w:rsidRDefault="006A412A" w:rsidP="006A412A">
            <w:pPr>
              <w:tabs>
                <w:tab w:val="num" w:pos="567"/>
              </w:tabs>
              <w:spacing w:after="360" w:line="240" w:lineRule="auto"/>
              <w:rPr>
                <w:szCs w:val="20"/>
              </w:rPr>
            </w:pPr>
            <w:r w:rsidRPr="006A412A">
              <w:rPr>
                <w:szCs w:val="20"/>
              </w:rPr>
              <w:t xml:space="preserve">This applies to NGET only </w:t>
            </w:r>
          </w:p>
        </w:tc>
      </w:tr>
      <w:tr w:rsidR="006A412A" w:rsidRPr="006A412A" w14:paraId="29DE7794" w14:textId="77777777" w:rsidTr="0094471D">
        <w:tc>
          <w:tcPr>
            <w:tcW w:w="2373" w:type="dxa"/>
            <w:tcBorders>
              <w:bottom w:val="single" w:sz="4" w:space="0" w:color="auto"/>
            </w:tcBorders>
            <w:tcMar>
              <w:top w:w="0" w:type="dxa"/>
              <w:left w:w="108" w:type="dxa"/>
              <w:bottom w:w="0" w:type="dxa"/>
              <w:right w:w="108" w:type="dxa"/>
            </w:tcMar>
          </w:tcPr>
          <w:p w14:paraId="65305203"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9C728B1" w14:textId="77777777" w:rsidR="006A412A" w:rsidRPr="006A412A" w:rsidRDefault="006A412A" w:rsidP="006A412A">
            <w:pPr>
              <w:tabs>
                <w:tab w:val="num" w:pos="567"/>
              </w:tabs>
              <w:spacing w:line="240" w:lineRule="auto"/>
              <w:rPr>
                <w:szCs w:val="20"/>
              </w:rPr>
            </w:pPr>
            <w:r w:rsidRPr="006A412A">
              <w:rPr>
                <w:szCs w:val="20"/>
              </w:rPr>
              <w:t xml:space="preserve">Lead Scheme: Licensee should use the same unique scheme name within the output tables and the cost information tables </w:t>
            </w:r>
          </w:p>
          <w:p w14:paraId="3870BB7C" w14:textId="77777777" w:rsidR="006A412A" w:rsidRPr="006A412A" w:rsidRDefault="006A412A" w:rsidP="006A412A">
            <w:pPr>
              <w:tabs>
                <w:tab w:val="num" w:pos="567"/>
              </w:tabs>
              <w:spacing w:line="240" w:lineRule="auto"/>
              <w:rPr>
                <w:szCs w:val="20"/>
              </w:rPr>
            </w:pPr>
          </w:p>
          <w:p w14:paraId="57D54BD4" w14:textId="77777777" w:rsidR="006A412A" w:rsidRPr="006A412A" w:rsidRDefault="006A412A" w:rsidP="006A412A">
            <w:pPr>
              <w:tabs>
                <w:tab w:val="num" w:pos="567"/>
              </w:tabs>
              <w:spacing w:line="240" w:lineRule="auto"/>
              <w:rPr>
                <w:szCs w:val="20"/>
              </w:rPr>
            </w:pPr>
            <w:r w:rsidRPr="006A412A">
              <w:rPr>
                <w:szCs w:val="20"/>
              </w:rPr>
              <w:lastRenderedPageBreak/>
              <w:t xml:space="preserve">NGET should report in the total expenditure table the expenditure it has incurred on relevant connections works for a specific scheme where the user has terminated the relevant bilateral agreements prior to commencing use of the connection. </w:t>
            </w:r>
          </w:p>
          <w:p w14:paraId="2CCADE4E" w14:textId="77777777" w:rsidR="006A412A" w:rsidRPr="006A412A" w:rsidRDefault="006A412A" w:rsidP="006A412A">
            <w:pPr>
              <w:tabs>
                <w:tab w:val="num" w:pos="567"/>
              </w:tabs>
              <w:spacing w:line="240" w:lineRule="auto"/>
              <w:rPr>
                <w:szCs w:val="20"/>
              </w:rPr>
            </w:pPr>
          </w:p>
          <w:p w14:paraId="7DBF2B73" w14:textId="77777777" w:rsidR="006A412A" w:rsidRPr="006A412A" w:rsidRDefault="006A412A" w:rsidP="006A412A">
            <w:pPr>
              <w:tabs>
                <w:tab w:val="num" w:pos="567"/>
              </w:tabs>
              <w:spacing w:line="240" w:lineRule="auto"/>
              <w:rPr>
                <w:szCs w:val="20"/>
              </w:rPr>
            </w:pPr>
            <w:r w:rsidRPr="006A412A">
              <w:rPr>
                <w:szCs w:val="20"/>
              </w:rPr>
              <w:t>NGET should report the amount of termination receipts received in the form of revenues or capital contributions, for connection works.</w:t>
            </w:r>
          </w:p>
          <w:p w14:paraId="29F2E82B" w14:textId="77777777" w:rsidR="006A412A" w:rsidRPr="006A412A" w:rsidRDefault="006A412A" w:rsidP="006A412A">
            <w:pPr>
              <w:tabs>
                <w:tab w:val="num" w:pos="567"/>
              </w:tabs>
              <w:spacing w:line="240" w:lineRule="auto"/>
              <w:rPr>
                <w:szCs w:val="20"/>
              </w:rPr>
            </w:pPr>
          </w:p>
          <w:p w14:paraId="66C18A2B" w14:textId="77777777" w:rsidR="006A412A" w:rsidRPr="006A412A" w:rsidRDefault="006A412A" w:rsidP="006A412A">
            <w:pPr>
              <w:tabs>
                <w:tab w:val="num" w:pos="567"/>
              </w:tabs>
              <w:spacing w:line="240" w:lineRule="auto"/>
              <w:rPr>
                <w:szCs w:val="20"/>
              </w:rPr>
            </w:pPr>
            <w:r w:rsidRPr="006A412A">
              <w:rPr>
                <w:szCs w:val="20"/>
              </w:rPr>
              <w:t xml:space="preserve">See definition in the licensee’s Electricity Transmission Licence for </w:t>
            </w:r>
            <w:proofErr w:type="spellStart"/>
            <w:r w:rsidRPr="006A412A">
              <w:rPr>
                <w:szCs w:val="20"/>
              </w:rPr>
              <w:t>TPGt</w:t>
            </w:r>
            <w:proofErr w:type="spellEnd"/>
            <w:r w:rsidRPr="006A412A">
              <w:rPr>
                <w:szCs w:val="20"/>
              </w:rPr>
              <w:t xml:space="preserve">, </w:t>
            </w:r>
            <w:proofErr w:type="spellStart"/>
            <w:r w:rsidRPr="006A412A">
              <w:rPr>
                <w:szCs w:val="20"/>
              </w:rPr>
              <w:t>TPRGt</w:t>
            </w:r>
            <w:proofErr w:type="spellEnd"/>
            <w:r w:rsidRPr="006A412A">
              <w:rPr>
                <w:szCs w:val="20"/>
              </w:rPr>
              <w:t xml:space="preserve">, </w:t>
            </w:r>
            <w:proofErr w:type="spellStart"/>
            <w:r w:rsidRPr="006A412A">
              <w:rPr>
                <w:szCs w:val="20"/>
              </w:rPr>
              <w:t>TPDt</w:t>
            </w:r>
            <w:proofErr w:type="spellEnd"/>
            <w:r w:rsidRPr="006A412A">
              <w:rPr>
                <w:szCs w:val="20"/>
              </w:rPr>
              <w:t xml:space="preserve"> and </w:t>
            </w:r>
            <w:proofErr w:type="spellStart"/>
            <w:r w:rsidRPr="006A412A">
              <w:rPr>
                <w:szCs w:val="20"/>
              </w:rPr>
              <w:t>TPRDt</w:t>
            </w:r>
            <w:proofErr w:type="spellEnd"/>
            <w:r w:rsidRPr="006A412A">
              <w:rPr>
                <w:szCs w:val="20"/>
              </w:rPr>
              <w:t>.</w:t>
            </w:r>
          </w:p>
        </w:tc>
      </w:tr>
    </w:tbl>
    <w:p w14:paraId="569E2814" w14:textId="77777777" w:rsidR="006A412A" w:rsidRDefault="006A412A" w:rsidP="006A412A">
      <w:pPr>
        <w:tabs>
          <w:tab w:val="left" w:pos="2581"/>
        </w:tabs>
        <w:spacing w:after="240" w:line="240" w:lineRule="auto"/>
        <w:outlineLvl w:val="1"/>
        <w:rPr>
          <w:b/>
          <w:szCs w:val="20"/>
        </w:rPr>
      </w:pPr>
    </w:p>
    <w:p w14:paraId="31E8FB3E" w14:textId="77777777" w:rsidR="00CD3B2B" w:rsidRPr="006A412A" w:rsidRDefault="00CD3B2B" w:rsidP="006A412A">
      <w:pPr>
        <w:tabs>
          <w:tab w:val="left" w:pos="2581"/>
        </w:tabs>
        <w:spacing w:after="240" w:line="240" w:lineRule="auto"/>
        <w:outlineLvl w:val="1"/>
        <w:rPr>
          <w:b/>
          <w:szCs w:val="20"/>
        </w:rPr>
      </w:pPr>
    </w:p>
    <w:p w14:paraId="0C7473C4" w14:textId="77777777" w:rsidR="006A412A" w:rsidRPr="006A412A" w:rsidRDefault="006A412A" w:rsidP="006A412A">
      <w:pPr>
        <w:tabs>
          <w:tab w:val="left" w:pos="2581"/>
        </w:tabs>
        <w:spacing w:after="240" w:line="240" w:lineRule="auto"/>
        <w:outlineLvl w:val="1"/>
        <w:rPr>
          <w:b/>
          <w:szCs w:val="20"/>
        </w:rPr>
      </w:pPr>
      <w:bookmarkStart w:id="269" w:name="_Toc88058998"/>
      <w:bookmarkStart w:id="270" w:name="_Toc127794790"/>
      <w:r w:rsidRPr="006A412A">
        <w:rPr>
          <w:b/>
          <w:szCs w:val="20"/>
        </w:rPr>
        <w:t>E1.10 Net Zero / UIOLI</w:t>
      </w:r>
      <w:bookmarkEnd w:id="269"/>
      <w:bookmarkEnd w:id="270"/>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3550D77D"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A89DA47" w14:textId="77777777" w:rsidR="006A412A" w:rsidRPr="006A412A" w:rsidRDefault="006A412A" w:rsidP="006A412A">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4587B8D9" w14:textId="77777777" w:rsidR="006A412A" w:rsidRPr="006A412A" w:rsidRDefault="006A412A" w:rsidP="006A412A">
            <w:pPr>
              <w:spacing w:line="240" w:lineRule="auto"/>
            </w:pPr>
            <w:r w:rsidRPr="006A412A">
              <w:t>The purpose of this table is to collect information relating to for net zero/UIOLI activity as set out in the RIIO-ET2 electricity transmission licence (RIIO-ET2 Licence)</w:t>
            </w:r>
          </w:p>
          <w:p w14:paraId="02CB3B9F" w14:textId="77777777" w:rsidR="006A412A" w:rsidRPr="006A412A" w:rsidRDefault="006A412A" w:rsidP="006A412A">
            <w:pPr>
              <w:spacing w:line="240" w:lineRule="auto"/>
            </w:pPr>
          </w:p>
          <w:p w14:paraId="49BAED9F" w14:textId="77777777" w:rsidR="006A412A" w:rsidRPr="006A412A" w:rsidRDefault="006A412A" w:rsidP="006A412A">
            <w:pPr>
              <w:numPr>
                <w:ilvl w:val="0"/>
                <w:numId w:val="47"/>
              </w:numPr>
              <w:spacing w:line="240" w:lineRule="auto"/>
              <w:contextualSpacing/>
            </w:pPr>
            <w:proofErr w:type="spellStart"/>
            <w:r w:rsidRPr="006A412A">
              <w:t>SpC</w:t>
            </w:r>
            <w:proofErr w:type="spellEnd"/>
            <w:r w:rsidRPr="006A412A">
              <w:t xml:space="preserve"> 3.5 Net Zero and Re-opener Development Fund use it or lose it allowance (All TOs)</w:t>
            </w:r>
          </w:p>
          <w:p w14:paraId="233AC2B5" w14:textId="77777777" w:rsidR="006A412A" w:rsidRPr="006A412A" w:rsidRDefault="006A412A" w:rsidP="006A412A">
            <w:pPr>
              <w:numPr>
                <w:ilvl w:val="0"/>
                <w:numId w:val="47"/>
              </w:numPr>
              <w:spacing w:line="240" w:lineRule="auto"/>
              <w:contextualSpacing/>
            </w:pPr>
            <w:proofErr w:type="spellStart"/>
            <w:r w:rsidRPr="006A412A">
              <w:t>SpC</w:t>
            </w:r>
            <w:proofErr w:type="spellEnd"/>
            <w:r w:rsidRPr="006A412A">
              <w:t xml:space="preserve"> 3.19 Enhanced Environmental Requirements use it or lose it allowance (SPT only)</w:t>
            </w:r>
          </w:p>
          <w:p w14:paraId="204C7159" w14:textId="77777777" w:rsidR="006A412A" w:rsidRPr="006A412A" w:rsidRDefault="006A412A" w:rsidP="006A412A">
            <w:pPr>
              <w:numPr>
                <w:ilvl w:val="0"/>
                <w:numId w:val="47"/>
              </w:numPr>
              <w:spacing w:line="240" w:lineRule="auto"/>
              <w:contextualSpacing/>
            </w:pPr>
            <w:proofErr w:type="spellStart"/>
            <w:r w:rsidRPr="006A412A">
              <w:t>SpC</w:t>
            </w:r>
            <w:proofErr w:type="spellEnd"/>
            <w:r w:rsidRPr="006A412A">
              <w:t xml:space="preserve"> 5.5 Net Zero Fund use it or lose it allowance (SPT only) </w:t>
            </w:r>
          </w:p>
          <w:p w14:paraId="2FA523C6" w14:textId="77777777" w:rsidR="006A412A" w:rsidRPr="006A412A" w:rsidRDefault="006A412A" w:rsidP="006A412A">
            <w:pPr>
              <w:numPr>
                <w:ilvl w:val="0"/>
                <w:numId w:val="47"/>
              </w:numPr>
              <w:spacing w:line="240" w:lineRule="auto"/>
              <w:contextualSpacing/>
            </w:pPr>
            <w:proofErr w:type="spellStart"/>
            <w:r w:rsidRPr="006A412A">
              <w:t>SpC</w:t>
            </w:r>
            <w:proofErr w:type="spellEnd"/>
            <w:r w:rsidRPr="006A412A">
              <w:t xml:space="preserve"> 5.6 Net zero carbon Capital Construction use it or lose it allowance (NGET only)</w:t>
            </w:r>
          </w:p>
          <w:p w14:paraId="6D5A1E7F" w14:textId="77777777" w:rsidR="006A412A" w:rsidRPr="006A412A" w:rsidRDefault="006A412A" w:rsidP="006A412A">
            <w:pPr>
              <w:spacing w:line="240" w:lineRule="auto"/>
            </w:pPr>
          </w:p>
        </w:tc>
      </w:tr>
      <w:tr w:rsidR="006A412A" w:rsidRPr="006A412A" w14:paraId="23DC0E16" w14:textId="77777777" w:rsidTr="0094471D">
        <w:tc>
          <w:tcPr>
            <w:tcW w:w="255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796798DE" w14:textId="77777777" w:rsidR="006A412A" w:rsidRPr="006A412A" w:rsidRDefault="006A412A" w:rsidP="006A412A">
            <w:pPr>
              <w:spacing w:line="240" w:lineRule="auto"/>
            </w:pPr>
            <w:r w:rsidRPr="006A412A">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16608146" w14:textId="77777777" w:rsidR="006A412A" w:rsidRPr="006A412A" w:rsidRDefault="006A412A" w:rsidP="006A412A">
            <w:pPr>
              <w:spacing w:line="240" w:lineRule="auto"/>
            </w:pPr>
            <w:r w:rsidRPr="006A412A">
              <w:t xml:space="preserve">The licensee should fill in the boxes shaded in yellow </w:t>
            </w:r>
          </w:p>
          <w:p w14:paraId="0F4C2164" w14:textId="77777777" w:rsidR="006A412A" w:rsidRPr="006A412A" w:rsidRDefault="006A412A" w:rsidP="006A412A">
            <w:pPr>
              <w:spacing w:line="240" w:lineRule="auto"/>
            </w:pPr>
          </w:p>
          <w:p w14:paraId="76A9AD53" w14:textId="77777777" w:rsidR="006A412A" w:rsidRPr="006A412A" w:rsidRDefault="006A412A" w:rsidP="006A412A">
            <w:pPr>
              <w:spacing w:line="240" w:lineRule="auto"/>
              <w:rPr>
                <w:b/>
                <w:bCs/>
              </w:rPr>
            </w:pPr>
            <w:r w:rsidRPr="006A412A">
              <w:rPr>
                <w:b/>
                <w:bCs/>
              </w:rPr>
              <w:t>Net Zero and Re-opener Development Fund use it or lose it allowance (</w:t>
            </w:r>
            <w:proofErr w:type="spellStart"/>
            <w:r w:rsidRPr="006A412A">
              <w:rPr>
                <w:b/>
                <w:bCs/>
              </w:rPr>
              <w:t>RDFt</w:t>
            </w:r>
            <w:proofErr w:type="spellEnd"/>
            <w:r w:rsidRPr="006A412A">
              <w:rPr>
                <w:b/>
                <w:bCs/>
              </w:rPr>
              <w:t>)</w:t>
            </w:r>
          </w:p>
          <w:p w14:paraId="666B4B9A" w14:textId="77777777" w:rsidR="006A412A" w:rsidRPr="006A412A" w:rsidRDefault="006A412A" w:rsidP="006A412A">
            <w:pPr>
              <w:spacing w:line="240" w:lineRule="auto"/>
              <w:rPr>
                <w:b/>
                <w:bCs/>
              </w:rPr>
            </w:pPr>
          </w:p>
          <w:p w14:paraId="3D4035ED" w14:textId="77777777" w:rsidR="006A412A" w:rsidRPr="006A412A" w:rsidRDefault="006A412A" w:rsidP="006A412A">
            <w:pPr>
              <w:spacing w:line="240" w:lineRule="auto"/>
            </w:pPr>
            <w:r w:rsidRPr="006A412A">
              <w:t>Project name: Enter the name/reference of the Net Zero project for which re-opener development works have been undertaken. This list of projects should aim to be consistent with capex reporting wherever appropriate.</w:t>
            </w:r>
          </w:p>
          <w:p w14:paraId="63619CE9" w14:textId="77777777" w:rsidR="006A412A" w:rsidRPr="006A412A" w:rsidRDefault="006A412A" w:rsidP="006A412A">
            <w:pPr>
              <w:spacing w:line="240" w:lineRule="auto"/>
            </w:pPr>
          </w:p>
          <w:p w14:paraId="32CD925A" w14:textId="77777777" w:rsidR="006A412A" w:rsidRPr="006A412A" w:rsidRDefault="006A412A" w:rsidP="006A412A">
            <w:pPr>
              <w:spacing w:line="240" w:lineRule="auto"/>
            </w:pPr>
            <w:r w:rsidRPr="006A412A">
              <w:t>Project Description: Describe the re-opener development activities that have been undertaken in the Regulatory Year.</w:t>
            </w:r>
          </w:p>
          <w:p w14:paraId="13745C44" w14:textId="77777777" w:rsidR="006A412A" w:rsidRPr="006A412A" w:rsidRDefault="006A412A" w:rsidP="006A412A">
            <w:pPr>
              <w:spacing w:line="240" w:lineRule="auto"/>
            </w:pPr>
          </w:p>
          <w:p w14:paraId="720460CF" w14:textId="77777777" w:rsidR="006A412A" w:rsidRPr="006A412A" w:rsidRDefault="006A412A" w:rsidP="006A412A">
            <w:pPr>
              <w:spacing w:line="240" w:lineRule="auto"/>
              <w:rPr>
                <w:b/>
                <w:bCs/>
              </w:rPr>
            </w:pPr>
            <w:r w:rsidRPr="006A412A">
              <w:t>Net Zero Project Development Deliverables: Enter the key outputs that will result from the re-opener development activities and the timing for completion.</w:t>
            </w:r>
          </w:p>
          <w:p w14:paraId="2D02E9AD" w14:textId="77777777" w:rsidR="006A412A" w:rsidRPr="006A412A" w:rsidRDefault="006A412A" w:rsidP="006A412A">
            <w:pPr>
              <w:spacing w:line="240" w:lineRule="auto"/>
              <w:rPr>
                <w:b/>
                <w:bCs/>
              </w:rPr>
            </w:pPr>
          </w:p>
          <w:p w14:paraId="63CB4AB7" w14:textId="77777777" w:rsidR="006A412A" w:rsidRPr="006A412A" w:rsidRDefault="006A412A" w:rsidP="006A412A">
            <w:pPr>
              <w:spacing w:line="240" w:lineRule="auto"/>
              <w:rPr>
                <w:b/>
                <w:bCs/>
              </w:rPr>
            </w:pPr>
            <w:r w:rsidRPr="006A412A">
              <w:rPr>
                <w:b/>
                <w:bCs/>
              </w:rPr>
              <w:t>Enhanced Environmental Requirements use it or lose it allowance (</w:t>
            </w:r>
            <w:proofErr w:type="spellStart"/>
            <w:r w:rsidRPr="006A412A">
              <w:rPr>
                <w:b/>
                <w:bCs/>
              </w:rPr>
              <w:t>EERt</w:t>
            </w:r>
            <w:proofErr w:type="spellEnd"/>
            <w:r w:rsidRPr="006A412A">
              <w:rPr>
                <w:b/>
                <w:bCs/>
              </w:rPr>
              <w:t>)</w:t>
            </w:r>
          </w:p>
          <w:p w14:paraId="08FE4984" w14:textId="77777777" w:rsidR="006A412A" w:rsidRPr="006A412A" w:rsidRDefault="006A412A" w:rsidP="006A412A">
            <w:pPr>
              <w:spacing w:line="240" w:lineRule="auto"/>
              <w:rPr>
                <w:b/>
                <w:bCs/>
              </w:rPr>
            </w:pPr>
          </w:p>
          <w:p w14:paraId="1E570A2C" w14:textId="77777777" w:rsidR="006A412A" w:rsidRPr="006A412A" w:rsidRDefault="006A412A" w:rsidP="006A412A">
            <w:pPr>
              <w:spacing w:line="240" w:lineRule="auto"/>
            </w:pPr>
            <w:r w:rsidRPr="006A412A">
              <w:t xml:space="preserve">Project name: Enter the name/reference of the project or network site. </w:t>
            </w:r>
          </w:p>
          <w:p w14:paraId="0C2DFCD3" w14:textId="77777777" w:rsidR="006A412A" w:rsidRPr="006A412A" w:rsidRDefault="006A412A" w:rsidP="006A412A">
            <w:pPr>
              <w:spacing w:line="240" w:lineRule="auto"/>
            </w:pPr>
          </w:p>
          <w:p w14:paraId="5B48DF07" w14:textId="77777777" w:rsidR="006A412A" w:rsidRPr="006A412A" w:rsidRDefault="006A412A" w:rsidP="006A412A">
            <w:pPr>
              <w:spacing w:line="240" w:lineRule="auto"/>
            </w:pPr>
            <w:r w:rsidRPr="006A412A">
              <w:t>Project Description: Describe the enhance environmental requirements activities that have been undertaken in the Regulatory Year. This should include the area of land to be treated by the activities.</w:t>
            </w:r>
          </w:p>
          <w:p w14:paraId="15A0E81C" w14:textId="77777777" w:rsidR="006A412A" w:rsidRPr="006A412A" w:rsidRDefault="006A412A" w:rsidP="006A412A">
            <w:pPr>
              <w:spacing w:line="240" w:lineRule="auto"/>
            </w:pPr>
            <w:r w:rsidRPr="006A412A">
              <w:t xml:space="preserve">  </w:t>
            </w:r>
          </w:p>
          <w:p w14:paraId="58F54879" w14:textId="77777777" w:rsidR="006A412A" w:rsidRPr="006A412A" w:rsidRDefault="006A412A" w:rsidP="006A412A">
            <w:pPr>
              <w:spacing w:line="240" w:lineRule="auto"/>
            </w:pPr>
            <w:r w:rsidRPr="006A412A">
              <w:t xml:space="preserve">Enhanced Environmental Requirements Deliverables: Enter the key outputs of the enhanced environmental requirements and the timing for completion. </w:t>
            </w:r>
          </w:p>
          <w:p w14:paraId="54EA1CAD" w14:textId="77777777" w:rsidR="006A412A" w:rsidRPr="006A412A" w:rsidRDefault="006A412A" w:rsidP="006A412A">
            <w:pPr>
              <w:spacing w:line="240" w:lineRule="auto"/>
            </w:pPr>
          </w:p>
          <w:p w14:paraId="345B0711" w14:textId="77777777" w:rsidR="006A412A" w:rsidRPr="006A412A" w:rsidRDefault="006A412A" w:rsidP="006A412A">
            <w:pPr>
              <w:spacing w:line="240" w:lineRule="auto"/>
            </w:pPr>
            <w:r w:rsidRPr="006A412A">
              <w:t>The output should be the implementation of either:</w:t>
            </w:r>
          </w:p>
          <w:p w14:paraId="232AF86F" w14:textId="77777777" w:rsidR="006A412A" w:rsidRPr="006A412A" w:rsidRDefault="006A412A" w:rsidP="006A412A">
            <w:pPr>
              <w:numPr>
                <w:ilvl w:val="0"/>
                <w:numId w:val="47"/>
              </w:numPr>
              <w:spacing w:line="240" w:lineRule="auto"/>
              <w:contextualSpacing/>
            </w:pPr>
            <w:r w:rsidRPr="006A412A">
              <w:t xml:space="preserve">a habitat plan to achieve No Net Loss In Biodiversity, or </w:t>
            </w:r>
          </w:p>
          <w:p w14:paraId="42898B52" w14:textId="77777777" w:rsidR="006A412A" w:rsidRPr="006A412A" w:rsidRDefault="006A412A" w:rsidP="006A412A">
            <w:pPr>
              <w:numPr>
                <w:ilvl w:val="0"/>
                <w:numId w:val="47"/>
              </w:numPr>
              <w:spacing w:line="240" w:lineRule="auto"/>
              <w:contextualSpacing/>
            </w:pPr>
            <w:r w:rsidRPr="006A412A">
              <w:t>a remediation plan to clean up land contamination.</w:t>
            </w:r>
          </w:p>
          <w:p w14:paraId="31B2B031" w14:textId="77777777" w:rsidR="006A412A" w:rsidRPr="006A412A" w:rsidRDefault="006A412A" w:rsidP="006A412A">
            <w:pPr>
              <w:spacing w:line="240" w:lineRule="auto"/>
              <w:rPr>
                <w:b/>
                <w:bCs/>
              </w:rPr>
            </w:pPr>
          </w:p>
          <w:p w14:paraId="2F1E14C1" w14:textId="77777777" w:rsidR="006A412A" w:rsidRPr="006A412A" w:rsidRDefault="006A412A" w:rsidP="006A412A">
            <w:pPr>
              <w:spacing w:line="240" w:lineRule="auto"/>
              <w:rPr>
                <w:b/>
                <w:bCs/>
              </w:rPr>
            </w:pPr>
            <w:r w:rsidRPr="006A412A">
              <w:rPr>
                <w:b/>
                <w:bCs/>
              </w:rPr>
              <w:t>Net Zero Fund use it or lose it allowance (</w:t>
            </w:r>
            <w:proofErr w:type="spellStart"/>
            <w:r w:rsidRPr="006A412A">
              <w:rPr>
                <w:b/>
                <w:bCs/>
              </w:rPr>
              <w:t>NZFt</w:t>
            </w:r>
            <w:proofErr w:type="spellEnd"/>
            <w:r w:rsidRPr="006A412A">
              <w:rPr>
                <w:b/>
                <w:bCs/>
              </w:rPr>
              <w:t>)</w:t>
            </w:r>
          </w:p>
          <w:p w14:paraId="300EF87F" w14:textId="77777777" w:rsidR="006A412A" w:rsidRPr="006A412A" w:rsidRDefault="006A412A" w:rsidP="006A412A">
            <w:pPr>
              <w:spacing w:line="240" w:lineRule="auto"/>
              <w:rPr>
                <w:b/>
                <w:bCs/>
              </w:rPr>
            </w:pPr>
          </w:p>
          <w:p w14:paraId="495FE572" w14:textId="77777777" w:rsidR="006A412A" w:rsidRPr="006A412A" w:rsidRDefault="006A412A" w:rsidP="006A412A">
            <w:pPr>
              <w:spacing w:line="240" w:lineRule="auto"/>
            </w:pPr>
            <w:r w:rsidRPr="006A412A">
              <w:t xml:space="preserve">Project name: Enter the name of the NZF project. </w:t>
            </w:r>
          </w:p>
          <w:p w14:paraId="7EF220ED" w14:textId="77777777" w:rsidR="006A412A" w:rsidRPr="006A412A" w:rsidRDefault="006A412A" w:rsidP="006A412A">
            <w:pPr>
              <w:spacing w:line="240" w:lineRule="auto"/>
            </w:pPr>
          </w:p>
          <w:p w14:paraId="29E60E1F" w14:textId="77777777" w:rsidR="006A412A" w:rsidRPr="006A412A" w:rsidRDefault="006A412A" w:rsidP="006A412A">
            <w:pPr>
              <w:spacing w:line="240" w:lineRule="auto"/>
            </w:pPr>
            <w:r w:rsidRPr="006A412A">
              <w:t>Project partners: Enter the name of the organisation or group that proposed the NZF project.</w:t>
            </w:r>
          </w:p>
          <w:p w14:paraId="79B895FF" w14:textId="77777777" w:rsidR="006A412A" w:rsidRPr="006A412A" w:rsidRDefault="006A412A" w:rsidP="006A412A">
            <w:pPr>
              <w:spacing w:line="240" w:lineRule="auto"/>
            </w:pPr>
            <w:r w:rsidRPr="006A412A">
              <w:t xml:space="preserve"> </w:t>
            </w:r>
          </w:p>
          <w:p w14:paraId="395F5691" w14:textId="77777777" w:rsidR="006A412A" w:rsidRPr="006A412A" w:rsidRDefault="006A412A" w:rsidP="006A412A">
            <w:pPr>
              <w:spacing w:line="240" w:lineRule="auto"/>
            </w:pPr>
            <w:r w:rsidRPr="006A412A">
              <w:t>Project Description: Describe the activities of the NZF project, as agreed with the proposer of NZF project, undertaken in the Regulatory Year.</w:t>
            </w:r>
          </w:p>
          <w:p w14:paraId="1988C721" w14:textId="77777777" w:rsidR="006A412A" w:rsidRPr="006A412A" w:rsidRDefault="006A412A" w:rsidP="006A412A">
            <w:pPr>
              <w:spacing w:line="240" w:lineRule="auto"/>
            </w:pPr>
            <w:r w:rsidRPr="006A412A">
              <w:t xml:space="preserve">  </w:t>
            </w:r>
          </w:p>
          <w:p w14:paraId="2F4BF749" w14:textId="77777777" w:rsidR="006A412A" w:rsidRPr="006A412A" w:rsidRDefault="006A412A" w:rsidP="006A412A">
            <w:pPr>
              <w:spacing w:line="240" w:lineRule="auto"/>
            </w:pPr>
            <w:r w:rsidRPr="006A412A">
              <w:t>Project Deliverables: Enter the key outputs of the NZF project, and the timing for completion.</w:t>
            </w:r>
          </w:p>
          <w:p w14:paraId="105A6B23" w14:textId="77777777" w:rsidR="006A412A" w:rsidRPr="006A412A" w:rsidRDefault="006A412A" w:rsidP="006A412A">
            <w:pPr>
              <w:spacing w:line="240" w:lineRule="auto"/>
              <w:rPr>
                <w:b/>
                <w:bCs/>
              </w:rPr>
            </w:pPr>
          </w:p>
          <w:p w14:paraId="77CCD95B" w14:textId="77777777" w:rsidR="006A412A" w:rsidRPr="006A412A" w:rsidRDefault="006A412A" w:rsidP="006A412A">
            <w:pPr>
              <w:spacing w:line="240" w:lineRule="auto"/>
              <w:rPr>
                <w:b/>
                <w:bCs/>
              </w:rPr>
            </w:pPr>
            <w:r w:rsidRPr="006A412A">
              <w:rPr>
                <w:b/>
                <w:bCs/>
              </w:rPr>
              <w:t>Net zero carbon Capital Construction use it or lose it allowance (NZ3Ct)</w:t>
            </w:r>
          </w:p>
          <w:p w14:paraId="08BB6861" w14:textId="77777777" w:rsidR="006A412A" w:rsidRPr="006A412A" w:rsidRDefault="006A412A" w:rsidP="006A412A">
            <w:pPr>
              <w:spacing w:line="240" w:lineRule="auto"/>
              <w:rPr>
                <w:b/>
                <w:bCs/>
              </w:rPr>
            </w:pPr>
          </w:p>
          <w:p w14:paraId="18A00F82" w14:textId="77777777" w:rsidR="006A412A" w:rsidRPr="006A412A" w:rsidRDefault="006A412A" w:rsidP="006A412A">
            <w:pPr>
              <w:spacing w:line="240" w:lineRule="auto"/>
            </w:pPr>
            <w:r w:rsidRPr="006A412A">
              <w:t>Project name: Enter the name/reference of the construction project. This list of projects should aim to be consistent with capex reporting wherever appropriate.</w:t>
            </w:r>
          </w:p>
          <w:p w14:paraId="4F7F9F87" w14:textId="77777777" w:rsidR="006A412A" w:rsidRPr="006A412A" w:rsidRDefault="006A412A" w:rsidP="006A412A">
            <w:pPr>
              <w:spacing w:line="240" w:lineRule="auto"/>
            </w:pPr>
          </w:p>
          <w:p w14:paraId="6E17EBCF" w14:textId="77777777" w:rsidR="006A412A" w:rsidRPr="006A412A" w:rsidRDefault="006A412A" w:rsidP="006A412A">
            <w:pPr>
              <w:spacing w:line="240" w:lineRule="auto"/>
            </w:pPr>
            <w:r w:rsidRPr="006A412A">
              <w:t>Residual tCO2e in Capital Construction: Enter the amount of tCO2e that will result from the construction project.</w:t>
            </w:r>
          </w:p>
          <w:p w14:paraId="26BE6860" w14:textId="77777777" w:rsidR="006A412A" w:rsidRPr="006A412A" w:rsidRDefault="006A412A" w:rsidP="006A412A">
            <w:pPr>
              <w:spacing w:line="240" w:lineRule="auto"/>
            </w:pPr>
            <w:r w:rsidRPr="006A412A">
              <w:t>Offset project name: Enter the name of the Offset project that has been used to net off the residual tCO2e of the construction project.</w:t>
            </w:r>
          </w:p>
          <w:p w14:paraId="71B6EE3C" w14:textId="77777777" w:rsidR="006A412A" w:rsidRPr="006A412A" w:rsidRDefault="006A412A" w:rsidP="006A412A">
            <w:pPr>
              <w:spacing w:line="240" w:lineRule="auto"/>
            </w:pPr>
          </w:p>
          <w:p w14:paraId="11DE58F4" w14:textId="77777777" w:rsidR="006A412A" w:rsidRPr="006A412A" w:rsidRDefault="006A412A" w:rsidP="006A412A">
            <w:pPr>
              <w:spacing w:line="240" w:lineRule="auto"/>
            </w:pPr>
            <w:r w:rsidRPr="006A412A">
              <w:t xml:space="preserve">Note: Licence term NZ3CR cannot be populated from RRP as this just relates to carbon offsetting which is the subject of a separate report at the end of the price control period to verify efficient spend.   </w:t>
            </w:r>
          </w:p>
          <w:p w14:paraId="1A074483" w14:textId="77777777" w:rsidR="006A412A" w:rsidRPr="006A412A" w:rsidRDefault="006A412A" w:rsidP="006A412A">
            <w:pPr>
              <w:spacing w:line="240" w:lineRule="auto"/>
              <w:rPr>
                <w:b/>
                <w:bCs/>
              </w:rPr>
            </w:pPr>
          </w:p>
        </w:tc>
      </w:tr>
    </w:tbl>
    <w:p w14:paraId="4C153A2F" w14:textId="77777777" w:rsidR="006A412A" w:rsidRPr="006A412A" w:rsidRDefault="006A412A" w:rsidP="006A412A">
      <w:pPr>
        <w:rPr>
          <w:rFonts w:cs="Arial"/>
          <w:b/>
        </w:rPr>
      </w:pPr>
    </w:p>
    <w:p w14:paraId="6FBF39AD" w14:textId="77777777" w:rsidR="00CD3B2B" w:rsidRDefault="00CD3B2B" w:rsidP="006A412A">
      <w:pPr>
        <w:rPr>
          <w:rFonts w:cs="Arial"/>
          <w:b/>
        </w:rPr>
      </w:pPr>
    </w:p>
    <w:p w14:paraId="14DA78F4" w14:textId="77777777" w:rsidR="00CD3B2B" w:rsidRDefault="00CD3B2B" w:rsidP="006A412A">
      <w:pPr>
        <w:rPr>
          <w:rFonts w:cs="Arial"/>
          <w:b/>
        </w:rPr>
      </w:pPr>
    </w:p>
    <w:p w14:paraId="25EADF1F" w14:textId="77777777" w:rsidR="00CD3B2B" w:rsidRDefault="00CD3B2B" w:rsidP="006A412A">
      <w:pPr>
        <w:rPr>
          <w:rFonts w:cs="Arial"/>
          <w:b/>
        </w:rPr>
      </w:pPr>
    </w:p>
    <w:p w14:paraId="7D25C367" w14:textId="77777777" w:rsidR="00CD3B2B" w:rsidRDefault="00CD3B2B" w:rsidP="006A412A">
      <w:pPr>
        <w:rPr>
          <w:rFonts w:cs="Arial"/>
          <w:b/>
        </w:rPr>
      </w:pPr>
    </w:p>
    <w:p w14:paraId="3C3F0E5D" w14:textId="77777777" w:rsidR="00CD3B2B" w:rsidRDefault="00CD3B2B" w:rsidP="006A412A">
      <w:pPr>
        <w:rPr>
          <w:rFonts w:cs="Arial"/>
          <w:b/>
        </w:rPr>
      </w:pPr>
    </w:p>
    <w:p w14:paraId="19510D8C" w14:textId="77777777" w:rsidR="00CD3B2B" w:rsidRDefault="00CD3B2B" w:rsidP="006A412A">
      <w:pPr>
        <w:rPr>
          <w:rFonts w:cs="Arial"/>
          <w:b/>
        </w:rPr>
      </w:pPr>
    </w:p>
    <w:p w14:paraId="22A0E1C6" w14:textId="77777777" w:rsidR="00CD3B2B" w:rsidRDefault="00CD3B2B" w:rsidP="006A412A">
      <w:pPr>
        <w:rPr>
          <w:rFonts w:cs="Arial"/>
          <w:b/>
        </w:rPr>
      </w:pPr>
    </w:p>
    <w:p w14:paraId="6565EEE5" w14:textId="303955E4" w:rsidR="006A412A" w:rsidRPr="006A412A" w:rsidRDefault="006A412A" w:rsidP="006A412A">
      <w:pPr>
        <w:rPr>
          <w:rFonts w:cs="Arial"/>
          <w:b/>
        </w:rPr>
      </w:pPr>
      <w:r w:rsidRPr="006A412A">
        <w:rPr>
          <w:rFonts w:cs="Arial"/>
          <w:b/>
        </w:rPr>
        <w:t>E1.11 Re-opener application pipeline log</w:t>
      </w:r>
    </w:p>
    <w:tbl>
      <w:tblPr>
        <w:tblW w:w="8897" w:type="dxa"/>
        <w:tblCellMar>
          <w:left w:w="0" w:type="dxa"/>
          <w:right w:w="0" w:type="dxa"/>
        </w:tblCellMar>
        <w:tblLook w:val="0000" w:firstRow="0" w:lastRow="0" w:firstColumn="0" w:lastColumn="0" w:noHBand="0" w:noVBand="0"/>
      </w:tblPr>
      <w:tblGrid>
        <w:gridCol w:w="2171"/>
        <w:gridCol w:w="6726"/>
      </w:tblGrid>
      <w:tr w:rsidR="006A412A" w:rsidRPr="006A412A" w14:paraId="473D9926" w14:textId="77777777" w:rsidTr="0094471D">
        <w:trPr>
          <w:trHeight w:val="2925"/>
        </w:trPr>
        <w:tc>
          <w:tcPr>
            <w:tcW w:w="21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8AAE85" w14:textId="77777777" w:rsidR="006A412A" w:rsidRPr="006A412A" w:rsidRDefault="006A412A" w:rsidP="006A412A">
            <w:pPr>
              <w:rPr>
                <w:rFonts w:eastAsia="Calibri"/>
                <w:szCs w:val="20"/>
              </w:rPr>
            </w:pPr>
            <w:r w:rsidRPr="006A412A">
              <w:rPr>
                <w:rFonts w:eastAsia="Calibri"/>
                <w:szCs w:val="20"/>
              </w:rPr>
              <w:t>Purpose and Use by Ofgem</w:t>
            </w:r>
          </w:p>
        </w:tc>
        <w:tc>
          <w:tcPr>
            <w:tcW w:w="6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55EA4C" w14:textId="77777777" w:rsidR="006A412A" w:rsidRPr="006A412A" w:rsidRDefault="006A412A" w:rsidP="006A412A">
            <w:pPr>
              <w:tabs>
                <w:tab w:val="left" w:pos="720"/>
              </w:tabs>
              <w:spacing w:line="240" w:lineRule="auto"/>
              <w:rPr>
                <w:rFonts w:cstheme="minorHAnsi"/>
                <w:color w:val="000000"/>
                <w:szCs w:val="20"/>
              </w:rPr>
            </w:pPr>
            <w:r w:rsidRPr="006A412A">
              <w:rPr>
                <w:rFonts w:cstheme="minorHAnsi"/>
                <w:szCs w:val="20"/>
              </w:rPr>
              <w:t xml:space="preserve">This table records information relating to all future Re-opener </w:t>
            </w:r>
            <w:r w:rsidRPr="006A412A">
              <w:rPr>
                <w:rFonts w:cstheme="minorHAnsi"/>
                <w:color w:val="000000"/>
                <w:szCs w:val="20"/>
              </w:rPr>
              <w:t>applications. The information is to be forecast as far as is reasonably practicable and with a particular emphasis on providing accurate information for Re-openers due to be submitted within the next 12 months.</w:t>
            </w:r>
          </w:p>
          <w:p w14:paraId="140A587A" w14:textId="77777777" w:rsidR="006A412A" w:rsidRPr="006A412A" w:rsidRDefault="006A412A" w:rsidP="006A412A">
            <w:pPr>
              <w:tabs>
                <w:tab w:val="left" w:pos="720"/>
              </w:tabs>
              <w:spacing w:line="240" w:lineRule="auto"/>
              <w:rPr>
                <w:rFonts w:cstheme="minorHAnsi"/>
                <w:color w:val="000000"/>
                <w:szCs w:val="20"/>
              </w:rPr>
            </w:pPr>
            <w:r w:rsidRPr="006A412A">
              <w:rPr>
                <w:rFonts w:cstheme="minorHAnsi"/>
                <w:color w:val="000000"/>
                <w:szCs w:val="20"/>
              </w:rPr>
              <w:t xml:space="preserve"> </w:t>
            </w:r>
          </w:p>
          <w:p w14:paraId="6BF10554" w14:textId="77777777" w:rsidR="006A412A" w:rsidRPr="006A412A" w:rsidRDefault="006A412A" w:rsidP="006A412A">
            <w:pPr>
              <w:tabs>
                <w:tab w:val="left" w:pos="720"/>
              </w:tabs>
              <w:spacing w:line="240" w:lineRule="auto"/>
              <w:rPr>
                <w:rFonts w:cstheme="minorHAnsi"/>
                <w:color w:val="000000"/>
                <w:szCs w:val="20"/>
              </w:rPr>
            </w:pPr>
            <w:r w:rsidRPr="006A412A">
              <w:rPr>
                <w:rFonts w:cstheme="minorHAnsi"/>
                <w:color w:val="000000"/>
                <w:szCs w:val="20"/>
              </w:rPr>
              <w:t xml:space="preserve">Before completing the table licensees should refer to our </w:t>
            </w:r>
            <w:hyperlink r:id="rId32" w:history="1">
              <w:r w:rsidRPr="006A412A">
                <w:rPr>
                  <w:rFonts w:cstheme="minorHAnsi"/>
                  <w:color w:val="191C9D"/>
                  <w:szCs w:val="20"/>
                  <w:u w:val="single"/>
                </w:rPr>
                <w:t>Re-opener Guidance and Application Requirements</w:t>
              </w:r>
            </w:hyperlink>
            <w:r w:rsidRPr="006A412A">
              <w:rPr>
                <w:rFonts w:cstheme="minorHAnsi"/>
                <w:color w:val="000000"/>
                <w:szCs w:val="20"/>
              </w:rPr>
              <w:t xml:space="preserve"> document and our </w:t>
            </w:r>
            <w:hyperlink r:id="rId33" w:history="1">
              <w:r w:rsidRPr="006A412A">
                <w:rPr>
                  <w:rFonts w:cstheme="minorHAnsi"/>
                  <w:color w:val="191C9D"/>
                  <w:szCs w:val="20"/>
                  <w:u w:val="single"/>
                </w:rPr>
                <w:t>Indicative Re-opener Application Assessment Process</w:t>
              </w:r>
            </w:hyperlink>
            <w:r w:rsidRPr="006A412A">
              <w:rPr>
                <w:rFonts w:cstheme="minorHAnsi"/>
                <w:color w:val="000000"/>
                <w:szCs w:val="20"/>
              </w:rPr>
              <w:t xml:space="preserve"> document.</w:t>
            </w:r>
          </w:p>
          <w:p w14:paraId="18664C86" w14:textId="77777777" w:rsidR="006A412A" w:rsidRPr="006A412A" w:rsidRDefault="006A412A" w:rsidP="006A412A">
            <w:pPr>
              <w:tabs>
                <w:tab w:val="left" w:pos="720"/>
              </w:tabs>
              <w:spacing w:line="240" w:lineRule="auto"/>
              <w:rPr>
                <w:rFonts w:cstheme="minorHAnsi"/>
                <w:color w:val="000000"/>
                <w:szCs w:val="20"/>
              </w:rPr>
            </w:pPr>
          </w:p>
          <w:p w14:paraId="27925E76" w14:textId="77777777" w:rsidR="006A412A" w:rsidRPr="006A412A" w:rsidRDefault="006A412A" w:rsidP="006A412A">
            <w:pPr>
              <w:spacing w:line="240" w:lineRule="auto"/>
              <w:rPr>
                <w:rFonts w:eastAsia="Calibri" w:cstheme="minorHAnsi"/>
                <w:color w:val="000000"/>
                <w:szCs w:val="20"/>
              </w:rPr>
            </w:pPr>
            <w:r w:rsidRPr="006A412A">
              <w:rPr>
                <w:rFonts w:eastAsia="Calibri" w:cstheme="minorHAnsi"/>
                <w:color w:val="000000"/>
                <w:szCs w:val="20"/>
              </w:rPr>
              <w:t xml:space="preserve">This table will be used by Ofgem primarily for ongoing monitoring and resource planning purposes including pre-application engagement with licensees. This will facilitate timely decision making once Re-opener applications have been received. </w:t>
            </w:r>
          </w:p>
          <w:p w14:paraId="353EAE08" w14:textId="77777777" w:rsidR="006A412A" w:rsidRPr="006A412A" w:rsidRDefault="006A412A" w:rsidP="006A412A">
            <w:pPr>
              <w:spacing w:line="240" w:lineRule="auto"/>
              <w:rPr>
                <w:rFonts w:eastAsia="Calibri" w:cstheme="minorHAnsi"/>
                <w:color w:val="000000"/>
                <w:szCs w:val="20"/>
              </w:rPr>
            </w:pPr>
          </w:p>
          <w:p w14:paraId="40A74897" w14:textId="77777777" w:rsidR="006A412A" w:rsidRPr="006A412A" w:rsidRDefault="006A412A" w:rsidP="006A412A">
            <w:pPr>
              <w:spacing w:line="240" w:lineRule="auto"/>
              <w:rPr>
                <w:rFonts w:eastAsia="Calibri" w:cstheme="minorHAnsi"/>
                <w:color w:val="000000"/>
                <w:szCs w:val="20"/>
              </w:rPr>
            </w:pPr>
            <w:r w:rsidRPr="006A412A">
              <w:rPr>
                <w:rFonts w:eastAsia="Calibri" w:cstheme="minorHAnsi"/>
                <w:color w:val="000000"/>
                <w:szCs w:val="20"/>
              </w:rPr>
              <w:t>In addition the table will be used to source the estimated value of the adjustment to baseline allowances which will feed into the relevant Re-opener Price Control Financial Model (PCFM) Variable Value and will be reflected in its Allowed Revenue at the next Annual Iteration Process.</w:t>
            </w:r>
          </w:p>
          <w:p w14:paraId="6C98A0F8" w14:textId="77777777" w:rsidR="006A412A" w:rsidRPr="006A412A" w:rsidRDefault="006A412A" w:rsidP="006A412A">
            <w:pPr>
              <w:spacing w:line="240" w:lineRule="auto"/>
              <w:rPr>
                <w:rFonts w:eastAsia="Calibri" w:cstheme="minorHAnsi"/>
                <w:color w:val="000000"/>
                <w:szCs w:val="20"/>
              </w:rPr>
            </w:pPr>
          </w:p>
          <w:p w14:paraId="36643B50" w14:textId="77777777" w:rsidR="006A412A" w:rsidRPr="006A412A" w:rsidRDefault="006A412A" w:rsidP="006A412A">
            <w:pPr>
              <w:spacing w:line="240" w:lineRule="auto"/>
              <w:rPr>
                <w:rFonts w:eastAsia="Calibri" w:cstheme="minorHAnsi"/>
                <w:szCs w:val="20"/>
              </w:rPr>
            </w:pPr>
            <w:r w:rsidRPr="006A412A">
              <w:rPr>
                <w:rFonts w:eastAsia="Calibri" w:cstheme="minorHAnsi"/>
                <w:szCs w:val="20"/>
              </w:rPr>
              <w:t>When a decision is made to adjust allowances, the decision will supersede the forecast information that was previously taken from the Re-opener application pipeline log, and any differences between the forecast Re-opener allowances and the final decision will be trued up within the PCFM with an appropriate time value of money adjustment.</w:t>
            </w:r>
          </w:p>
          <w:p w14:paraId="3E443139" w14:textId="77777777" w:rsidR="006A412A" w:rsidRPr="006A412A" w:rsidRDefault="006A412A" w:rsidP="006A412A">
            <w:pPr>
              <w:spacing w:line="240" w:lineRule="auto"/>
              <w:rPr>
                <w:rFonts w:eastAsia="Calibri" w:cstheme="minorHAnsi"/>
                <w:szCs w:val="20"/>
              </w:rPr>
            </w:pPr>
          </w:p>
          <w:p w14:paraId="59212448" w14:textId="77777777" w:rsidR="006A412A" w:rsidRPr="006A412A" w:rsidRDefault="006A412A" w:rsidP="006A412A">
            <w:pPr>
              <w:spacing w:line="240" w:lineRule="auto"/>
              <w:rPr>
                <w:rFonts w:eastAsia="Calibri" w:cstheme="minorHAnsi"/>
                <w:szCs w:val="20"/>
              </w:rPr>
            </w:pPr>
            <w:r w:rsidRPr="006A412A">
              <w:rPr>
                <w:rFonts w:eastAsia="Calibri" w:cstheme="minorHAnsi"/>
                <w:szCs w:val="20"/>
              </w:rPr>
              <w:t>The Re-opener application pipeline log includes an option for the licensee to select if they do or do not wish for the forecast adjustment to baseline allowances for each relevant Re-opener to feed in to the Re-opener Variable Value in the PCFM; for example if the project or costs are too uncertain at the point in time the Re-opener application pipeline log is submitted.</w:t>
            </w:r>
          </w:p>
          <w:p w14:paraId="6779D06B" w14:textId="77777777" w:rsidR="006A412A" w:rsidRPr="006A412A" w:rsidRDefault="006A412A" w:rsidP="006A412A">
            <w:pPr>
              <w:spacing w:line="240" w:lineRule="auto"/>
              <w:rPr>
                <w:rFonts w:eastAsia="Calibri" w:cstheme="minorHAnsi"/>
                <w:color w:val="000000"/>
                <w:szCs w:val="20"/>
              </w:rPr>
            </w:pPr>
          </w:p>
        </w:tc>
      </w:tr>
      <w:tr w:rsidR="006A412A" w:rsidRPr="006A412A" w14:paraId="48550C26" w14:textId="77777777" w:rsidTr="0094471D">
        <w:trPr>
          <w:trHeight w:val="1014"/>
        </w:trPr>
        <w:tc>
          <w:tcPr>
            <w:tcW w:w="21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291F72" w14:textId="77777777" w:rsidR="006A412A" w:rsidRPr="006A412A" w:rsidRDefault="006A412A" w:rsidP="006A412A">
            <w:pPr>
              <w:rPr>
                <w:rFonts w:eastAsia="Calibri"/>
                <w:szCs w:val="20"/>
              </w:rPr>
            </w:pPr>
            <w:r w:rsidRPr="006A412A">
              <w:rPr>
                <w:rFonts w:eastAsia="Calibri"/>
                <w:szCs w:val="20"/>
              </w:rPr>
              <w:lastRenderedPageBreak/>
              <w:t>Instructions for Completion</w:t>
            </w:r>
          </w:p>
        </w:tc>
        <w:tc>
          <w:tcPr>
            <w:tcW w:w="6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A82DAF" w14:textId="77777777" w:rsidR="006A412A" w:rsidRPr="006A412A" w:rsidRDefault="006A412A" w:rsidP="006A412A">
            <w:pPr>
              <w:tabs>
                <w:tab w:val="left" w:pos="720"/>
              </w:tabs>
              <w:spacing w:line="240" w:lineRule="auto"/>
              <w:rPr>
                <w:rFonts w:cstheme="minorHAnsi"/>
                <w:szCs w:val="20"/>
              </w:rPr>
            </w:pPr>
            <w:r w:rsidRPr="006A412A">
              <w:rPr>
                <w:rFonts w:cstheme="minorHAnsi"/>
                <w:szCs w:val="20"/>
              </w:rPr>
              <w:t>Input information as indicated by the yellow shaded boxes on the table.</w:t>
            </w:r>
          </w:p>
          <w:p w14:paraId="6BED612C"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Project Name</w:t>
            </w:r>
            <w:r w:rsidRPr="006A412A">
              <w:rPr>
                <w:rFonts w:cstheme="minorHAnsi"/>
                <w:szCs w:val="20"/>
              </w:rPr>
              <w:t>: Where individual projects or programs are to be submitted, for separate assessment under the same mechanism each should be assigned a unique name. This will be used by Ofgem during future engagements. A separate row should be used to submit information on each individual project.</w:t>
            </w:r>
          </w:p>
          <w:p w14:paraId="0CB5C395" w14:textId="77777777" w:rsidR="006A412A" w:rsidRPr="006A412A" w:rsidRDefault="006A412A" w:rsidP="006A412A">
            <w:pPr>
              <w:tabs>
                <w:tab w:val="left" w:pos="720"/>
              </w:tabs>
              <w:spacing w:line="240" w:lineRule="auto"/>
              <w:ind w:left="720"/>
              <w:contextualSpacing/>
              <w:rPr>
                <w:rFonts w:cstheme="minorHAnsi"/>
                <w:szCs w:val="20"/>
              </w:rPr>
            </w:pPr>
          </w:p>
          <w:p w14:paraId="341CE281"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Ofgem Scheme</w:t>
            </w:r>
            <w:r w:rsidRPr="006A412A">
              <w:rPr>
                <w:rFonts w:cstheme="minorHAnsi"/>
                <w:szCs w:val="20"/>
              </w:rPr>
              <w:t xml:space="preserve">: </w:t>
            </w:r>
            <w:r w:rsidRPr="006A412A">
              <w:rPr>
                <w:rFonts w:cstheme="minorHAnsi"/>
                <w:color w:val="000000"/>
                <w:szCs w:val="20"/>
              </w:rPr>
              <w:t>unique Ofgem Scheme Reference assigned by the licensee.</w:t>
            </w:r>
          </w:p>
          <w:p w14:paraId="532A2B41" w14:textId="77777777" w:rsidR="006A412A" w:rsidRPr="006A412A" w:rsidRDefault="006A412A" w:rsidP="006A412A">
            <w:pPr>
              <w:tabs>
                <w:tab w:val="left" w:pos="720"/>
              </w:tabs>
              <w:spacing w:line="240" w:lineRule="auto"/>
              <w:ind w:left="720"/>
              <w:contextualSpacing/>
              <w:rPr>
                <w:rFonts w:cstheme="minorHAnsi"/>
                <w:szCs w:val="20"/>
              </w:rPr>
            </w:pPr>
          </w:p>
          <w:p w14:paraId="13CA45E4"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Forecast Submission Date</w:t>
            </w:r>
            <w:r w:rsidRPr="006A412A">
              <w:rPr>
                <w:rFonts w:cstheme="minorHAnsi"/>
                <w:szCs w:val="20"/>
              </w:rPr>
              <w:t xml:space="preserve">: In those instances where there is no defined application window a forecast month and year of submission should be input. This informs Ofgem as to when future applications might be expected. </w:t>
            </w:r>
          </w:p>
          <w:p w14:paraId="51E7F72C" w14:textId="77777777" w:rsidR="006A412A" w:rsidRPr="006A412A" w:rsidRDefault="006A412A" w:rsidP="006A412A">
            <w:pPr>
              <w:tabs>
                <w:tab w:val="left" w:pos="720"/>
              </w:tabs>
              <w:spacing w:line="240" w:lineRule="auto"/>
              <w:ind w:left="720"/>
              <w:contextualSpacing/>
              <w:rPr>
                <w:rFonts w:cstheme="minorHAnsi"/>
                <w:szCs w:val="20"/>
              </w:rPr>
            </w:pPr>
          </w:p>
          <w:p w14:paraId="4B02276E"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To be used in PCFM? Yes/No</w:t>
            </w:r>
            <w:r w:rsidRPr="006A412A">
              <w:rPr>
                <w:rFonts w:cstheme="minorHAnsi"/>
                <w:szCs w:val="20"/>
              </w:rPr>
              <w:t>: Select Yes/No from the drop-down menu. This informs Ofgem if the licensee wishes for the potential value of adjustment to baseline allowances specified by the licensee in the Re-opener application pipeline log for a relevant Re-opener to feed into the Re-opener Variable Value in the PCFM.</w:t>
            </w:r>
          </w:p>
          <w:p w14:paraId="2CAF75A3" w14:textId="77777777" w:rsidR="006A412A" w:rsidRPr="006A412A" w:rsidRDefault="006A412A" w:rsidP="006A412A">
            <w:pPr>
              <w:spacing w:line="240" w:lineRule="auto"/>
              <w:rPr>
                <w:rFonts w:eastAsia="Calibri" w:cstheme="minorHAnsi"/>
                <w:szCs w:val="20"/>
              </w:rPr>
            </w:pPr>
          </w:p>
          <w:p w14:paraId="6240BD6A"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Probability of Submission High/Medium/Low</w:t>
            </w:r>
            <w:r w:rsidRPr="006A412A">
              <w:rPr>
                <w:rFonts w:cstheme="minorHAnsi"/>
                <w:szCs w:val="20"/>
              </w:rPr>
              <w:t>: Select High/Medium/Low from the drop-down menu as appropriate.</w:t>
            </w:r>
          </w:p>
          <w:p w14:paraId="68AF651F" w14:textId="77777777" w:rsidR="006A412A" w:rsidRPr="006A412A" w:rsidRDefault="006A412A" w:rsidP="006A412A">
            <w:pPr>
              <w:spacing w:line="240" w:lineRule="auto"/>
              <w:ind w:left="720"/>
              <w:contextualSpacing/>
              <w:rPr>
                <w:rFonts w:eastAsia="Calibri" w:cstheme="minorHAnsi"/>
                <w:szCs w:val="20"/>
              </w:rPr>
            </w:pPr>
          </w:p>
          <w:p w14:paraId="2BC73965"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Energisation Date</w:t>
            </w:r>
            <w:r w:rsidRPr="006A412A">
              <w:rPr>
                <w:rFonts w:cstheme="minorHAnsi"/>
                <w:b/>
                <w:bCs/>
                <w:color w:val="000000"/>
                <w:szCs w:val="20"/>
              </w:rPr>
              <w:t>:</w:t>
            </w:r>
            <w:r w:rsidRPr="006A412A">
              <w:rPr>
                <w:rFonts w:cstheme="minorHAnsi"/>
                <w:color w:val="000000"/>
                <w:szCs w:val="20"/>
              </w:rPr>
              <w:t xml:space="preserve"> Select the appropriate regulatory year from the drop-down menu. </w:t>
            </w:r>
          </w:p>
          <w:p w14:paraId="14F19715" w14:textId="77777777" w:rsidR="006A412A" w:rsidRPr="006A412A" w:rsidRDefault="006A412A" w:rsidP="006A412A">
            <w:pPr>
              <w:tabs>
                <w:tab w:val="left" w:pos="720"/>
              </w:tabs>
              <w:spacing w:line="240" w:lineRule="auto"/>
              <w:contextualSpacing/>
              <w:rPr>
                <w:rFonts w:cstheme="minorHAnsi"/>
                <w:szCs w:val="20"/>
              </w:rPr>
            </w:pPr>
          </w:p>
          <w:p w14:paraId="133DCDBC" w14:textId="77777777" w:rsidR="006A412A" w:rsidRPr="006A412A" w:rsidRDefault="006A412A" w:rsidP="006A412A">
            <w:pPr>
              <w:numPr>
                <w:ilvl w:val="0"/>
                <w:numId w:val="48"/>
              </w:numPr>
              <w:tabs>
                <w:tab w:val="left" w:pos="720"/>
              </w:tabs>
              <w:spacing w:line="240" w:lineRule="auto"/>
              <w:contextualSpacing/>
              <w:rPr>
                <w:rFonts w:cstheme="minorHAnsi"/>
                <w:bCs/>
                <w:color w:val="000000"/>
                <w:szCs w:val="20"/>
              </w:rPr>
            </w:pPr>
            <w:r w:rsidRPr="006A412A">
              <w:rPr>
                <w:rFonts w:cstheme="minorHAnsi"/>
                <w:b/>
                <w:bCs/>
                <w:szCs w:val="20"/>
              </w:rPr>
              <w:t>Forecast Expenditure</w:t>
            </w:r>
            <w:r w:rsidRPr="006A412A">
              <w:rPr>
                <w:rFonts w:cstheme="minorHAnsi"/>
                <w:color w:val="000000"/>
                <w:szCs w:val="20"/>
              </w:rPr>
              <w:t>. For each regulatory year a forecast expenditure figure is required. This should be reported in £m 2018/19 price base.  For those Re-opener mechanisms which are subject to the Opex Escalator (Special Condition 3.36) only Direct Costs should be included. For all other mechanisms both Direct and Indirect Costs should be included. These values will feed into the relevant Re-opener PCFM Variable Value if ‘Yes’ has been selected in the ‘</w:t>
            </w:r>
            <w:r w:rsidRPr="006A412A">
              <w:rPr>
                <w:rFonts w:cstheme="minorHAnsi"/>
                <w:b/>
                <w:bCs/>
                <w:color w:val="000000"/>
                <w:szCs w:val="20"/>
              </w:rPr>
              <w:t>To be used fin PCFM?</w:t>
            </w:r>
            <w:r w:rsidRPr="006A412A">
              <w:rPr>
                <w:rFonts w:cstheme="minorHAnsi"/>
                <w:color w:val="000000"/>
                <w:szCs w:val="20"/>
              </w:rPr>
              <w:t xml:space="preserve">’ column. </w:t>
            </w:r>
          </w:p>
          <w:p w14:paraId="450A5540" w14:textId="77777777" w:rsidR="006A412A" w:rsidRPr="006A412A" w:rsidRDefault="006A412A" w:rsidP="006A412A">
            <w:pPr>
              <w:tabs>
                <w:tab w:val="left" w:pos="720"/>
              </w:tabs>
              <w:spacing w:line="240" w:lineRule="auto"/>
              <w:contextualSpacing/>
              <w:rPr>
                <w:rFonts w:cstheme="minorHAnsi"/>
                <w:bCs/>
                <w:color w:val="000000"/>
                <w:szCs w:val="20"/>
              </w:rPr>
            </w:pPr>
          </w:p>
          <w:p w14:paraId="38755BAE" w14:textId="77777777" w:rsidR="006A412A" w:rsidRPr="006A412A" w:rsidRDefault="006A412A" w:rsidP="006A412A">
            <w:pPr>
              <w:tabs>
                <w:tab w:val="left" w:pos="720"/>
              </w:tabs>
              <w:spacing w:line="240" w:lineRule="auto"/>
              <w:contextualSpacing/>
              <w:rPr>
                <w:rFonts w:cstheme="minorHAnsi"/>
                <w:szCs w:val="20"/>
              </w:rPr>
            </w:pPr>
          </w:p>
          <w:p w14:paraId="094AFD7A" w14:textId="3B3A689A" w:rsidR="006A412A" w:rsidRPr="006A412A" w:rsidRDefault="006A412A" w:rsidP="006A412A">
            <w:pPr>
              <w:tabs>
                <w:tab w:val="left" w:pos="720"/>
              </w:tabs>
              <w:spacing w:line="240" w:lineRule="auto"/>
              <w:contextualSpacing/>
              <w:rPr>
                <w:rFonts w:cstheme="minorHAnsi"/>
                <w:szCs w:val="20"/>
              </w:rPr>
            </w:pPr>
            <w:r w:rsidRPr="006A412A">
              <w:rPr>
                <w:rFonts w:cstheme="minorHAnsi"/>
                <w:szCs w:val="20"/>
              </w:rPr>
              <w:t xml:space="preserve">In each of the free text boxes which follow reference </w:t>
            </w:r>
            <w:r w:rsidR="000C2B25" w:rsidRPr="006A412A">
              <w:rPr>
                <w:rFonts w:cstheme="minorHAnsi"/>
                <w:szCs w:val="20"/>
              </w:rPr>
              <w:t>may be</w:t>
            </w:r>
            <w:r w:rsidRPr="006A412A">
              <w:rPr>
                <w:rFonts w:cstheme="minorHAnsi"/>
                <w:szCs w:val="20"/>
              </w:rPr>
              <w:t xml:space="preserve"> made to additional commentary if the licensee prefers to add greater detail in a separate document alongside the Re-opener application pipeline log. It is recognised that certain information with respect to Re-opener applications in future years may not be available. More detail should be provided where the Re-opener application is expected to be submitted in the next 12 months. </w:t>
            </w:r>
          </w:p>
          <w:p w14:paraId="1CEAEDF1" w14:textId="77777777" w:rsidR="006A412A" w:rsidRPr="006A412A" w:rsidRDefault="006A412A" w:rsidP="006A412A">
            <w:pPr>
              <w:tabs>
                <w:tab w:val="left" w:pos="720"/>
              </w:tabs>
              <w:spacing w:line="240" w:lineRule="auto"/>
              <w:ind w:left="720"/>
              <w:contextualSpacing/>
              <w:rPr>
                <w:rFonts w:cstheme="minorHAnsi"/>
                <w:bCs/>
                <w:color w:val="000000"/>
                <w:szCs w:val="20"/>
              </w:rPr>
            </w:pPr>
          </w:p>
          <w:p w14:paraId="7BB6E800" w14:textId="77777777" w:rsidR="006A412A" w:rsidRPr="006A412A" w:rsidRDefault="006A412A" w:rsidP="006A412A">
            <w:pPr>
              <w:tabs>
                <w:tab w:val="left" w:pos="720"/>
              </w:tabs>
              <w:spacing w:line="240" w:lineRule="auto"/>
              <w:contextualSpacing/>
              <w:rPr>
                <w:rFonts w:cstheme="minorHAnsi"/>
                <w:bCs/>
                <w:color w:val="000000"/>
                <w:szCs w:val="20"/>
              </w:rPr>
            </w:pPr>
          </w:p>
          <w:p w14:paraId="32EF43B5"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Trigger for Submission / Needs Case</w:t>
            </w:r>
            <w:r w:rsidRPr="006A412A">
              <w:rPr>
                <w:rFonts w:cstheme="minorHAnsi"/>
                <w:szCs w:val="20"/>
              </w:rPr>
              <w:t xml:space="preserve">: A free text box for a brief description of the trigger / needs case for seeking additional allowances for example a change in specific policy / regulations / legislation or necessary capital expenditure not funded in baseline allowances. </w:t>
            </w:r>
          </w:p>
          <w:p w14:paraId="20054C66" w14:textId="77777777" w:rsidR="006A412A" w:rsidRPr="006A412A" w:rsidRDefault="006A412A" w:rsidP="006A412A">
            <w:pPr>
              <w:spacing w:line="240" w:lineRule="auto"/>
              <w:ind w:left="720"/>
              <w:contextualSpacing/>
              <w:rPr>
                <w:rFonts w:eastAsia="Calibri" w:cstheme="minorHAnsi"/>
                <w:szCs w:val="20"/>
              </w:rPr>
            </w:pPr>
          </w:p>
          <w:p w14:paraId="0650B023"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szCs w:val="20"/>
              </w:rPr>
              <w:t>The text may refer to additional commentary if the licensee prefers to add greater detail in a separate document alongside the Re-opener application pipeline log.</w:t>
            </w:r>
          </w:p>
          <w:p w14:paraId="6081E257" w14:textId="77777777" w:rsidR="006A412A" w:rsidRPr="006A412A" w:rsidRDefault="006A412A" w:rsidP="006A412A">
            <w:pPr>
              <w:tabs>
                <w:tab w:val="left" w:pos="720"/>
              </w:tabs>
              <w:spacing w:line="240" w:lineRule="auto"/>
              <w:contextualSpacing/>
              <w:rPr>
                <w:rFonts w:cstheme="minorHAnsi"/>
                <w:szCs w:val="20"/>
              </w:rPr>
            </w:pPr>
          </w:p>
          <w:p w14:paraId="71D50336"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Option Selection Methodology</w:t>
            </w:r>
            <w:r w:rsidRPr="006A412A">
              <w:rPr>
                <w:rFonts w:cstheme="minorHAnsi"/>
                <w:szCs w:val="20"/>
              </w:rPr>
              <w:t>: A free text box for a brief description of the methodology used to justify the selection of the preferred option. Whether by use of Cost Benefit Analysis, Engineering Justification Process or some other appropriate methodology.</w:t>
            </w:r>
          </w:p>
          <w:p w14:paraId="13E92621" w14:textId="77777777" w:rsidR="006A412A" w:rsidRPr="006A412A" w:rsidRDefault="006A412A" w:rsidP="006A412A">
            <w:pPr>
              <w:tabs>
                <w:tab w:val="left" w:pos="720"/>
              </w:tabs>
              <w:spacing w:line="240" w:lineRule="auto"/>
              <w:contextualSpacing/>
              <w:rPr>
                <w:rFonts w:cstheme="minorHAnsi"/>
                <w:szCs w:val="20"/>
              </w:rPr>
            </w:pPr>
          </w:p>
          <w:p w14:paraId="72688F09"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Preferred Option:</w:t>
            </w:r>
            <w:r w:rsidRPr="006A412A">
              <w:rPr>
                <w:rFonts w:cstheme="minorHAnsi"/>
                <w:szCs w:val="20"/>
              </w:rPr>
              <w:t xml:space="preserve"> A free text box for a brief description of the preferred option. </w:t>
            </w:r>
          </w:p>
          <w:p w14:paraId="30443E50" w14:textId="77777777" w:rsidR="006A412A" w:rsidRPr="006A412A" w:rsidRDefault="006A412A" w:rsidP="006A412A">
            <w:pPr>
              <w:tabs>
                <w:tab w:val="left" w:pos="720"/>
              </w:tabs>
              <w:spacing w:line="240" w:lineRule="auto"/>
              <w:ind w:left="714"/>
              <w:contextualSpacing/>
              <w:rPr>
                <w:rFonts w:cstheme="minorHAnsi"/>
                <w:szCs w:val="20"/>
              </w:rPr>
            </w:pPr>
          </w:p>
          <w:p w14:paraId="45174839"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Forecast Expenditure Justification Methodology</w:t>
            </w:r>
            <w:r w:rsidRPr="006A412A">
              <w:rPr>
                <w:rFonts w:cstheme="minorHAnsi"/>
                <w:szCs w:val="20"/>
              </w:rPr>
              <w:t>: A free text box for a brief description of the methodology that will be used to justify the level of additional funding requested, for example benchmarking, tendered rates.</w:t>
            </w:r>
          </w:p>
          <w:p w14:paraId="293A7F49" w14:textId="77777777" w:rsidR="006A412A" w:rsidRPr="006A412A" w:rsidRDefault="006A412A" w:rsidP="006A412A">
            <w:pPr>
              <w:tabs>
                <w:tab w:val="left" w:pos="720"/>
              </w:tabs>
              <w:spacing w:line="240" w:lineRule="auto"/>
              <w:ind w:left="714"/>
              <w:contextualSpacing/>
              <w:rPr>
                <w:rFonts w:cstheme="minorHAnsi"/>
                <w:szCs w:val="20"/>
              </w:rPr>
            </w:pPr>
          </w:p>
          <w:p w14:paraId="4431DF6C" w14:textId="77777777" w:rsidR="006A412A" w:rsidRPr="006A412A" w:rsidRDefault="006A412A" w:rsidP="006A412A">
            <w:pPr>
              <w:numPr>
                <w:ilvl w:val="0"/>
                <w:numId w:val="48"/>
              </w:numPr>
              <w:tabs>
                <w:tab w:val="left" w:pos="720"/>
              </w:tabs>
              <w:spacing w:line="240" w:lineRule="auto"/>
              <w:contextualSpacing/>
              <w:rPr>
                <w:rFonts w:cstheme="minorHAnsi"/>
                <w:szCs w:val="20"/>
              </w:rPr>
            </w:pPr>
            <w:r w:rsidRPr="006A412A">
              <w:rPr>
                <w:rFonts w:cstheme="minorHAnsi"/>
                <w:b/>
                <w:bCs/>
                <w:szCs w:val="20"/>
              </w:rPr>
              <w:t>Broader Regulatory Issues to be Considered</w:t>
            </w:r>
            <w:r w:rsidRPr="006A412A">
              <w:rPr>
                <w:rFonts w:cstheme="minorHAnsi"/>
                <w:szCs w:val="20"/>
              </w:rPr>
              <w:t>: A free text box for a brief description of any broader regulatory issues that Ofgem may wish to consider, for example alignment with wider policy objectives or regulatory precedent.</w:t>
            </w:r>
          </w:p>
        </w:tc>
      </w:tr>
    </w:tbl>
    <w:p w14:paraId="32F298A7" w14:textId="77777777" w:rsidR="00AC50C6" w:rsidRDefault="00AC50C6" w:rsidP="006A412A">
      <w:pPr>
        <w:keepNext/>
        <w:keepLines/>
        <w:tabs>
          <w:tab w:val="left" w:pos="2581"/>
        </w:tabs>
        <w:spacing w:before="240" w:after="240" w:line="240" w:lineRule="auto"/>
        <w:outlineLvl w:val="3"/>
        <w:rPr>
          <w:rFonts w:cstheme="minorHAnsi"/>
          <w:b/>
          <w:bCs/>
          <w:szCs w:val="20"/>
        </w:rPr>
      </w:pPr>
    </w:p>
    <w:p w14:paraId="4509FFDE" w14:textId="35EF1B51" w:rsidR="00AC50C6" w:rsidRDefault="00AC50C6" w:rsidP="006A412A">
      <w:pPr>
        <w:keepNext/>
        <w:keepLines/>
        <w:tabs>
          <w:tab w:val="left" w:pos="2581"/>
        </w:tabs>
        <w:spacing w:before="240" w:after="240" w:line="240" w:lineRule="auto"/>
        <w:outlineLvl w:val="3"/>
        <w:rPr>
          <w:rFonts w:cstheme="minorHAnsi"/>
          <w:b/>
          <w:bCs/>
          <w:szCs w:val="20"/>
        </w:rPr>
      </w:pPr>
      <w:r>
        <w:rPr>
          <w:rFonts w:cstheme="minorHAnsi"/>
          <w:b/>
          <w:bCs/>
          <w:szCs w:val="20"/>
        </w:rPr>
        <w:t>E1.11a Pipeline Log Memo Table</w:t>
      </w:r>
    </w:p>
    <w:tbl>
      <w:tblPr>
        <w:tblW w:w="8626" w:type="dxa"/>
        <w:tblCellMar>
          <w:left w:w="0" w:type="dxa"/>
          <w:right w:w="0" w:type="dxa"/>
        </w:tblCellMar>
        <w:tblLook w:val="0000" w:firstRow="0" w:lastRow="0" w:firstColumn="0" w:lastColumn="0" w:noHBand="0" w:noVBand="0"/>
      </w:tblPr>
      <w:tblGrid>
        <w:gridCol w:w="2554"/>
        <w:gridCol w:w="6072"/>
      </w:tblGrid>
      <w:tr w:rsidR="00AC50C6" w:rsidRPr="006A412A" w14:paraId="6224F1D4" w14:textId="77777777">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AFBFE90" w14:textId="77777777" w:rsidR="00AC50C6" w:rsidRPr="006A412A" w:rsidRDefault="00AC50C6">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1BCEA88D" w14:textId="65BBB4D3" w:rsidR="00AC50C6" w:rsidRPr="006A412A" w:rsidRDefault="00DA0D58" w:rsidP="00AC50C6">
            <w:pPr>
              <w:spacing w:line="240" w:lineRule="auto"/>
            </w:pPr>
            <w:r w:rsidRPr="00DA0D58">
              <w:t>To develop Ofgem’s understanding of future reopener submissions currently planned by network companies, in a consistent manner across ET, to enable Ofgem to plan its consideration of reopeners in 2023</w:t>
            </w:r>
          </w:p>
        </w:tc>
      </w:tr>
      <w:tr w:rsidR="00AC50C6" w:rsidRPr="006A412A" w14:paraId="6E90B7A8" w14:textId="77777777">
        <w:tc>
          <w:tcPr>
            <w:tcW w:w="255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3E5E2C3B" w14:textId="77777777" w:rsidR="00AC50C6" w:rsidRPr="0099390E" w:rsidRDefault="00AC50C6">
            <w:pPr>
              <w:spacing w:line="240" w:lineRule="auto"/>
            </w:pPr>
            <w:r w:rsidRPr="0099390E">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00DF6E6A" w14:textId="77777777" w:rsidR="00AC50C6" w:rsidRPr="0099390E" w:rsidRDefault="00AC50C6">
            <w:pPr>
              <w:spacing w:line="240" w:lineRule="auto"/>
            </w:pPr>
          </w:p>
          <w:p w14:paraId="5FCB0B0D" w14:textId="77777777" w:rsidR="00680A19" w:rsidRDefault="00680A19" w:rsidP="00680A19">
            <w:pPr>
              <w:spacing w:line="240" w:lineRule="auto"/>
            </w:pPr>
            <w:r>
              <w:t xml:space="preserve">The fields to be completed as follows: </w:t>
            </w:r>
          </w:p>
          <w:p w14:paraId="0B73C832" w14:textId="46FF16AC" w:rsidR="00680A19" w:rsidRDefault="00680A19" w:rsidP="00680A19">
            <w:pPr>
              <w:spacing w:line="240" w:lineRule="auto"/>
            </w:pPr>
            <w:r>
              <w:t>•</w:t>
            </w:r>
            <w:r>
              <w:tab/>
              <w:t>Re-opener mechanism</w:t>
            </w:r>
            <w:r w:rsidR="00B27694">
              <w:t>: details of the re-opener mechanism (</w:t>
            </w:r>
            <w:proofErr w:type="spellStart"/>
            <w:r w:rsidR="00B27694">
              <w:t>Lic</w:t>
            </w:r>
            <w:proofErr w:type="spellEnd"/>
            <w:r w:rsidR="00B27694">
              <w:t>’ term) which the re-opener will be submitted under.</w:t>
            </w:r>
            <w:r>
              <w:t xml:space="preserve">  </w:t>
            </w:r>
          </w:p>
          <w:p w14:paraId="73D3CACD" w14:textId="77777777" w:rsidR="00680A19" w:rsidRDefault="00680A19" w:rsidP="00680A19">
            <w:pPr>
              <w:spacing w:line="240" w:lineRule="auto"/>
            </w:pPr>
            <w:r>
              <w:t>•</w:t>
            </w:r>
            <w:r>
              <w:tab/>
              <w:t xml:space="preserve">Project name: breakdown of individual projects even if under the same re-opener </w:t>
            </w:r>
          </w:p>
          <w:p w14:paraId="1F1813DC" w14:textId="77777777" w:rsidR="00680A19" w:rsidRDefault="00680A19" w:rsidP="00680A19">
            <w:pPr>
              <w:spacing w:line="240" w:lineRule="auto"/>
            </w:pPr>
            <w:r>
              <w:t>•</w:t>
            </w:r>
            <w:r>
              <w:tab/>
              <w:t xml:space="preserve">Description of project including brief description of driver for project and any interdependencies </w:t>
            </w:r>
          </w:p>
          <w:p w14:paraId="79BE9C49" w14:textId="77777777" w:rsidR="00680A19" w:rsidRDefault="00680A19" w:rsidP="00680A19">
            <w:pPr>
              <w:spacing w:line="240" w:lineRule="auto"/>
            </w:pPr>
            <w:r>
              <w:t>•</w:t>
            </w:r>
            <w:r>
              <w:tab/>
              <w:t xml:space="preserve">Likely date </w:t>
            </w:r>
          </w:p>
          <w:p w14:paraId="207E93A8" w14:textId="042F064D" w:rsidR="00680A19" w:rsidRDefault="00680A19" w:rsidP="00680A19">
            <w:pPr>
              <w:spacing w:line="240" w:lineRule="auto"/>
            </w:pPr>
            <w:r>
              <w:lastRenderedPageBreak/>
              <w:t>•</w:t>
            </w:r>
            <w:r>
              <w:tab/>
              <w:t>Project start date: the actual date of physical work</w:t>
            </w:r>
            <w:r w:rsidR="006A6566">
              <w:t xml:space="preserve"> </w:t>
            </w:r>
            <w:r w:rsidR="00F23676" w:rsidRPr="00F23676">
              <w:t>commencing</w:t>
            </w:r>
          </w:p>
          <w:p w14:paraId="32F366AE" w14:textId="6507FBB8" w:rsidR="00680A19" w:rsidRDefault="00680A19" w:rsidP="00680A19">
            <w:pPr>
              <w:spacing w:line="240" w:lineRule="auto"/>
            </w:pPr>
            <w:r>
              <w:t>•</w:t>
            </w:r>
            <w:r>
              <w:tab/>
              <w:t xml:space="preserve">Project end date </w:t>
            </w:r>
            <w:r w:rsidR="000F025B">
              <w:t>(defined as financial closure of</w:t>
            </w:r>
            <w:r w:rsidR="006A6566">
              <w:t xml:space="preserve"> </w:t>
            </w:r>
            <w:r w:rsidR="000F025B">
              <w:t>project)</w:t>
            </w:r>
          </w:p>
          <w:p w14:paraId="3EB6E219" w14:textId="77777777" w:rsidR="00680A19" w:rsidRDefault="00680A19" w:rsidP="00680A19">
            <w:pPr>
              <w:spacing w:line="240" w:lineRule="auto"/>
            </w:pPr>
            <w:r>
              <w:t>•</w:t>
            </w:r>
            <w:r>
              <w:tab/>
              <w:t xml:space="preserve">Planned submission date </w:t>
            </w:r>
          </w:p>
          <w:p w14:paraId="090CBE77" w14:textId="595FECB3" w:rsidR="00680A19" w:rsidRDefault="00680A19" w:rsidP="00680A19">
            <w:pPr>
              <w:spacing w:line="240" w:lineRule="auto"/>
            </w:pPr>
            <w:r>
              <w:t>•</w:t>
            </w:r>
            <w:r>
              <w:tab/>
              <w:t xml:space="preserve">Scope of </w:t>
            </w:r>
            <w:proofErr w:type="gramStart"/>
            <w:r>
              <w:t>submission:</w:t>
            </w:r>
            <w:proofErr w:type="gramEnd"/>
            <w:r>
              <w:t xml:space="preserve"> needs case, options and costs </w:t>
            </w:r>
          </w:p>
          <w:p w14:paraId="48F3857D" w14:textId="77777777" w:rsidR="00680A19" w:rsidRDefault="00680A19" w:rsidP="00680A19">
            <w:pPr>
              <w:spacing w:line="240" w:lineRule="auto"/>
            </w:pPr>
            <w:r>
              <w:t>•</w:t>
            </w:r>
            <w:r>
              <w:tab/>
              <w:t xml:space="preserve">Probability of submission: low, medium, high </w:t>
            </w:r>
          </w:p>
          <w:p w14:paraId="4154F755" w14:textId="06F66436" w:rsidR="00680A19" w:rsidRDefault="00680A19" w:rsidP="00680A19">
            <w:pPr>
              <w:spacing w:line="240" w:lineRule="auto"/>
            </w:pPr>
            <w:r>
              <w:t>•</w:t>
            </w:r>
            <w:r>
              <w:tab/>
            </w:r>
            <w:r w:rsidR="000B61A8">
              <w:t>R</w:t>
            </w:r>
            <w:r>
              <w:t xml:space="preserve">ecent engagement with Ofgem on the project: some details on the nature of engagement and Ofgem </w:t>
            </w:r>
            <w:r w:rsidR="000B61A8">
              <w:t>point of contact</w:t>
            </w:r>
            <w:r>
              <w:t xml:space="preserve">. </w:t>
            </w:r>
          </w:p>
          <w:p w14:paraId="6292B19F" w14:textId="73A1596F" w:rsidR="00AC50C6" w:rsidRPr="0099390E" w:rsidRDefault="00680A19" w:rsidP="00680A19">
            <w:pPr>
              <w:spacing w:line="240" w:lineRule="auto"/>
            </w:pPr>
            <w:r>
              <w:t>•</w:t>
            </w:r>
            <w:r>
              <w:tab/>
              <w:t>Lifetime cost (£m): Sum of all costs related to a project over its lifetime including beyond RIIO 2 period</w:t>
            </w:r>
          </w:p>
          <w:p w14:paraId="30B5162E" w14:textId="79BE3EAE" w:rsidR="00AC50C6" w:rsidRPr="0099390E" w:rsidRDefault="00AC50C6">
            <w:pPr>
              <w:spacing w:line="240" w:lineRule="auto"/>
            </w:pPr>
          </w:p>
          <w:p w14:paraId="2E209F08" w14:textId="77777777" w:rsidR="00AC50C6" w:rsidRPr="0099390E" w:rsidRDefault="00AC50C6">
            <w:pPr>
              <w:spacing w:line="240" w:lineRule="auto"/>
            </w:pPr>
          </w:p>
          <w:p w14:paraId="3481B1DA" w14:textId="1FD3E257" w:rsidR="00AC50C6" w:rsidRPr="0099390E" w:rsidRDefault="00AC50C6">
            <w:pPr>
              <w:spacing w:line="240" w:lineRule="auto"/>
              <w:rPr>
                <w:b/>
                <w:bCs/>
              </w:rPr>
            </w:pPr>
            <w:r w:rsidRPr="0099390E">
              <w:t xml:space="preserve">  </w:t>
            </w:r>
          </w:p>
        </w:tc>
      </w:tr>
    </w:tbl>
    <w:p w14:paraId="01BFE673" w14:textId="348E97AE" w:rsidR="006A412A" w:rsidRPr="006A412A" w:rsidRDefault="006A412A" w:rsidP="006A412A">
      <w:pPr>
        <w:keepNext/>
        <w:keepLines/>
        <w:tabs>
          <w:tab w:val="left" w:pos="2581"/>
        </w:tabs>
        <w:spacing w:before="240" w:after="240" w:line="240" w:lineRule="auto"/>
        <w:outlineLvl w:val="3"/>
        <w:rPr>
          <w:rFonts w:cstheme="minorHAnsi"/>
          <w:b/>
          <w:bCs/>
          <w:szCs w:val="20"/>
        </w:rPr>
      </w:pPr>
      <w:r w:rsidRPr="006A412A">
        <w:rPr>
          <w:rFonts w:cstheme="minorHAnsi"/>
          <w:b/>
          <w:bCs/>
          <w:szCs w:val="20"/>
        </w:rPr>
        <w:lastRenderedPageBreak/>
        <w:t xml:space="preserve">E1.12 CVP Biodiversity </w:t>
      </w:r>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5BB7E323"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9F878AF" w14:textId="77777777" w:rsidR="006A412A" w:rsidRPr="006A412A" w:rsidRDefault="006A412A" w:rsidP="006A412A">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0C3AA02E" w14:textId="77777777" w:rsidR="006A412A" w:rsidRPr="006A412A" w:rsidRDefault="006A412A" w:rsidP="006A412A">
            <w:pPr>
              <w:spacing w:line="240" w:lineRule="auto"/>
            </w:pPr>
            <w:r w:rsidRPr="006A412A">
              <w:t xml:space="preserve">The purpose of this table is to collect information relating to for CVP biodiversity activity.  </w:t>
            </w:r>
          </w:p>
          <w:p w14:paraId="401FBD95" w14:textId="77777777" w:rsidR="006A412A" w:rsidRPr="006A412A" w:rsidRDefault="006A412A" w:rsidP="006A412A">
            <w:pPr>
              <w:spacing w:line="240" w:lineRule="auto"/>
            </w:pPr>
          </w:p>
          <w:p w14:paraId="1CB8D1CD" w14:textId="77777777" w:rsidR="006A412A" w:rsidRPr="006A412A" w:rsidRDefault="006A412A" w:rsidP="006A412A">
            <w:pPr>
              <w:spacing w:line="240" w:lineRule="auto"/>
            </w:pPr>
            <w:r w:rsidRPr="006A412A">
              <w:t>This applies to SHET only.</w:t>
            </w:r>
          </w:p>
          <w:p w14:paraId="795562B0" w14:textId="77777777" w:rsidR="006A412A" w:rsidRPr="006A412A" w:rsidRDefault="006A412A" w:rsidP="006A412A">
            <w:pPr>
              <w:spacing w:line="240" w:lineRule="auto"/>
            </w:pPr>
          </w:p>
        </w:tc>
      </w:tr>
      <w:tr w:rsidR="006A412A" w:rsidRPr="006A412A" w14:paraId="50560206" w14:textId="77777777" w:rsidTr="0094471D">
        <w:tc>
          <w:tcPr>
            <w:tcW w:w="255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38919074" w14:textId="77777777" w:rsidR="006A412A" w:rsidRPr="0099390E" w:rsidRDefault="006A412A" w:rsidP="006A412A">
            <w:pPr>
              <w:spacing w:line="240" w:lineRule="auto"/>
            </w:pPr>
            <w:r w:rsidRPr="0099390E">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435F8AB5" w14:textId="77777777" w:rsidR="006A412A" w:rsidRPr="0099390E" w:rsidRDefault="006A412A" w:rsidP="006A412A">
            <w:pPr>
              <w:spacing w:line="240" w:lineRule="auto"/>
            </w:pPr>
            <w:r w:rsidRPr="0099390E">
              <w:t xml:space="preserve">The licensee should fill in the boxes shaded in yellow </w:t>
            </w:r>
          </w:p>
          <w:p w14:paraId="4359100E" w14:textId="77777777" w:rsidR="006A412A" w:rsidRPr="0099390E" w:rsidRDefault="006A412A" w:rsidP="006A412A">
            <w:pPr>
              <w:spacing w:line="240" w:lineRule="auto"/>
              <w:rPr>
                <w:b/>
                <w:bCs/>
              </w:rPr>
            </w:pPr>
          </w:p>
          <w:p w14:paraId="4AC9BBCE" w14:textId="77777777" w:rsidR="006A412A" w:rsidRPr="0099390E" w:rsidRDefault="006A412A" w:rsidP="006A412A">
            <w:pPr>
              <w:spacing w:line="240" w:lineRule="auto"/>
            </w:pPr>
            <w:r w:rsidRPr="0099390E">
              <w:t>Project name: Enter the name/reference of the construction project. This list of projects should aim to be consistent with capex reporting wherever appropriate.</w:t>
            </w:r>
          </w:p>
          <w:p w14:paraId="3836BC0E" w14:textId="77777777" w:rsidR="006A412A" w:rsidRPr="0099390E" w:rsidRDefault="006A412A" w:rsidP="006A412A">
            <w:pPr>
              <w:spacing w:line="240" w:lineRule="auto"/>
            </w:pPr>
          </w:p>
          <w:p w14:paraId="26D94658" w14:textId="37B80F5D" w:rsidR="006A412A" w:rsidRPr="0099390E" w:rsidRDefault="006A412A" w:rsidP="006A412A">
            <w:pPr>
              <w:spacing w:line="240" w:lineRule="auto"/>
            </w:pPr>
            <w:r w:rsidRPr="0099390E">
              <w:t>Year consented: Enter the year the project achieved planning consent.</w:t>
            </w:r>
          </w:p>
          <w:p w14:paraId="2B32300A" w14:textId="77777777" w:rsidR="00FE768B" w:rsidRPr="0099390E" w:rsidRDefault="00FE768B" w:rsidP="006A412A">
            <w:pPr>
              <w:spacing w:line="240" w:lineRule="auto"/>
            </w:pPr>
          </w:p>
          <w:p w14:paraId="786C6EF7" w14:textId="3883F03B" w:rsidR="006A412A" w:rsidRPr="0099390E" w:rsidRDefault="006A412A" w:rsidP="006A412A">
            <w:pPr>
              <w:spacing w:line="240" w:lineRule="auto"/>
            </w:pPr>
            <w:r w:rsidRPr="0099390E">
              <w:t>BU required</w:t>
            </w:r>
            <w:r w:rsidR="00FE768B" w:rsidRPr="0099390E">
              <w:t xml:space="preserve"> to satisfy target</w:t>
            </w:r>
            <w:r w:rsidRPr="0099390E">
              <w:t>: Enter the number of Biodiversity Units required to achieve Biodiversity No Net Loss (NNL) if the project is consented up to 2024, and the number of Biodiversity Units required to achieve Biodiversity Net Gain (BNG) for projects consented from 2025.</w:t>
            </w:r>
          </w:p>
          <w:p w14:paraId="72E9E121" w14:textId="77777777" w:rsidR="006A412A" w:rsidRPr="0099390E" w:rsidRDefault="006A412A" w:rsidP="006A412A">
            <w:pPr>
              <w:spacing w:line="240" w:lineRule="auto"/>
            </w:pPr>
          </w:p>
          <w:p w14:paraId="6FAAE8E8" w14:textId="2A72BE58" w:rsidR="00FE768B" w:rsidRPr="0099390E" w:rsidRDefault="006A412A" w:rsidP="006A412A">
            <w:pPr>
              <w:spacing w:line="240" w:lineRule="auto"/>
            </w:pPr>
            <w:r w:rsidRPr="0099390E">
              <w:t xml:space="preserve">BU </w:t>
            </w:r>
            <w:r w:rsidR="00FE768B" w:rsidRPr="0099390E">
              <w:t>designed-in</w:t>
            </w:r>
            <w:r w:rsidRPr="0099390E">
              <w:t>: Enter the number of Biodiversity Units that were actually designed into the project when it achieved planning consent</w:t>
            </w:r>
            <w:r w:rsidR="00FE768B" w:rsidRPr="0099390E">
              <w:t>.</w:t>
            </w:r>
          </w:p>
          <w:p w14:paraId="43F6B60C" w14:textId="77777777" w:rsidR="00FE768B" w:rsidRPr="0099390E" w:rsidRDefault="00FE768B" w:rsidP="006A412A">
            <w:pPr>
              <w:spacing w:line="240" w:lineRule="auto"/>
            </w:pPr>
          </w:p>
          <w:p w14:paraId="5C5552CA" w14:textId="1C9F3205" w:rsidR="006A412A" w:rsidRPr="0099390E" w:rsidRDefault="004B7389" w:rsidP="006A412A">
            <w:pPr>
              <w:spacing w:line="240" w:lineRule="auto"/>
              <w:rPr>
                <w:b/>
                <w:bCs/>
              </w:rPr>
            </w:pPr>
            <w:r w:rsidRPr="0099390E">
              <w:t>Difference</w:t>
            </w:r>
            <w:r w:rsidR="00FE768B" w:rsidRPr="0099390E">
              <w:t xml:space="preserve"> in BU: is an automatic calculation. </w:t>
            </w:r>
            <w:r w:rsidR="006A412A" w:rsidRPr="0099390E">
              <w:t xml:space="preserve">   </w:t>
            </w:r>
          </w:p>
        </w:tc>
      </w:tr>
    </w:tbl>
    <w:p w14:paraId="05A47252" w14:textId="70981FF9" w:rsidR="00FE768B" w:rsidRDefault="00FE768B" w:rsidP="006A412A">
      <w:pPr>
        <w:tabs>
          <w:tab w:val="left" w:pos="2581"/>
        </w:tabs>
        <w:spacing w:after="240" w:line="240" w:lineRule="auto"/>
        <w:outlineLvl w:val="1"/>
        <w:rPr>
          <w:b/>
          <w:szCs w:val="20"/>
        </w:rPr>
      </w:pPr>
    </w:p>
    <w:p w14:paraId="170F99F5" w14:textId="77777777" w:rsidR="00FE768B" w:rsidRPr="006A412A" w:rsidRDefault="00FE768B" w:rsidP="006A412A">
      <w:pPr>
        <w:tabs>
          <w:tab w:val="left" w:pos="2581"/>
        </w:tabs>
        <w:spacing w:after="240" w:line="240" w:lineRule="auto"/>
        <w:outlineLvl w:val="1"/>
        <w:rPr>
          <w:b/>
          <w:szCs w:val="20"/>
        </w:rPr>
      </w:pPr>
    </w:p>
    <w:p w14:paraId="0A09A971" w14:textId="3AE51043" w:rsidR="006A412A" w:rsidRPr="006A412A" w:rsidRDefault="006A412A" w:rsidP="006A412A">
      <w:pPr>
        <w:keepNext/>
        <w:keepLines/>
        <w:tabs>
          <w:tab w:val="left" w:pos="2581"/>
        </w:tabs>
        <w:spacing w:before="240" w:after="240" w:line="240" w:lineRule="auto"/>
        <w:outlineLvl w:val="3"/>
        <w:rPr>
          <w:rFonts w:cstheme="minorHAnsi"/>
          <w:b/>
          <w:bCs/>
          <w:szCs w:val="20"/>
        </w:rPr>
      </w:pPr>
      <w:r w:rsidRPr="006A412A">
        <w:rPr>
          <w:rFonts w:cstheme="minorHAnsi"/>
          <w:b/>
          <w:bCs/>
          <w:szCs w:val="20"/>
        </w:rPr>
        <w:lastRenderedPageBreak/>
        <w:t>E1.13 WW calcs (NGET only)</w:t>
      </w:r>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5B11F21D"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2FB604D5" w14:textId="77777777" w:rsidR="006A412A" w:rsidRPr="006A412A" w:rsidRDefault="006A412A" w:rsidP="006A412A">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74E41C5E" w14:textId="77777777" w:rsidR="006A412A" w:rsidRPr="006A412A" w:rsidRDefault="006A412A" w:rsidP="006A412A">
            <w:pPr>
              <w:spacing w:line="240" w:lineRule="auto"/>
            </w:pPr>
            <w:r w:rsidRPr="006A412A">
              <w:t xml:space="preserve">The purpose of this table is to collect information relating to for operation of the wider works volume driver. </w:t>
            </w:r>
          </w:p>
          <w:p w14:paraId="6E213CCE" w14:textId="77777777" w:rsidR="006A412A" w:rsidRPr="006A412A" w:rsidRDefault="006A412A" w:rsidP="006A412A">
            <w:pPr>
              <w:spacing w:line="240" w:lineRule="auto"/>
            </w:pPr>
          </w:p>
          <w:p w14:paraId="0C269204" w14:textId="77777777" w:rsidR="006A412A" w:rsidRPr="006A412A" w:rsidRDefault="006A412A" w:rsidP="006A412A">
            <w:pPr>
              <w:spacing w:line="240" w:lineRule="auto"/>
            </w:pPr>
            <w:r w:rsidRPr="006A412A">
              <w:t>This applies to NGET only.</w:t>
            </w:r>
          </w:p>
          <w:p w14:paraId="3EBC5B93" w14:textId="77777777" w:rsidR="006A412A" w:rsidRPr="006A412A" w:rsidRDefault="006A412A" w:rsidP="006A412A">
            <w:pPr>
              <w:spacing w:line="240" w:lineRule="auto"/>
            </w:pPr>
          </w:p>
        </w:tc>
      </w:tr>
      <w:tr w:rsidR="006A412A" w:rsidRPr="006A412A" w14:paraId="73856F10" w14:textId="77777777" w:rsidTr="0094471D">
        <w:tc>
          <w:tcPr>
            <w:tcW w:w="255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5A8228F6" w14:textId="77777777" w:rsidR="006A412A" w:rsidRPr="006A412A" w:rsidRDefault="006A412A" w:rsidP="006A412A">
            <w:pPr>
              <w:spacing w:line="240" w:lineRule="auto"/>
            </w:pPr>
            <w:r w:rsidRPr="006A412A">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4E6A4AD2" w14:textId="77777777" w:rsidR="006A412A" w:rsidRPr="006A412A" w:rsidRDefault="006A412A" w:rsidP="006A412A">
            <w:pPr>
              <w:spacing w:line="240" w:lineRule="auto"/>
            </w:pPr>
            <w:r w:rsidRPr="006A412A">
              <w:t xml:space="preserve">The licensee should fill in the boxes shaded in yellow </w:t>
            </w:r>
          </w:p>
          <w:p w14:paraId="5EC531E1" w14:textId="5A079C11" w:rsidR="006A412A" w:rsidRDefault="006A412A" w:rsidP="006A412A">
            <w:pPr>
              <w:spacing w:line="240" w:lineRule="auto"/>
              <w:rPr>
                <w:b/>
                <w:bCs/>
              </w:rPr>
            </w:pPr>
          </w:p>
          <w:p w14:paraId="70FB2C3D" w14:textId="7B04B7A3" w:rsidR="007E4ED4" w:rsidRDefault="007E4ED4" w:rsidP="006A412A">
            <w:pPr>
              <w:spacing w:line="240" w:lineRule="auto"/>
            </w:pPr>
            <w:r>
              <w:t>T</w:t>
            </w:r>
            <w:r w:rsidRPr="007E4ED4">
              <w:t>able 5</w:t>
            </w:r>
            <w:r>
              <w:t xml:space="preserve">:  Manual input is required in </w:t>
            </w:r>
            <w:r w:rsidRPr="007E4ED4">
              <w:t>column A</w:t>
            </w:r>
            <w:r>
              <w:t xml:space="preserve"> (</w:t>
            </w:r>
            <w:r w:rsidR="009F56AD">
              <w:t xml:space="preserve">insert </w:t>
            </w:r>
            <w:r w:rsidRPr="007E4ED4">
              <w:t>project id</w:t>
            </w:r>
            <w:r w:rsidR="009F56AD">
              <w:t xml:space="preserve"> reference</w:t>
            </w:r>
            <w:r>
              <w:t>), column B (</w:t>
            </w:r>
            <w:r w:rsidR="009F56AD">
              <w:t xml:space="preserve">insert </w:t>
            </w:r>
            <w:r>
              <w:t>output</w:t>
            </w:r>
            <w:r w:rsidR="009F56AD">
              <w:t xml:space="preserve"> value in MW, </w:t>
            </w:r>
            <w:r w:rsidR="00F35C0D">
              <w:t>e.g.</w:t>
            </w:r>
            <w:r w:rsidR="009F56AD">
              <w:t xml:space="preserve"> “100”</w:t>
            </w:r>
            <w:r>
              <w:t>), column C (</w:t>
            </w:r>
            <w:r w:rsidR="009F56AD">
              <w:t xml:space="preserve">insert </w:t>
            </w:r>
            <w:r>
              <w:t>o</w:t>
            </w:r>
            <w:r w:rsidRPr="007E4ED4">
              <w:t xml:space="preserve">utput </w:t>
            </w:r>
            <w:r>
              <w:t>y</w:t>
            </w:r>
            <w:r w:rsidRPr="007E4ED4">
              <w:t>ear</w:t>
            </w:r>
            <w:r w:rsidR="009F56AD">
              <w:t xml:space="preserve">, </w:t>
            </w:r>
            <w:r w:rsidR="009D08A3">
              <w:t>e.g.</w:t>
            </w:r>
            <w:r w:rsidR="009F56AD">
              <w:t xml:space="preserve"> “2023”</w:t>
            </w:r>
            <w:r>
              <w:t xml:space="preserve">). </w:t>
            </w:r>
          </w:p>
          <w:p w14:paraId="5D59645D" w14:textId="154C5E39" w:rsidR="007E4ED4" w:rsidRDefault="007E4ED4" w:rsidP="006A412A">
            <w:pPr>
              <w:spacing w:line="240" w:lineRule="auto"/>
            </w:pPr>
          </w:p>
          <w:p w14:paraId="5837464E" w14:textId="77777777" w:rsidR="009F56AD" w:rsidRDefault="007E4ED4" w:rsidP="006A412A">
            <w:pPr>
              <w:spacing w:line="240" w:lineRule="auto"/>
            </w:pPr>
            <w:r>
              <w:t>Table 6</w:t>
            </w:r>
            <w:r w:rsidR="009F56AD">
              <w:t>:</w:t>
            </w:r>
            <w:r>
              <w:t xml:space="preserve"> </w:t>
            </w:r>
            <w:r w:rsidR="009F56AD" w:rsidRPr="009F56AD">
              <w:t xml:space="preserve">Manual input is required in </w:t>
            </w:r>
          </w:p>
          <w:p w14:paraId="7ADE8AC6" w14:textId="77777777" w:rsidR="009F56AD" w:rsidRDefault="009F56AD" w:rsidP="009F56AD">
            <w:pPr>
              <w:pStyle w:val="ListParagraph"/>
              <w:numPr>
                <w:ilvl w:val="0"/>
                <w:numId w:val="102"/>
              </w:numPr>
              <w:spacing w:line="240" w:lineRule="auto"/>
            </w:pPr>
            <w:r w:rsidRPr="009F56AD">
              <w:t>column</w:t>
            </w:r>
            <w:r>
              <w:t>s</w:t>
            </w:r>
            <w:r w:rsidRPr="009F56AD">
              <w:t xml:space="preserve"> A</w:t>
            </w:r>
            <w:r>
              <w:t xml:space="preserve">, B and C (see table 5 instructions) </w:t>
            </w:r>
          </w:p>
          <w:p w14:paraId="7404C93C" w14:textId="7F05E531" w:rsidR="00415B4D" w:rsidRDefault="00415B4D" w:rsidP="00415B4D">
            <w:pPr>
              <w:pStyle w:val="ListParagraph"/>
              <w:numPr>
                <w:ilvl w:val="0"/>
                <w:numId w:val="102"/>
              </w:numPr>
              <w:spacing w:line="240" w:lineRule="auto"/>
            </w:pPr>
            <w:r>
              <w:t xml:space="preserve">column D (insert principle boundary, </w:t>
            </w:r>
            <w:r w:rsidR="00F35C0D">
              <w:t>e.g.</w:t>
            </w:r>
            <w:r>
              <w:t xml:space="preserve"> “B6”)</w:t>
            </w:r>
          </w:p>
          <w:p w14:paraId="7F6C806C" w14:textId="2036881B" w:rsidR="00415B4D" w:rsidRDefault="00415B4D" w:rsidP="00415B4D">
            <w:pPr>
              <w:pStyle w:val="ListParagraph"/>
              <w:numPr>
                <w:ilvl w:val="0"/>
                <w:numId w:val="102"/>
              </w:numPr>
              <w:spacing w:line="240" w:lineRule="auto"/>
            </w:pPr>
            <w:r>
              <w:t xml:space="preserve">column F (insert OHL route length in km, </w:t>
            </w:r>
            <w:r w:rsidR="00F35C0D">
              <w:t>e.g.</w:t>
            </w:r>
            <w:r>
              <w:t xml:space="preserve"> “</w:t>
            </w:r>
            <w:r w:rsidR="00120691">
              <w:t>10.3</w:t>
            </w:r>
            <w:r>
              <w:t>”)</w:t>
            </w:r>
          </w:p>
          <w:p w14:paraId="11D68446" w14:textId="67103EA9" w:rsidR="00415B4D" w:rsidRDefault="00415B4D" w:rsidP="00415B4D">
            <w:pPr>
              <w:pStyle w:val="ListParagraph"/>
              <w:numPr>
                <w:ilvl w:val="0"/>
                <w:numId w:val="102"/>
              </w:numPr>
              <w:spacing w:line="240" w:lineRule="auto"/>
            </w:pPr>
            <w:r>
              <w:t>column G</w:t>
            </w:r>
            <w:r w:rsidR="00120691">
              <w:t xml:space="preserve"> (insert cable route length in km, </w:t>
            </w:r>
            <w:r w:rsidR="00F35C0D">
              <w:t>e.g.</w:t>
            </w:r>
            <w:r w:rsidR="00120691">
              <w:t xml:space="preserve"> “2.5”)</w:t>
            </w:r>
          </w:p>
          <w:p w14:paraId="4E176B8A" w14:textId="224EBA4B" w:rsidR="006A412A" w:rsidRPr="006A412A" w:rsidRDefault="00415B4D" w:rsidP="0052100B">
            <w:pPr>
              <w:spacing w:line="240" w:lineRule="auto"/>
              <w:rPr>
                <w:b/>
                <w:bCs/>
              </w:rPr>
            </w:pPr>
            <w:r>
              <w:t xml:space="preserve">column H </w:t>
            </w:r>
            <w:r w:rsidR="00120691">
              <w:t>(insert type of underground cable from one of three options: “132kV”, “275kV” and “400kV”)</w:t>
            </w:r>
          </w:p>
        </w:tc>
      </w:tr>
    </w:tbl>
    <w:p w14:paraId="47A109D2" w14:textId="262382D7" w:rsidR="00FF4529" w:rsidRPr="006A412A" w:rsidRDefault="0052100B" w:rsidP="00FF4529">
      <w:pPr>
        <w:keepNext/>
        <w:keepLines/>
        <w:tabs>
          <w:tab w:val="left" w:pos="2581"/>
        </w:tabs>
        <w:spacing w:before="240" w:after="240" w:line="240" w:lineRule="auto"/>
        <w:outlineLvl w:val="3"/>
        <w:rPr>
          <w:b/>
          <w:bCs/>
        </w:rPr>
      </w:pPr>
      <w:r>
        <w:rPr>
          <w:b/>
          <w:bCs/>
        </w:rPr>
        <w:t xml:space="preserve">E1.14 </w:t>
      </w:r>
      <w:r w:rsidR="00FF4529">
        <w:rPr>
          <w:b/>
          <w:bCs/>
        </w:rPr>
        <w:t xml:space="preserve">IT </w:t>
      </w:r>
      <w:r w:rsidR="00FF4529" w:rsidRPr="006A412A">
        <w:rPr>
          <w:b/>
          <w:bCs/>
        </w:rPr>
        <w:t>PCD</w:t>
      </w:r>
      <w:r>
        <w:rPr>
          <w:b/>
          <w:bCs/>
        </w:rPr>
        <w:t xml:space="preserve"> (NGET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F4529" w:rsidRPr="006A412A" w14:paraId="039B95FF" w14:textId="77777777" w:rsidTr="0094471D">
        <w:tc>
          <w:tcPr>
            <w:tcW w:w="2373" w:type="dxa"/>
            <w:tcMar>
              <w:top w:w="0" w:type="dxa"/>
              <w:left w:w="108" w:type="dxa"/>
              <w:bottom w:w="0" w:type="dxa"/>
              <w:right w:w="108" w:type="dxa"/>
            </w:tcMar>
          </w:tcPr>
          <w:p w14:paraId="08028AD8" w14:textId="77777777" w:rsidR="00FF4529" w:rsidRPr="006A412A" w:rsidRDefault="00FF4529"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49533DE" w14:textId="77777777" w:rsidR="00FF4529" w:rsidRDefault="00FF4529" w:rsidP="0094471D">
            <w:pPr>
              <w:tabs>
                <w:tab w:val="num" w:pos="567"/>
              </w:tabs>
              <w:spacing w:after="360" w:line="240" w:lineRule="auto"/>
              <w:rPr>
                <w:szCs w:val="20"/>
              </w:rPr>
            </w:pPr>
            <w:r w:rsidRPr="006A412A">
              <w:rPr>
                <w:szCs w:val="20"/>
              </w:rPr>
              <w:t xml:space="preserve">This worksheet seeks to collate the relevant information associated with specific types of Price Control Deliverable (PCD) </w:t>
            </w:r>
            <w:r>
              <w:rPr>
                <w:szCs w:val="20"/>
              </w:rPr>
              <w:t xml:space="preserve">in Special Condition 3.22 of NGET’s T2 Licence </w:t>
            </w:r>
            <w:r w:rsidRPr="006A412A">
              <w:rPr>
                <w:szCs w:val="20"/>
              </w:rPr>
              <w:t>established as part of the Final Determinations.</w:t>
            </w:r>
          </w:p>
          <w:p w14:paraId="4AF3BCB7" w14:textId="77777777" w:rsidR="00FF4529" w:rsidRPr="006A412A" w:rsidRDefault="00FF4529" w:rsidP="0094471D">
            <w:pPr>
              <w:tabs>
                <w:tab w:val="num" w:pos="567"/>
              </w:tabs>
              <w:spacing w:after="360" w:line="240" w:lineRule="auto"/>
              <w:rPr>
                <w:szCs w:val="20"/>
              </w:rPr>
            </w:pPr>
            <w:r>
              <w:rPr>
                <w:szCs w:val="20"/>
              </w:rPr>
              <w:t>This sheet is applicable to NGET only.</w:t>
            </w:r>
          </w:p>
        </w:tc>
      </w:tr>
      <w:tr w:rsidR="00FF4529" w:rsidRPr="006A412A" w14:paraId="455EC39D" w14:textId="77777777" w:rsidTr="0094471D">
        <w:tc>
          <w:tcPr>
            <w:tcW w:w="2373" w:type="dxa"/>
            <w:tcBorders>
              <w:bottom w:val="single" w:sz="4" w:space="0" w:color="auto"/>
            </w:tcBorders>
            <w:tcMar>
              <w:top w:w="0" w:type="dxa"/>
              <w:left w:w="108" w:type="dxa"/>
              <w:bottom w:w="0" w:type="dxa"/>
              <w:right w:w="108" w:type="dxa"/>
            </w:tcMar>
          </w:tcPr>
          <w:p w14:paraId="02D5FF21" w14:textId="77777777" w:rsidR="00FF4529" w:rsidRPr="006A412A" w:rsidRDefault="00FF4529" w:rsidP="0094471D">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6A93DE6" w14:textId="76B82325" w:rsidR="00FF4529" w:rsidRPr="00230D33" w:rsidRDefault="00FF4529" w:rsidP="0094471D">
            <w:pPr>
              <w:tabs>
                <w:tab w:val="num" w:pos="567"/>
              </w:tabs>
              <w:spacing w:after="360" w:line="240" w:lineRule="auto"/>
              <w:rPr>
                <w:szCs w:val="20"/>
              </w:rPr>
            </w:pPr>
            <w:r>
              <w:rPr>
                <w:szCs w:val="20"/>
              </w:rPr>
              <w:t>This table is auto-populated using the appropriate licence values and volume data from elsewhere on the RRP.</w:t>
            </w:r>
          </w:p>
          <w:p w14:paraId="16EAB642" w14:textId="03C3A632" w:rsidR="00FF4529" w:rsidRPr="00B00E30" w:rsidRDefault="00FF4529" w:rsidP="00295F18">
            <w:pPr>
              <w:tabs>
                <w:tab w:val="num" w:pos="567"/>
              </w:tabs>
              <w:spacing w:after="360" w:line="240" w:lineRule="auto"/>
              <w:rPr>
                <w:szCs w:val="20"/>
              </w:rPr>
            </w:pPr>
            <w:r w:rsidRPr="00230D33">
              <w:rPr>
                <w:szCs w:val="20"/>
              </w:rPr>
              <w:t xml:space="preserve">Table </w:t>
            </w:r>
            <w:r>
              <w:rPr>
                <w:szCs w:val="20"/>
              </w:rPr>
              <w:t xml:space="preserve">3 </w:t>
            </w:r>
            <w:r w:rsidR="00B00E30">
              <w:rPr>
                <w:szCs w:val="20"/>
              </w:rPr>
              <w:t>will</w:t>
            </w:r>
            <w:r w:rsidRPr="00230D33">
              <w:rPr>
                <w:szCs w:val="20"/>
              </w:rPr>
              <w:t xml:space="preserve"> establish the </w:t>
            </w:r>
            <w:r>
              <w:rPr>
                <w:szCs w:val="20"/>
              </w:rPr>
              <w:t xml:space="preserve">actual volume delivered and </w:t>
            </w:r>
            <w:r w:rsidR="006E0ECB">
              <w:rPr>
                <w:szCs w:val="20"/>
              </w:rPr>
              <w:t xml:space="preserve">the </w:t>
            </w:r>
            <w:r>
              <w:rPr>
                <w:szCs w:val="20"/>
              </w:rPr>
              <w:t xml:space="preserve">forecast </w:t>
            </w:r>
            <w:r w:rsidR="006E0ECB">
              <w:rPr>
                <w:szCs w:val="20"/>
              </w:rPr>
              <w:t xml:space="preserve">volumes </w:t>
            </w:r>
            <w:r>
              <w:rPr>
                <w:szCs w:val="20"/>
              </w:rPr>
              <w:t xml:space="preserve">expected to be delivered </w:t>
            </w:r>
            <w:r w:rsidR="00B00E30">
              <w:rPr>
                <w:szCs w:val="20"/>
              </w:rPr>
              <w:t xml:space="preserve">by </w:t>
            </w:r>
            <w:r w:rsidRPr="00230D33">
              <w:rPr>
                <w:szCs w:val="20"/>
              </w:rPr>
              <w:t xml:space="preserve">each </w:t>
            </w:r>
            <w:r w:rsidR="00B00E30">
              <w:rPr>
                <w:szCs w:val="20"/>
              </w:rPr>
              <w:t>asset description (column D) and driver category (Column E) across the price control period</w:t>
            </w:r>
            <w:r w:rsidRPr="00230D33">
              <w:rPr>
                <w:szCs w:val="20"/>
              </w:rPr>
              <w:t xml:space="preserve">.   </w:t>
            </w:r>
          </w:p>
        </w:tc>
      </w:tr>
    </w:tbl>
    <w:p w14:paraId="5F833C5E" w14:textId="4A2C2B7A" w:rsidR="00FF4529" w:rsidRPr="006A412A" w:rsidRDefault="0052100B" w:rsidP="00FF4529">
      <w:pPr>
        <w:keepNext/>
        <w:keepLines/>
        <w:tabs>
          <w:tab w:val="left" w:pos="2581"/>
        </w:tabs>
        <w:spacing w:before="240" w:after="240" w:line="240" w:lineRule="auto"/>
        <w:outlineLvl w:val="3"/>
        <w:rPr>
          <w:b/>
          <w:bCs/>
        </w:rPr>
      </w:pPr>
      <w:r>
        <w:rPr>
          <w:b/>
          <w:bCs/>
        </w:rPr>
        <w:t xml:space="preserve">E1.15 </w:t>
      </w:r>
      <w:r w:rsidR="00FF4529">
        <w:rPr>
          <w:b/>
          <w:bCs/>
        </w:rPr>
        <w:t xml:space="preserve">Bay </w:t>
      </w:r>
      <w:r w:rsidR="00FF4529" w:rsidRPr="006A412A">
        <w:rPr>
          <w:b/>
          <w:bCs/>
        </w:rPr>
        <w:t>PCD</w:t>
      </w:r>
      <w:r>
        <w:rPr>
          <w:b/>
          <w:bCs/>
        </w:rPr>
        <w:t xml:space="preserve"> (NGET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F4529" w:rsidRPr="006A412A" w14:paraId="5FA286B6" w14:textId="77777777" w:rsidTr="0094471D">
        <w:tc>
          <w:tcPr>
            <w:tcW w:w="2373" w:type="dxa"/>
            <w:tcMar>
              <w:top w:w="0" w:type="dxa"/>
              <w:left w:w="108" w:type="dxa"/>
              <w:bottom w:w="0" w:type="dxa"/>
              <w:right w:w="108" w:type="dxa"/>
            </w:tcMar>
          </w:tcPr>
          <w:p w14:paraId="48AFD649" w14:textId="77777777" w:rsidR="00FF4529" w:rsidRPr="006A412A" w:rsidRDefault="00FF4529"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1CBC9D31" w14:textId="77777777" w:rsidR="00FF4529" w:rsidRPr="00230D33" w:rsidRDefault="00FF4529" w:rsidP="0094471D">
            <w:pPr>
              <w:tabs>
                <w:tab w:val="num" w:pos="567"/>
              </w:tabs>
              <w:spacing w:after="360" w:line="240" w:lineRule="auto"/>
              <w:rPr>
                <w:szCs w:val="20"/>
              </w:rPr>
            </w:pPr>
            <w:r w:rsidRPr="00230D33">
              <w:rPr>
                <w:szCs w:val="20"/>
              </w:rPr>
              <w:t>This worksheet seeks to collate the relevant information associated with specific types of Price Control Deliverable (PCD) in Special Condition 3.2</w:t>
            </w:r>
            <w:r>
              <w:rPr>
                <w:szCs w:val="20"/>
              </w:rPr>
              <w:t>3</w:t>
            </w:r>
            <w:r w:rsidRPr="00230D33">
              <w:rPr>
                <w:szCs w:val="20"/>
              </w:rPr>
              <w:t xml:space="preserve"> of NGET’s T2 Licence established as part of the Final Determinations.</w:t>
            </w:r>
          </w:p>
          <w:p w14:paraId="0AE71F25" w14:textId="77777777" w:rsidR="00FF4529" w:rsidRPr="006A412A" w:rsidRDefault="00FF4529" w:rsidP="0094471D">
            <w:pPr>
              <w:tabs>
                <w:tab w:val="num" w:pos="567"/>
              </w:tabs>
              <w:spacing w:after="360" w:line="240" w:lineRule="auto"/>
              <w:rPr>
                <w:szCs w:val="20"/>
              </w:rPr>
            </w:pPr>
            <w:r w:rsidRPr="00230D33">
              <w:rPr>
                <w:szCs w:val="20"/>
              </w:rPr>
              <w:lastRenderedPageBreak/>
              <w:t>This sheet is applicable to NGET only</w:t>
            </w:r>
            <w:r>
              <w:rPr>
                <w:szCs w:val="20"/>
              </w:rPr>
              <w:t>.</w:t>
            </w:r>
          </w:p>
        </w:tc>
      </w:tr>
      <w:tr w:rsidR="00FF4529" w:rsidRPr="006A412A" w14:paraId="5D64CED9" w14:textId="77777777" w:rsidTr="004A76F2">
        <w:trPr>
          <w:trHeight w:val="2610"/>
        </w:trPr>
        <w:tc>
          <w:tcPr>
            <w:tcW w:w="2373" w:type="dxa"/>
            <w:tcBorders>
              <w:bottom w:val="single" w:sz="4" w:space="0" w:color="auto"/>
            </w:tcBorders>
            <w:tcMar>
              <w:top w:w="0" w:type="dxa"/>
              <w:left w:w="108" w:type="dxa"/>
              <w:bottom w:w="0" w:type="dxa"/>
              <w:right w:w="108" w:type="dxa"/>
            </w:tcMar>
          </w:tcPr>
          <w:p w14:paraId="7916DDC3" w14:textId="77777777" w:rsidR="00FF4529" w:rsidRPr="006A412A" w:rsidRDefault="00FF4529" w:rsidP="0094471D">
            <w:pPr>
              <w:spacing w:line="240" w:lineRule="auto"/>
              <w:rPr>
                <w:szCs w:val="20"/>
              </w:rPr>
            </w:pPr>
            <w:r w:rsidRPr="006A412A">
              <w:rPr>
                <w:szCs w:val="20"/>
              </w:rPr>
              <w:lastRenderedPageBreak/>
              <w:t>Guidance on completing this worksheet</w:t>
            </w:r>
          </w:p>
        </w:tc>
        <w:tc>
          <w:tcPr>
            <w:tcW w:w="6524" w:type="dxa"/>
            <w:tcBorders>
              <w:bottom w:val="single" w:sz="4" w:space="0" w:color="auto"/>
            </w:tcBorders>
            <w:tcMar>
              <w:top w:w="0" w:type="dxa"/>
              <w:left w:w="108" w:type="dxa"/>
              <w:bottom w:w="0" w:type="dxa"/>
              <w:right w:w="108" w:type="dxa"/>
            </w:tcMar>
          </w:tcPr>
          <w:p w14:paraId="33BE235B" w14:textId="3B258126" w:rsidR="00B00E30" w:rsidRDefault="00B00E30" w:rsidP="00B00E30">
            <w:pPr>
              <w:spacing w:line="240" w:lineRule="auto"/>
              <w:rPr>
                <w:iCs/>
              </w:rPr>
            </w:pPr>
            <w:r w:rsidRPr="00B00E30">
              <w:rPr>
                <w:iCs/>
              </w:rPr>
              <w:t>This table is auto-populated using the appropriate licence values and volume data from elsewhere on the RRP.</w:t>
            </w:r>
          </w:p>
          <w:p w14:paraId="28D8590F" w14:textId="77777777" w:rsidR="00B00E30" w:rsidRPr="00B00E30" w:rsidRDefault="00B00E30" w:rsidP="00B00E30">
            <w:pPr>
              <w:spacing w:line="240" w:lineRule="auto"/>
              <w:rPr>
                <w:iCs/>
              </w:rPr>
            </w:pPr>
          </w:p>
          <w:p w14:paraId="4BB4426B" w14:textId="34650A55" w:rsidR="00FF4529" w:rsidRPr="006A412A" w:rsidRDefault="00B00E30" w:rsidP="0094471D">
            <w:pPr>
              <w:spacing w:line="240" w:lineRule="auto"/>
              <w:rPr>
                <w:iCs/>
              </w:rPr>
            </w:pPr>
            <w:r w:rsidRPr="00B00E30">
              <w:rPr>
                <w:iCs/>
              </w:rPr>
              <w:t xml:space="preserve">Table 3 </w:t>
            </w:r>
            <w:r w:rsidR="006E0ECB">
              <w:rPr>
                <w:iCs/>
              </w:rPr>
              <w:t>will</w:t>
            </w:r>
            <w:r w:rsidRPr="00B00E30">
              <w:rPr>
                <w:iCs/>
              </w:rPr>
              <w:t xml:space="preserve"> establish the actual volume delivered and forecast</w:t>
            </w:r>
            <w:r w:rsidR="006E0ECB">
              <w:rPr>
                <w:iCs/>
              </w:rPr>
              <w:t xml:space="preserve"> volume </w:t>
            </w:r>
            <w:r w:rsidRPr="00B00E30">
              <w:rPr>
                <w:iCs/>
              </w:rPr>
              <w:t xml:space="preserve">expected to be delivered </w:t>
            </w:r>
            <w:r w:rsidR="006E0ECB">
              <w:rPr>
                <w:iCs/>
              </w:rPr>
              <w:t>for</w:t>
            </w:r>
            <w:r w:rsidRPr="00B00E30">
              <w:rPr>
                <w:iCs/>
              </w:rPr>
              <w:t xml:space="preserve"> each asset </w:t>
            </w:r>
            <w:r w:rsidR="006E0ECB">
              <w:rPr>
                <w:iCs/>
              </w:rPr>
              <w:t>category</w:t>
            </w:r>
            <w:r w:rsidRPr="00B00E30">
              <w:rPr>
                <w:iCs/>
              </w:rPr>
              <w:t xml:space="preserve"> (column </w:t>
            </w:r>
            <w:r>
              <w:rPr>
                <w:iCs/>
              </w:rPr>
              <w:t>C</w:t>
            </w:r>
            <w:r w:rsidRPr="00B00E30">
              <w:rPr>
                <w:iCs/>
              </w:rPr>
              <w:t xml:space="preserve">) </w:t>
            </w:r>
            <w:r>
              <w:rPr>
                <w:iCs/>
              </w:rPr>
              <w:t>across the price control period.</w:t>
            </w:r>
            <w:r w:rsidRPr="00B00E30">
              <w:rPr>
                <w:iCs/>
              </w:rPr>
              <w:t xml:space="preserve">   </w:t>
            </w:r>
          </w:p>
        </w:tc>
      </w:tr>
    </w:tbl>
    <w:p w14:paraId="7F603BB6" w14:textId="65FBA75B" w:rsidR="00FF4529" w:rsidRPr="006A412A" w:rsidRDefault="0052100B" w:rsidP="00FF4529">
      <w:pPr>
        <w:keepNext/>
        <w:keepLines/>
        <w:tabs>
          <w:tab w:val="left" w:pos="2581"/>
        </w:tabs>
        <w:spacing w:before="240" w:after="240" w:line="240" w:lineRule="auto"/>
        <w:outlineLvl w:val="3"/>
        <w:rPr>
          <w:b/>
          <w:bCs/>
        </w:rPr>
      </w:pPr>
      <w:r>
        <w:rPr>
          <w:b/>
          <w:bCs/>
        </w:rPr>
        <w:t xml:space="preserve">E1.16 </w:t>
      </w:r>
      <w:r w:rsidR="00FF4529">
        <w:rPr>
          <w:b/>
          <w:bCs/>
        </w:rPr>
        <w:t xml:space="preserve">P&amp;C </w:t>
      </w:r>
      <w:r w:rsidR="00FF4529" w:rsidRPr="006A412A">
        <w:rPr>
          <w:b/>
          <w:bCs/>
        </w:rPr>
        <w:t>PCD</w:t>
      </w:r>
      <w:r>
        <w:rPr>
          <w:b/>
          <w:bCs/>
        </w:rPr>
        <w:t xml:space="preserve"> (NGET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F4529" w:rsidRPr="006A412A" w14:paraId="4D9F97CE" w14:textId="77777777" w:rsidTr="0094471D">
        <w:tc>
          <w:tcPr>
            <w:tcW w:w="2373" w:type="dxa"/>
            <w:tcMar>
              <w:top w:w="0" w:type="dxa"/>
              <w:left w:w="108" w:type="dxa"/>
              <w:bottom w:w="0" w:type="dxa"/>
              <w:right w:w="108" w:type="dxa"/>
            </w:tcMar>
          </w:tcPr>
          <w:p w14:paraId="29DFB000" w14:textId="77777777" w:rsidR="00FF4529" w:rsidRPr="006A412A" w:rsidRDefault="00FF4529"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56FC5A6" w14:textId="77777777" w:rsidR="00FF4529" w:rsidRDefault="00FF4529" w:rsidP="0094471D">
            <w:pPr>
              <w:tabs>
                <w:tab w:val="num" w:pos="567"/>
              </w:tabs>
              <w:spacing w:after="360" w:line="240" w:lineRule="auto"/>
              <w:rPr>
                <w:szCs w:val="20"/>
              </w:rPr>
            </w:pPr>
            <w:r w:rsidRPr="006A412A">
              <w:rPr>
                <w:szCs w:val="20"/>
              </w:rPr>
              <w:t xml:space="preserve">This worksheet seeks to collate the relevant information associated with specific types of Price Control Deliverable (PCD) </w:t>
            </w:r>
            <w:r>
              <w:rPr>
                <w:szCs w:val="20"/>
              </w:rPr>
              <w:t xml:space="preserve">in Special Condition 3.24 of NGET’s T2 Licence </w:t>
            </w:r>
            <w:r w:rsidRPr="006A412A">
              <w:rPr>
                <w:szCs w:val="20"/>
              </w:rPr>
              <w:t>established as part of the Final Determinations.</w:t>
            </w:r>
          </w:p>
          <w:p w14:paraId="2BFE1605" w14:textId="77777777" w:rsidR="00FF4529" w:rsidRPr="006A412A" w:rsidRDefault="00FF4529" w:rsidP="0094471D">
            <w:pPr>
              <w:tabs>
                <w:tab w:val="num" w:pos="567"/>
              </w:tabs>
              <w:spacing w:after="360" w:line="240" w:lineRule="auto"/>
              <w:rPr>
                <w:szCs w:val="20"/>
              </w:rPr>
            </w:pPr>
            <w:r>
              <w:rPr>
                <w:szCs w:val="20"/>
              </w:rPr>
              <w:t>This sheet is applicable to NGET only.</w:t>
            </w:r>
          </w:p>
        </w:tc>
      </w:tr>
      <w:tr w:rsidR="00FF4529" w:rsidRPr="006A412A" w14:paraId="787F93FC" w14:textId="77777777" w:rsidTr="0094471D">
        <w:tc>
          <w:tcPr>
            <w:tcW w:w="2373" w:type="dxa"/>
            <w:tcBorders>
              <w:bottom w:val="single" w:sz="4" w:space="0" w:color="auto"/>
            </w:tcBorders>
            <w:tcMar>
              <w:top w:w="0" w:type="dxa"/>
              <w:left w:w="108" w:type="dxa"/>
              <w:bottom w:w="0" w:type="dxa"/>
              <w:right w:w="108" w:type="dxa"/>
            </w:tcMar>
          </w:tcPr>
          <w:p w14:paraId="7E8F9971" w14:textId="77777777" w:rsidR="00FF4529" w:rsidRPr="006A412A" w:rsidRDefault="00FF4529" w:rsidP="0094471D">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ED7125C" w14:textId="22E181AE" w:rsidR="00FF4529" w:rsidRDefault="00B00E30" w:rsidP="0094471D">
            <w:pPr>
              <w:spacing w:line="240" w:lineRule="auto"/>
              <w:rPr>
                <w:iCs/>
              </w:rPr>
            </w:pPr>
            <w:r w:rsidRPr="00B00E30">
              <w:rPr>
                <w:iCs/>
              </w:rPr>
              <w:t>This table is auto-populated using the appropriate licence values and volume data from elsewhere on the RRP.</w:t>
            </w:r>
          </w:p>
          <w:p w14:paraId="4038AAF4" w14:textId="77777777" w:rsidR="00B00E30" w:rsidRPr="00B13DBD" w:rsidRDefault="00B00E30" w:rsidP="0094471D">
            <w:pPr>
              <w:spacing w:line="240" w:lineRule="auto"/>
              <w:rPr>
                <w:iCs/>
              </w:rPr>
            </w:pPr>
          </w:p>
          <w:p w14:paraId="28BDAB64" w14:textId="21AAE0CB" w:rsidR="00FF4529" w:rsidRDefault="00B00E30" w:rsidP="0094471D">
            <w:pPr>
              <w:spacing w:line="240" w:lineRule="auto"/>
              <w:rPr>
                <w:iCs/>
              </w:rPr>
            </w:pPr>
            <w:r w:rsidRPr="00B00E30">
              <w:rPr>
                <w:iCs/>
              </w:rPr>
              <w:t xml:space="preserve">Table 3 seek to establish the actual volume delivered and forecast expected to be delivered </w:t>
            </w:r>
            <w:r w:rsidR="006E0ECB">
              <w:rPr>
                <w:iCs/>
              </w:rPr>
              <w:t>for</w:t>
            </w:r>
            <w:r w:rsidRPr="00B00E30">
              <w:rPr>
                <w:iCs/>
              </w:rPr>
              <w:t xml:space="preserve"> each asset description (column C) across the price control period.   </w:t>
            </w:r>
          </w:p>
          <w:p w14:paraId="0F64E7E8" w14:textId="5CD9B1C9" w:rsidR="00FF4529" w:rsidRPr="00B13DBD" w:rsidRDefault="00FF4529" w:rsidP="0094471D">
            <w:pPr>
              <w:spacing w:line="240" w:lineRule="auto"/>
              <w:rPr>
                <w:iCs/>
              </w:rPr>
            </w:pPr>
          </w:p>
          <w:p w14:paraId="2D217B2F" w14:textId="62C4278B" w:rsidR="00FF4529" w:rsidRPr="006A412A" w:rsidRDefault="00FF4529" w:rsidP="0094471D">
            <w:pPr>
              <w:spacing w:line="240" w:lineRule="auto"/>
              <w:rPr>
                <w:iCs/>
              </w:rPr>
            </w:pPr>
            <w:r w:rsidRPr="00B13DBD">
              <w:rPr>
                <w:iCs/>
              </w:rPr>
              <w:t xml:space="preserve">We are mindful that the narrative will need to indicate any work on protection assets for projects that have individual project submissions to ensure that there is no double counting.  </w:t>
            </w:r>
          </w:p>
        </w:tc>
      </w:tr>
    </w:tbl>
    <w:p w14:paraId="515D298D" w14:textId="6712E7F6" w:rsidR="00FF4529" w:rsidRPr="006A412A" w:rsidRDefault="0052100B" w:rsidP="00FF4529">
      <w:pPr>
        <w:keepNext/>
        <w:keepLines/>
        <w:tabs>
          <w:tab w:val="left" w:pos="2581"/>
        </w:tabs>
        <w:spacing w:before="240" w:after="240" w:line="240" w:lineRule="auto"/>
        <w:outlineLvl w:val="3"/>
        <w:rPr>
          <w:b/>
          <w:bCs/>
        </w:rPr>
      </w:pPr>
      <w:r>
        <w:rPr>
          <w:b/>
          <w:bCs/>
        </w:rPr>
        <w:t xml:space="preserve">E1.17 </w:t>
      </w:r>
      <w:r w:rsidR="00FF4529">
        <w:rPr>
          <w:b/>
          <w:bCs/>
        </w:rPr>
        <w:t xml:space="preserve">OHL </w:t>
      </w:r>
      <w:r w:rsidR="00FF4529" w:rsidRPr="006A412A">
        <w:rPr>
          <w:b/>
          <w:bCs/>
        </w:rPr>
        <w:t>PCD</w:t>
      </w:r>
      <w:r>
        <w:rPr>
          <w:b/>
          <w:bCs/>
        </w:rPr>
        <w:t xml:space="preserve"> (NGET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F4529" w:rsidRPr="006A412A" w14:paraId="5ADC0F7D" w14:textId="77777777" w:rsidTr="0094471D">
        <w:tc>
          <w:tcPr>
            <w:tcW w:w="2373" w:type="dxa"/>
            <w:tcMar>
              <w:top w:w="0" w:type="dxa"/>
              <w:left w:w="108" w:type="dxa"/>
              <w:bottom w:w="0" w:type="dxa"/>
              <w:right w:w="108" w:type="dxa"/>
            </w:tcMar>
          </w:tcPr>
          <w:p w14:paraId="7E0FDB90" w14:textId="77777777" w:rsidR="00FF4529" w:rsidRPr="006A412A" w:rsidRDefault="00FF4529"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41671F3F" w14:textId="77777777" w:rsidR="00FF4529" w:rsidRDefault="00FF4529" w:rsidP="0094471D">
            <w:pPr>
              <w:tabs>
                <w:tab w:val="num" w:pos="567"/>
              </w:tabs>
              <w:spacing w:after="360" w:line="240" w:lineRule="auto"/>
              <w:rPr>
                <w:szCs w:val="20"/>
              </w:rPr>
            </w:pPr>
            <w:r w:rsidRPr="006A412A">
              <w:rPr>
                <w:szCs w:val="20"/>
              </w:rPr>
              <w:t xml:space="preserve">This worksheet seeks to collate the relevant information associated with specific types of Price Control Deliverable (PCD) </w:t>
            </w:r>
            <w:r>
              <w:rPr>
                <w:szCs w:val="20"/>
              </w:rPr>
              <w:t xml:space="preserve">in Special Condition 3.25 of NGET’s T2 Licence </w:t>
            </w:r>
            <w:r w:rsidRPr="006A412A">
              <w:rPr>
                <w:szCs w:val="20"/>
              </w:rPr>
              <w:t>established as part of the Final Determinations.</w:t>
            </w:r>
          </w:p>
          <w:p w14:paraId="2C267826" w14:textId="77777777" w:rsidR="00FF4529" w:rsidRPr="006A412A" w:rsidRDefault="00FF4529" w:rsidP="0094471D">
            <w:pPr>
              <w:tabs>
                <w:tab w:val="num" w:pos="567"/>
              </w:tabs>
              <w:spacing w:after="360" w:line="240" w:lineRule="auto"/>
              <w:rPr>
                <w:szCs w:val="20"/>
              </w:rPr>
            </w:pPr>
            <w:r>
              <w:rPr>
                <w:szCs w:val="20"/>
              </w:rPr>
              <w:t>This sheet is applicable to NGET only.</w:t>
            </w:r>
          </w:p>
        </w:tc>
      </w:tr>
      <w:tr w:rsidR="00FF4529" w:rsidRPr="006A412A" w14:paraId="1D0650A1" w14:textId="77777777" w:rsidTr="0094471D">
        <w:tc>
          <w:tcPr>
            <w:tcW w:w="2373" w:type="dxa"/>
            <w:tcBorders>
              <w:bottom w:val="single" w:sz="4" w:space="0" w:color="auto"/>
            </w:tcBorders>
            <w:tcMar>
              <w:top w:w="0" w:type="dxa"/>
              <w:left w:w="108" w:type="dxa"/>
              <w:bottom w:w="0" w:type="dxa"/>
              <w:right w:w="108" w:type="dxa"/>
            </w:tcMar>
          </w:tcPr>
          <w:p w14:paraId="474B0567" w14:textId="77777777" w:rsidR="00FF4529" w:rsidRPr="006A412A" w:rsidRDefault="00FF4529" w:rsidP="0094471D">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FB16041" w14:textId="77777777" w:rsidR="006E0ECB" w:rsidRPr="006E0ECB" w:rsidRDefault="006E0ECB" w:rsidP="006E0ECB">
            <w:pPr>
              <w:spacing w:line="240" w:lineRule="auto"/>
              <w:rPr>
                <w:iCs/>
              </w:rPr>
            </w:pPr>
            <w:r w:rsidRPr="006E0ECB">
              <w:rPr>
                <w:iCs/>
              </w:rPr>
              <w:t>This table is auto-populated using the appropriate licence values and volume data from elsewhere on the RRP.</w:t>
            </w:r>
          </w:p>
          <w:p w14:paraId="02C687F1" w14:textId="77777777" w:rsidR="006E0ECB" w:rsidRPr="006E0ECB" w:rsidRDefault="006E0ECB" w:rsidP="006E0ECB">
            <w:pPr>
              <w:spacing w:line="240" w:lineRule="auto"/>
              <w:rPr>
                <w:iCs/>
              </w:rPr>
            </w:pPr>
          </w:p>
          <w:p w14:paraId="1B9DB8CD" w14:textId="77777777" w:rsidR="006E0ECB" w:rsidRDefault="006E0ECB" w:rsidP="006E0ECB">
            <w:pPr>
              <w:spacing w:line="240" w:lineRule="auto"/>
              <w:rPr>
                <w:iCs/>
              </w:rPr>
            </w:pPr>
            <w:r w:rsidRPr="006E0ECB">
              <w:rPr>
                <w:iCs/>
              </w:rPr>
              <w:lastRenderedPageBreak/>
              <w:t>Table 3 seek to establish the actual volume delivered and forecast expected to be delivered for each asset description (column C) across the price control period.</w:t>
            </w:r>
          </w:p>
          <w:p w14:paraId="1433A9D0" w14:textId="6A1DFDC7" w:rsidR="00FF4529" w:rsidRPr="006A412A" w:rsidRDefault="006E0ECB" w:rsidP="006E0ECB">
            <w:pPr>
              <w:spacing w:line="240" w:lineRule="auto"/>
              <w:rPr>
                <w:iCs/>
              </w:rPr>
            </w:pPr>
            <w:r w:rsidRPr="006E0ECB">
              <w:rPr>
                <w:iCs/>
              </w:rPr>
              <w:t xml:space="preserve">   </w:t>
            </w:r>
          </w:p>
        </w:tc>
      </w:tr>
    </w:tbl>
    <w:p w14:paraId="164FEF95" w14:textId="2B15CEA7" w:rsidR="00FF4529" w:rsidRPr="006A412A" w:rsidRDefault="0052100B" w:rsidP="00FF4529">
      <w:pPr>
        <w:keepNext/>
        <w:keepLines/>
        <w:tabs>
          <w:tab w:val="left" w:pos="2581"/>
        </w:tabs>
        <w:spacing w:before="240" w:after="240" w:line="240" w:lineRule="auto"/>
        <w:outlineLvl w:val="3"/>
        <w:rPr>
          <w:b/>
          <w:bCs/>
        </w:rPr>
      </w:pPr>
      <w:r>
        <w:rPr>
          <w:b/>
          <w:bCs/>
        </w:rPr>
        <w:lastRenderedPageBreak/>
        <w:t xml:space="preserve">E1.18 </w:t>
      </w:r>
      <w:r w:rsidR="00FF4529">
        <w:rPr>
          <w:b/>
          <w:bCs/>
        </w:rPr>
        <w:t>Sub Aux UIOLI</w:t>
      </w:r>
      <w:r>
        <w:rPr>
          <w:b/>
          <w:bCs/>
        </w:rPr>
        <w:t xml:space="preserve"> (NGET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F4529" w:rsidRPr="006A412A" w14:paraId="2208328D" w14:textId="77777777" w:rsidTr="0094471D">
        <w:tc>
          <w:tcPr>
            <w:tcW w:w="2373" w:type="dxa"/>
            <w:tcMar>
              <w:top w:w="0" w:type="dxa"/>
              <w:left w:w="108" w:type="dxa"/>
              <w:bottom w:w="0" w:type="dxa"/>
              <w:right w:w="108" w:type="dxa"/>
            </w:tcMar>
          </w:tcPr>
          <w:p w14:paraId="13A6D85C" w14:textId="77777777" w:rsidR="00FF4529" w:rsidRPr="006A412A" w:rsidRDefault="00FF4529"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2C701DD" w14:textId="77777777" w:rsidR="00FF4529" w:rsidRDefault="00FF4529" w:rsidP="0094471D">
            <w:pPr>
              <w:tabs>
                <w:tab w:val="num" w:pos="567"/>
              </w:tabs>
              <w:spacing w:after="360" w:line="240" w:lineRule="auto"/>
              <w:rPr>
                <w:szCs w:val="20"/>
              </w:rPr>
            </w:pPr>
            <w:r w:rsidRPr="006A412A">
              <w:rPr>
                <w:szCs w:val="20"/>
              </w:rPr>
              <w:t xml:space="preserve">This worksheet seeks to collate the relevant information associated with specific types of Price Control Deliverable (PCD) </w:t>
            </w:r>
            <w:r>
              <w:rPr>
                <w:szCs w:val="20"/>
              </w:rPr>
              <w:t xml:space="preserve">in Special Condition 3.26 of NGET’s T2 Licence </w:t>
            </w:r>
            <w:r w:rsidRPr="006A412A">
              <w:rPr>
                <w:szCs w:val="20"/>
              </w:rPr>
              <w:t>established as part of the Final Determinations.</w:t>
            </w:r>
          </w:p>
          <w:p w14:paraId="279F36DB" w14:textId="77777777" w:rsidR="00FF4529" w:rsidRPr="006A412A" w:rsidRDefault="00FF4529" w:rsidP="0094471D">
            <w:pPr>
              <w:tabs>
                <w:tab w:val="num" w:pos="567"/>
              </w:tabs>
              <w:spacing w:after="360" w:line="240" w:lineRule="auto"/>
              <w:rPr>
                <w:szCs w:val="20"/>
              </w:rPr>
            </w:pPr>
            <w:r>
              <w:rPr>
                <w:szCs w:val="20"/>
              </w:rPr>
              <w:t>This sheet is applicable to NGET only.</w:t>
            </w:r>
          </w:p>
        </w:tc>
      </w:tr>
      <w:tr w:rsidR="00FF4529" w:rsidRPr="006A412A" w14:paraId="2EC67480" w14:textId="77777777" w:rsidTr="0094471D">
        <w:tc>
          <w:tcPr>
            <w:tcW w:w="2373" w:type="dxa"/>
            <w:tcBorders>
              <w:bottom w:val="single" w:sz="4" w:space="0" w:color="auto"/>
            </w:tcBorders>
            <w:tcMar>
              <w:top w:w="0" w:type="dxa"/>
              <w:left w:w="108" w:type="dxa"/>
              <w:bottom w:w="0" w:type="dxa"/>
              <w:right w:w="108" w:type="dxa"/>
            </w:tcMar>
          </w:tcPr>
          <w:p w14:paraId="2F87FE2D" w14:textId="77777777" w:rsidR="00FF4529" w:rsidRPr="006A412A" w:rsidRDefault="00FF4529" w:rsidP="0094471D">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0D322DD" w14:textId="3E275DBA" w:rsidR="00416CDE" w:rsidRPr="00416CDE" w:rsidRDefault="00416CDE" w:rsidP="00416CDE">
            <w:pPr>
              <w:spacing w:line="240" w:lineRule="auto"/>
              <w:rPr>
                <w:iCs/>
              </w:rPr>
            </w:pPr>
            <w:r>
              <w:rPr>
                <w:iCs/>
              </w:rPr>
              <w:t xml:space="preserve">The majority of data in this worksheet is </w:t>
            </w:r>
            <w:r w:rsidRPr="00416CDE">
              <w:rPr>
                <w:iCs/>
              </w:rPr>
              <w:t>auto-populated using the appropriate licence values and volume data from elsewhere on the RRP.</w:t>
            </w:r>
          </w:p>
          <w:p w14:paraId="7EED6261" w14:textId="77777777" w:rsidR="00416CDE" w:rsidRPr="00416CDE" w:rsidRDefault="00416CDE" w:rsidP="00416CDE">
            <w:pPr>
              <w:spacing w:line="240" w:lineRule="auto"/>
              <w:rPr>
                <w:iCs/>
              </w:rPr>
            </w:pPr>
          </w:p>
          <w:p w14:paraId="3651321B" w14:textId="69717DB4" w:rsidR="00416CDE" w:rsidRDefault="00416CDE" w:rsidP="00416CDE">
            <w:pPr>
              <w:spacing w:line="240" w:lineRule="auto"/>
              <w:rPr>
                <w:iCs/>
              </w:rPr>
            </w:pPr>
            <w:r w:rsidRPr="00416CDE">
              <w:rPr>
                <w:iCs/>
              </w:rPr>
              <w:t xml:space="preserve">Table 3 </w:t>
            </w:r>
            <w:r>
              <w:rPr>
                <w:iCs/>
              </w:rPr>
              <w:t>will</w:t>
            </w:r>
            <w:r w:rsidRPr="00416CDE">
              <w:rPr>
                <w:iCs/>
              </w:rPr>
              <w:t xml:space="preserve"> establish the actual </w:t>
            </w:r>
            <w:r>
              <w:rPr>
                <w:iCs/>
              </w:rPr>
              <w:t>costs incurred</w:t>
            </w:r>
            <w:r w:rsidRPr="00416CDE">
              <w:rPr>
                <w:iCs/>
              </w:rPr>
              <w:t xml:space="preserve"> and forecast </w:t>
            </w:r>
            <w:r>
              <w:rPr>
                <w:iCs/>
              </w:rPr>
              <w:t xml:space="preserve">costs </w:t>
            </w:r>
            <w:r w:rsidRPr="00416CDE">
              <w:rPr>
                <w:iCs/>
              </w:rPr>
              <w:t xml:space="preserve">expected to be </w:t>
            </w:r>
            <w:r>
              <w:rPr>
                <w:iCs/>
              </w:rPr>
              <w:t>incurred</w:t>
            </w:r>
            <w:r w:rsidRPr="00416CDE">
              <w:rPr>
                <w:iCs/>
              </w:rPr>
              <w:t xml:space="preserve"> for each </w:t>
            </w:r>
            <w:r>
              <w:rPr>
                <w:iCs/>
              </w:rPr>
              <w:t>scheme</w:t>
            </w:r>
            <w:r w:rsidRPr="00416CDE">
              <w:rPr>
                <w:iCs/>
              </w:rPr>
              <w:t xml:space="preserve"> (column C) across the price control period.</w:t>
            </w:r>
          </w:p>
          <w:p w14:paraId="0F71529A" w14:textId="77777777" w:rsidR="00416CDE" w:rsidRDefault="00416CDE" w:rsidP="00416CDE">
            <w:pPr>
              <w:spacing w:line="240" w:lineRule="auto"/>
              <w:rPr>
                <w:iCs/>
              </w:rPr>
            </w:pPr>
          </w:p>
          <w:p w14:paraId="0F2ECB9C" w14:textId="5782225E" w:rsidR="00FF4529" w:rsidRDefault="00FF4529" w:rsidP="0094471D">
            <w:pPr>
              <w:spacing w:line="240" w:lineRule="auto"/>
              <w:rPr>
                <w:iCs/>
              </w:rPr>
            </w:pPr>
            <w:r w:rsidRPr="00D9139C">
              <w:rPr>
                <w:iCs/>
              </w:rPr>
              <w:t xml:space="preserve">Populate the yellow input cells in </w:t>
            </w:r>
            <w:r w:rsidR="006E0ECB">
              <w:rPr>
                <w:iCs/>
              </w:rPr>
              <w:t>Column C (cells C30 to C41) to capture the appropriate scheme reference. The table can be extended if required)</w:t>
            </w:r>
            <w:r w:rsidRPr="00D9139C">
              <w:rPr>
                <w:iCs/>
              </w:rPr>
              <w:t xml:space="preserve">.  </w:t>
            </w:r>
          </w:p>
          <w:p w14:paraId="366D47D1" w14:textId="1888E746" w:rsidR="00416CDE" w:rsidRDefault="00416CDE" w:rsidP="0094471D">
            <w:pPr>
              <w:spacing w:line="240" w:lineRule="auto"/>
              <w:rPr>
                <w:iCs/>
              </w:rPr>
            </w:pPr>
          </w:p>
          <w:p w14:paraId="571D26EB" w14:textId="0957D14B" w:rsidR="00416CDE" w:rsidRDefault="00416CDE" w:rsidP="00416CDE">
            <w:pPr>
              <w:spacing w:line="240" w:lineRule="auto"/>
              <w:rPr>
                <w:iCs/>
              </w:rPr>
            </w:pPr>
            <w:r>
              <w:rPr>
                <w:iCs/>
              </w:rPr>
              <w:t xml:space="preserve">Populate Asset </w:t>
            </w:r>
            <w:r w:rsidR="00F35C0D">
              <w:rPr>
                <w:iCs/>
              </w:rPr>
              <w:t>subcategory</w:t>
            </w:r>
            <w:r>
              <w:rPr>
                <w:iCs/>
              </w:rPr>
              <w:t xml:space="preserve"> (column </w:t>
            </w:r>
            <w:r w:rsidR="0021502A">
              <w:rPr>
                <w:iCs/>
              </w:rPr>
              <w:t>E</w:t>
            </w:r>
            <w:r>
              <w:rPr>
                <w:iCs/>
              </w:rPr>
              <w:t>) by choosing one of the drop down options provided: “</w:t>
            </w:r>
            <w:r w:rsidRPr="00416CDE">
              <w:rPr>
                <w:iCs/>
              </w:rPr>
              <w:t>Substation Auxiliary Supplies at substations</w:t>
            </w:r>
            <w:r>
              <w:rPr>
                <w:iCs/>
              </w:rPr>
              <w:t>”, “</w:t>
            </w:r>
            <w:r w:rsidRPr="00416CDE">
              <w:rPr>
                <w:iCs/>
              </w:rPr>
              <w:t>Diesel Generators &amp; LVAC Boards</w:t>
            </w:r>
            <w:r>
              <w:rPr>
                <w:iCs/>
              </w:rPr>
              <w:t>” or “</w:t>
            </w:r>
            <w:r w:rsidRPr="00416CDE">
              <w:rPr>
                <w:iCs/>
              </w:rPr>
              <w:t>LVAC cabling</w:t>
            </w:r>
            <w:r>
              <w:rPr>
                <w:iCs/>
              </w:rPr>
              <w:t xml:space="preserve">”. </w:t>
            </w:r>
          </w:p>
          <w:p w14:paraId="17B73D18" w14:textId="5197DD96" w:rsidR="006E0ECB" w:rsidRDefault="006E0ECB" w:rsidP="0094471D">
            <w:pPr>
              <w:spacing w:line="240" w:lineRule="auto"/>
              <w:rPr>
                <w:iCs/>
              </w:rPr>
            </w:pPr>
          </w:p>
          <w:p w14:paraId="4A1CA99F" w14:textId="7BEE9772" w:rsidR="00416CDE" w:rsidRDefault="00416CDE" w:rsidP="0094471D">
            <w:pPr>
              <w:spacing w:line="240" w:lineRule="auto"/>
              <w:rPr>
                <w:iCs/>
              </w:rPr>
            </w:pPr>
            <w:r>
              <w:rPr>
                <w:iCs/>
              </w:rPr>
              <w:t xml:space="preserve">The remainder the worksheet is auto-populated.  </w:t>
            </w:r>
          </w:p>
          <w:p w14:paraId="687A16B8" w14:textId="2F6A984E" w:rsidR="00FF4529" w:rsidRPr="006A412A" w:rsidRDefault="00FF4529" w:rsidP="0094471D">
            <w:pPr>
              <w:spacing w:line="240" w:lineRule="auto"/>
              <w:rPr>
                <w:iCs/>
              </w:rPr>
            </w:pPr>
          </w:p>
        </w:tc>
      </w:tr>
    </w:tbl>
    <w:p w14:paraId="0E701C4F" w14:textId="50E0EE5E" w:rsidR="00FF4529" w:rsidRPr="006A412A" w:rsidRDefault="0052100B" w:rsidP="00FF4529">
      <w:pPr>
        <w:keepNext/>
        <w:keepLines/>
        <w:tabs>
          <w:tab w:val="left" w:pos="2581"/>
        </w:tabs>
        <w:spacing w:before="240" w:after="240" w:line="240" w:lineRule="auto"/>
        <w:outlineLvl w:val="3"/>
        <w:rPr>
          <w:b/>
          <w:bCs/>
        </w:rPr>
      </w:pPr>
      <w:r>
        <w:rPr>
          <w:b/>
          <w:bCs/>
        </w:rPr>
        <w:t xml:space="preserve">E1.19 </w:t>
      </w:r>
      <w:r w:rsidR="00FF4529">
        <w:rPr>
          <w:b/>
          <w:bCs/>
        </w:rPr>
        <w:t>SF6 PCD</w:t>
      </w:r>
      <w:r>
        <w:rPr>
          <w:b/>
          <w:bCs/>
        </w:rPr>
        <w:t xml:space="preserve"> (NGET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F4529" w:rsidRPr="006A412A" w14:paraId="5FAE59A1" w14:textId="77777777" w:rsidTr="0094471D">
        <w:tc>
          <w:tcPr>
            <w:tcW w:w="2373" w:type="dxa"/>
            <w:tcMar>
              <w:top w:w="0" w:type="dxa"/>
              <w:left w:w="108" w:type="dxa"/>
              <w:bottom w:w="0" w:type="dxa"/>
              <w:right w:w="108" w:type="dxa"/>
            </w:tcMar>
          </w:tcPr>
          <w:p w14:paraId="7DFAB2F3" w14:textId="77777777" w:rsidR="00FF4529" w:rsidRPr="006A412A" w:rsidRDefault="00FF4529"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15B01395" w14:textId="77777777" w:rsidR="00FF4529" w:rsidRDefault="00FF4529" w:rsidP="0094471D">
            <w:pPr>
              <w:tabs>
                <w:tab w:val="num" w:pos="567"/>
              </w:tabs>
              <w:spacing w:after="360" w:line="240" w:lineRule="auto"/>
              <w:rPr>
                <w:szCs w:val="20"/>
              </w:rPr>
            </w:pPr>
            <w:r w:rsidRPr="006A412A">
              <w:rPr>
                <w:szCs w:val="20"/>
              </w:rPr>
              <w:t xml:space="preserve">This worksheet seeks to collate the relevant information associated with specific types of Price Control Deliverable (PCD) </w:t>
            </w:r>
            <w:r>
              <w:rPr>
                <w:szCs w:val="20"/>
              </w:rPr>
              <w:t xml:space="preserve">in Special Condition 3.27 of NGET’s T2 Licence </w:t>
            </w:r>
            <w:r w:rsidRPr="006A412A">
              <w:rPr>
                <w:szCs w:val="20"/>
              </w:rPr>
              <w:t>established as part of the Final Determinations.</w:t>
            </w:r>
          </w:p>
          <w:p w14:paraId="1EEC05FC" w14:textId="77777777" w:rsidR="00FF4529" w:rsidRPr="006A412A" w:rsidRDefault="00FF4529" w:rsidP="0094471D">
            <w:pPr>
              <w:tabs>
                <w:tab w:val="num" w:pos="567"/>
              </w:tabs>
              <w:spacing w:after="360" w:line="240" w:lineRule="auto"/>
              <w:rPr>
                <w:szCs w:val="20"/>
              </w:rPr>
            </w:pPr>
            <w:r>
              <w:rPr>
                <w:szCs w:val="20"/>
              </w:rPr>
              <w:t>This sheet is applicable to NGET only.</w:t>
            </w:r>
          </w:p>
        </w:tc>
      </w:tr>
      <w:tr w:rsidR="00FF4529" w:rsidRPr="006A412A" w14:paraId="5BD9ACD3" w14:textId="77777777" w:rsidTr="0094471D">
        <w:tc>
          <w:tcPr>
            <w:tcW w:w="2373" w:type="dxa"/>
            <w:tcBorders>
              <w:bottom w:val="single" w:sz="4" w:space="0" w:color="auto"/>
            </w:tcBorders>
            <w:tcMar>
              <w:top w:w="0" w:type="dxa"/>
              <w:left w:w="108" w:type="dxa"/>
              <w:bottom w:w="0" w:type="dxa"/>
              <w:right w:w="108" w:type="dxa"/>
            </w:tcMar>
          </w:tcPr>
          <w:p w14:paraId="3EB16176" w14:textId="77777777" w:rsidR="00FF4529" w:rsidRPr="006A412A" w:rsidRDefault="00FF4529" w:rsidP="0094471D">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AB98789" w14:textId="77777777" w:rsidR="00416CDE" w:rsidRDefault="00416CDE" w:rsidP="00416CDE">
            <w:pPr>
              <w:spacing w:line="240" w:lineRule="auto"/>
              <w:rPr>
                <w:iCs/>
              </w:rPr>
            </w:pPr>
            <w:r w:rsidRPr="00416CDE">
              <w:rPr>
                <w:iCs/>
              </w:rPr>
              <w:t>The majority of data in this worksheet is auto-populated using the appropriate licence values and volume data from elsewhere on the RRP.</w:t>
            </w:r>
          </w:p>
          <w:p w14:paraId="5B421C15" w14:textId="77777777" w:rsidR="00416CDE" w:rsidRDefault="00416CDE" w:rsidP="00416CDE">
            <w:pPr>
              <w:spacing w:line="240" w:lineRule="auto"/>
              <w:rPr>
                <w:iCs/>
              </w:rPr>
            </w:pPr>
          </w:p>
          <w:p w14:paraId="63589C03" w14:textId="4C5E5967" w:rsidR="00416CDE" w:rsidRPr="00416CDE" w:rsidRDefault="00416CDE" w:rsidP="00416CDE">
            <w:pPr>
              <w:spacing w:line="240" w:lineRule="auto"/>
              <w:rPr>
                <w:iCs/>
              </w:rPr>
            </w:pPr>
            <w:r w:rsidRPr="00416CDE">
              <w:rPr>
                <w:iCs/>
              </w:rPr>
              <w:lastRenderedPageBreak/>
              <w:t>Table 3</w:t>
            </w:r>
            <w:r>
              <w:rPr>
                <w:iCs/>
              </w:rPr>
              <w:t>a</w:t>
            </w:r>
            <w:r w:rsidRPr="00416CDE">
              <w:rPr>
                <w:iCs/>
              </w:rPr>
              <w:t xml:space="preserve"> </w:t>
            </w:r>
            <w:r w:rsidR="004B47E0">
              <w:rPr>
                <w:iCs/>
              </w:rPr>
              <w:t>will</w:t>
            </w:r>
            <w:r w:rsidRPr="00416CDE">
              <w:rPr>
                <w:iCs/>
              </w:rPr>
              <w:t xml:space="preserve"> establish the actual costs incurred and forecast costs expected to be incurred for each s</w:t>
            </w:r>
            <w:r w:rsidR="004B47E0">
              <w:rPr>
                <w:iCs/>
              </w:rPr>
              <w:t>ite</w:t>
            </w:r>
            <w:r w:rsidRPr="00416CDE">
              <w:rPr>
                <w:iCs/>
              </w:rPr>
              <w:t xml:space="preserve"> (column </w:t>
            </w:r>
            <w:r w:rsidR="004B47E0">
              <w:rPr>
                <w:iCs/>
              </w:rPr>
              <w:t>C</w:t>
            </w:r>
            <w:r w:rsidRPr="00416CDE">
              <w:rPr>
                <w:iCs/>
              </w:rPr>
              <w:t>) across the price control period.</w:t>
            </w:r>
          </w:p>
          <w:p w14:paraId="59660A76" w14:textId="77777777" w:rsidR="00416CDE" w:rsidRPr="00416CDE" w:rsidRDefault="00416CDE" w:rsidP="00416CDE">
            <w:pPr>
              <w:spacing w:line="240" w:lineRule="auto"/>
              <w:rPr>
                <w:iCs/>
              </w:rPr>
            </w:pPr>
          </w:p>
          <w:p w14:paraId="3AAC35DF" w14:textId="550BB184" w:rsidR="00416CDE" w:rsidRPr="00416CDE" w:rsidRDefault="00416CDE" w:rsidP="00416CDE">
            <w:pPr>
              <w:spacing w:line="240" w:lineRule="auto"/>
              <w:rPr>
                <w:iCs/>
              </w:rPr>
            </w:pPr>
            <w:r w:rsidRPr="00416CDE">
              <w:rPr>
                <w:iCs/>
              </w:rPr>
              <w:t xml:space="preserve">Populate the yellow input cells in Column C (cells </w:t>
            </w:r>
            <w:r w:rsidR="004B47E0">
              <w:rPr>
                <w:iCs/>
              </w:rPr>
              <w:t>B26</w:t>
            </w:r>
            <w:r w:rsidRPr="00416CDE">
              <w:rPr>
                <w:iCs/>
              </w:rPr>
              <w:t xml:space="preserve"> to </w:t>
            </w:r>
            <w:r w:rsidR="004B47E0">
              <w:rPr>
                <w:iCs/>
              </w:rPr>
              <w:t>B35</w:t>
            </w:r>
            <w:r w:rsidRPr="00416CDE">
              <w:rPr>
                <w:iCs/>
              </w:rPr>
              <w:t xml:space="preserve">) to capture the appropriate scheme reference. </w:t>
            </w:r>
          </w:p>
          <w:p w14:paraId="7B9B8027" w14:textId="77777777" w:rsidR="00416CDE" w:rsidRPr="00416CDE" w:rsidRDefault="00416CDE" w:rsidP="00416CDE">
            <w:pPr>
              <w:spacing w:line="240" w:lineRule="auto"/>
              <w:rPr>
                <w:iCs/>
              </w:rPr>
            </w:pPr>
          </w:p>
          <w:p w14:paraId="179057B3" w14:textId="6F3E6331" w:rsidR="00416CDE" w:rsidRPr="00416CDE" w:rsidRDefault="00416CDE" w:rsidP="00416CDE">
            <w:pPr>
              <w:spacing w:line="240" w:lineRule="auto"/>
              <w:rPr>
                <w:iCs/>
              </w:rPr>
            </w:pPr>
            <w:r w:rsidRPr="00416CDE">
              <w:rPr>
                <w:iCs/>
              </w:rPr>
              <w:t xml:space="preserve">Populate </w:t>
            </w:r>
            <w:r w:rsidR="004B47E0">
              <w:rPr>
                <w:iCs/>
              </w:rPr>
              <w:t xml:space="preserve">Actual Delivery Year </w:t>
            </w:r>
            <w:r w:rsidRPr="00416CDE">
              <w:rPr>
                <w:iCs/>
              </w:rPr>
              <w:t>(</w:t>
            </w:r>
            <w:r w:rsidR="004B47E0">
              <w:rPr>
                <w:iCs/>
              </w:rPr>
              <w:t>cells</w:t>
            </w:r>
            <w:r w:rsidRPr="00416CDE">
              <w:rPr>
                <w:iCs/>
              </w:rPr>
              <w:t xml:space="preserve"> </w:t>
            </w:r>
            <w:r w:rsidR="004B47E0">
              <w:rPr>
                <w:iCs/>
              </w:rPr>
              <w:t>L26 to L35</w:t>
            </w:r>
            <w:r w:rsidRPr="00416CDE">
              <w:rPr>
                <w:iCs/>
              </w:rPr>
              <w:t xml:space="preserve">) </w:t>
            </w:r>
            <w:r w:rsidR="004B47E0">
              <w:rPr>
                <w:iCs/>
              </w:rPr>
              <w:t xml:space="preserve">when the information is known. </w:t>
            </w:r>
          </w:p>
          <w:p w14:paraId="17812780" w14:textId="77777777" w:rsidR="00416CDE" w:rsidRPr="00416CDE" w:rsidRDefault="00416CDE" w:rsidP="00416CDE">
            <w:pPr>
              <w:spacing w:line="240" w:lineRule="auto"/>
              <w:rPr>
                <w:iCs/>
              </w:rPr>
            </w:pPr>
          </w:p>
          <w:p w14:paraId="5E8C7592" w14:textId="306A307F" w:rsidR="00FF4529" w:rsidRDefault="00416CDE" w:rsidP="00416CDE">
            <w:pPr>
              <w:spacing w:line="240" w:lineRule="auto"/>
              <w:rPr>
                <w:iCs/>
              </w:rPr>
            </w:pPr>
            <w:r w:rsidRPr="00416CDE">
              <w:rPr>
                <w:iCs/>
              </w:rPr>
              <w:t>The remainder the worksheet is auto-populated</w:t>
            </w:r>
            <w:r w:rsidR="004B47E0">
              <w:rPr>
                <w:iCs/>
              </w:rPr>
              <w:t xml:space="preserve">, including the values in Table 3b to apply an uplift to reflect Closely Associated Indirects. </w:t>
            </w:r>
          </w:p>
          <w:p w14:paraId="74D34263" w14:textId="67A6D064" w:rsidR="00B66B68" w:rsidRDefault="00B66B68" w:rsidP="00416CDE">
            <w:pPr>
              <w:spacing w:line="240" w:lineRule="auto"/>
              <w:rPr>
                <w:iCs/>
              </w:rPr>
            </w:pPr>
          </w:p>
          <w:p w14:paraId="0595730F" w14:textId="4C03604F" w:rsidR="00B66B68" w:rsidRDefault="00B66B68" w:rsidP="00416CDE">
            <w:pPr>
              <w:spacing w:line="240" w:lineRule="auto"/>
              <w:rPr>
                <w:iCs/>
              </w:rPr>
            </w:pPr>
            <w:r>
              <w:rPr>
                <w:iCs/>
              </w:rPr>
              <w:t xml:space="preserve">Cell G14: </w:t>
            </w:r>
            <w:r w:rsidRPr="00B66B68">
              <w:rPr>
                <w:iCs/>
              </w:rPr>
              <w:t>When Ofgem direct a reduction to allowances following late/non/partial delivery of a PCD, this value can be included at G14.</w:t>
            </w:r>
          </w:p>
          <w:p w14:paraId="4D875521" w14:textId="77777777" w:rsidR="00FF4529" w:rsidRPr="006A412A" w:rsidRDefault="00FF4529" w:rsidP="0094471D">
            <w:pPr>
              <w:spacing w:line="240" w:lineRule="auto"/>
              <w:rPr>
                <w:iCs/>
              </w:rPr>
            </w:pPr>
          </w:p>
        </w:tc>
      </w:tr>
    </w:tbl>
    <w:p w14:paraId="3D13E7B8" w14:textId="77777777" w:rsidR="006A412A" w:rsidRPr="006A412A" w:rsidRDefault="006A412A" w:rsidP="006A412A">
      <w:pPr>
        <w:tabs>
          <w:tab w:val="left" w:pos="2581"/>
        </w:tabs>
        <w:spacing w:after="240" w:line="240" w:lineRule="auto"/>
        <w:outlineLvl w:val="1"/>
        <w:rPr>
          <w:b/>
          <w:szCs w:val="20"/>
        </w:rPr>
      </w:pPr>
    </w:p>
    <w:p w14:paraId="3FAD5C1B" w14:textId="77777777" w:rsidR="006A412A" w:rsidRPr="006A412A" w:rsidRDefault="006A412A" w:rsidP="006A412A">
      <w:pPr>
        <w:tabs>
          <w:tab w:val="left" w:pos="2581"/>
        </w:tabs>
        <w:spacing w:after="240" w:line="240" w:lineRule="auto"/>
        <w:outlineLvl w:val="1"/>
        <w:rPr>
          <w:b/>
          <w:szCs w:val="20"/>
        </w:rPr>
      </w:pPr>
      <w:bookmarkStart w:id="271" w:name="_Toc88058999"/>
      <w:bookmarkStart w:id="272" w:name="_Toc127794791"/>
      <w:r w:rsidRPr="006A412A">
        <w:rPr>
          <w:b/>
          <w:szCs w:val="20"/>
        </w:rPr>
        <w:t>D4.8 Directly Renumerated Services (DRS)</w:t>
      </w:r>
      <w:bookmarkEnd w:id="271"/>
      <w:bookmarkEnd w:id="272"/>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1791F058"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8B33E9D" w14:textId="77777777" w:rsidR="006A412A" w:rsidRPr="006A412A" w:rsidRDefault="006A412A" w:rsidP="006A412A">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0F75FFD4" w14:textId="77777777" w:rsidR="006A412A" w:rsidRPr="006A412A" w:rsidRDefault="006A412A" w:rsidP="006A412A">
            <w:pPr>
              <w:spacing w:line="240" w:lineRule="auto"/>
            </w:pPr>
            <w:r w:rsidRPr="006A412A">
              <w:t>The purpose of this table is to collect information relating to for each category of DRS as set out in the RIIO-ET2 electricity transmission licence (RIIO-ET2 Licence).</w:t>
            </w:r>
          </w:p>
          <w:p w14:paraId="3CE425FB" w14:textId="77777777" w:rsidR="006A412A" w:rsidRPr="006A412A" w:rsidRDefault="006A412A" w:rsidP="006A412A">
            <w:pPr>
              <w:spacing w:line="240" w:lineRule="auto"/>
            </w:pPr>
          </w:p>
        </w:tc>
      </w:tr>
      <w:tr w:rsidR="006A412A" w:rsidRPr="006A412A" w14:paraId="544E0A5D" w14:textId="77777777" w:rsidTr="0094471D">
        <w:tc>
          <w:tcPr>
            <w:tcW w:w="255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54BE117F" w14:textId="77777777" w:rsidR="006A412A" w:rsidRPr="006A412A" w:rsidRDefault="006A412A" w:rsidP="006A412A">
            <w:pPr>
              <w:spacing w:line="240" w:lineRule="auto"/>
            </w:pPr>
            <w:r w:rsidRPr="006A412A">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1AB21173" w14:textId="77777777" w:rsidR="006A412A" w:rsidRPr="006A412A" w:rsidRDefault="006A412A" w:rsidP="006A412A">
            <w:pPr>
              <w:spacing w:line="240" w:lineRule="auto"/>
            </w:pPr>
            <w:r w:rsidRPr="006A412A">
              <w:t xml:space="preserve">The licensee should fill in the boxes shaded in yellow </w:t>
            </w:r>
          </w:p>
          <w:p w14:paraId="3C543A3A" w14:textId="77777777" w:rsidR="006A412A" w:rsidRPr="006A412A" w:rsidRDefault="006A412A" w:rsidP="006A412A">
            <w:pPr>
              <w:spacing w:line="240" w:lineRule="auto"/>
            </w:pPr>
          </w:p>
          <w:p w14:paraId="064A878F" w14:textId="77777777" w:rsidR="006A412A" w:rsidRPr="006A412A" w:rsidRDefault="006A412A" w:rsidP="006A412A">
            <w:pPr>
              <w:spacing w:line="240" w:lineRule="auto"/>
            </w:pPr>
            <w:r w:rsidRPr="006A412A">
              <w:t>Costs should be input as positive values for each category of DRS as set out in paragraph 10 of Special Condition 9.7 of the RIIO-ET2 Licence.</w:t>
            </w:r>
          </w:p>
          <w:p w14:paraId="743F2D2C" w14:textId="77777777" w:rsidR="006A412A" w:rsidRPr="006A412A" w:rsidRDefault="006A412A" w:rsidP="006A412A">
            <w:pPr>
              <w:spacing w:line="240" w:lineRule="auto"/>
            </w:pPr>
          </w:p>
          <w:p w14:paraId="4887659B" w14:textId="77777777" w:rsidR="006A412A" w:rsidRDefault="006A412A" w:rsidP="006A412A">
            <w:pPr>
              <w:spacing w:line="240" w:lineRule="auto"/>
            </w:pPr>
            <w:r w:rsidRPr="006A412A">
              <w:t>It may be that some services have no identifiable costs.</w:t>
            </w:r>
          </w:p>
          <w:p w14:paraId="025B0D3F" w14:textId="77777777" w:rsidR="009F4E07" w:rsidRDefault="009F4E07" w:rsidP="009F4E07">
            <w:pPr>
              <w:spacing w:line="240" w:lineRule="auto"/>
            </w:pPr>
          </w:p>
          <w:p w14:paraId="2679BEF3" w14:textId="7427AD1C" w:rsidR="009F4E07" w:rsidRDefault="009F4E07" w:rsidP="009F4E07">
            <w:pPr>
              <w:spacing w:line="240" w:lineRule="auto"/>
            </w:pPr>
            <w:r>
              <w:t xml:space="preserve">The total costs are linked to A2.1 Cost Matrix worksheets (column </w:t>
            </w:r>
            <w:r w:rsidR="00D31FD3">
              <w:t>AL</w:t>
            </w:r>
            <w:r>
              <w:t>).</w:t>
            </w:r>
          </w:p>
          <w:p w14:paraId="033357CD" w14:textId="77777777" w:rsidR="009F4E07" w:rsidRDefault="009F4E07" w:rsidP="009F4E07">
            <w:pPr>
              <w:spacing w:line="240" w:lineRule="auto"/>
            </w:pPr>
          </w:p>
          <w:p w14:paraId="41C4CE89" w14:textId="3634307E" w:rsidR="009F4E07" w:rsidRDefault="009F4E07" w:rsidP="009F4E07">
            <w:pPr>
              <w:spacing w:line="240" w:lineRule="auto"/>
            </w:pPr>
          </w:p>
          <w:p w14:paraId="0EBF06AA" w14:textId="50CC5814" w:rsidR="009F4E07" w:rsidRDefault="009F4E07" w:rsidP="009F4E07">
            <w:pPr>
              <w:spacing w:line="240" w:lineRule="auto"/>
            </w:pPr>
            <w:r>
              <w:t>To avoid double counting, do not enter information if it is populated elsewhere in the template (</w:t>
            </w:r>
            <w:r w:rsidR="003210D9">
              <w:t>e.g.</w:t>
            </w:r>
            <w:r>
              <w:t xml:space="preserve"> information associated with investment categories local enabling entry/exit sole use connection activity). </w:t>
            </w:r>
          </w:p>
          <w:p w14:paraId="37FA9F3F" w14:textId="77777777" w:rsidR="009F4E07" w:rsidRDefault="009F4E07" w:rsidP="009F4E07">
            <w:pPr>
              <w:spacing w:line="240" w:lineRule="auto"/>
            </w:pPr>
          </w:p>
          <w:p w14:paraId="36B4E1FA" w14:textId="4A5BC75D" w:rsidR="009F4E07" w:rsidRPr="006A412A" w:rsidRDefault="009F4E07" w:rsidP="006A412A">
            <w:pPr>
              <w:spacing w:line="240" w:lineRule="auto"/>
            </w:pPr>
            <w:r>
              <w:t xml:space="preserve">If consented and de Minimis services are reported outside of the TO </w:t>
            </w:r>
            <w:r w:rsidR="00656AB0">
              <w:t>business,</w:t>
            </w:r>
            <w:r>
              <w:t xml:space="preserve"> please do not complete the information but state this in the narrative.</w:t>
            </w:r>
          </w:p>
        </w:tc>
      </w:tr>
    </w:tbl>
    <w:p w14:paraId="50F063C2" w14:textId="77777777" w:rsidR="006A412A" w:rsidRPr="006A412A" w:rsidRDefault="006A412A" w:rsidP="006A412A">
      <w:pPr>
        <w:tabs>
          <w:tab w:val="left" w:pos="2581"/>
        </w:tabs>
        <w:spacing w:after="240" w:line="240" w:lineRule="auto"/>
        <w:outlineLvl w:val="1"/>
        <w:rPr>
          <w:b/>
          <w:szCs w:val="20"/>
        </w:rPr>
      </w:pPr>
    </w:p>
    <w:p w14:paraId="312FD861" w14:textId="77777777" w:rsidR="006A412A" w:rsidRPr="006A412A" w:rsidRDefault="006A412A" w:rsidP="006A412A">
      <w:pPr>
        <w:tabs>
          <w:tab w:val="left" w:pos="2581"/>
        </w:tabs>
        <w:spacing w:after="240" w:line="240" w:lineRule="auto"/>
        <w:outlineLvl w:val="1"/>
        <w:rPr>
          <w:b/>
          <w:szCs w:val="20"/>
        </w:rPr>
      </w:pPr>
      <w:bookmarkStart w:id="273" w:name="_Toc88059000"/>
      <w:bookmarkStart w:id="274" w:name="_Toc127794792"/>
      <w:r w:rsidRPr="006A412A">
        <w:rPr>
          <w:b/>
          <w:szCs w:val="20"/>
        </w:rPr>
        <w:t>D4.9 Pass Through</w:t>
      </w:r>
      <w:bookmarkEnd w:id="273"/>
      <w:bookmarkEnd w:id="274"/>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6FC7A6F3"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38CBEFB" w14:textId="77777777" w:rsidR="006A412A" w:rsidRPr="006A412A" w:rsidRDefault="006A412A" w:rsidP="006A412A">
            <w:pPr>
              <w:spacing w:line="240" w:lineRule="auto"/>
            </w:pPr>
            <w:r w:rsidRPr="006A412A">
              <w:lastRenderedPageBreak/>
              <w:t>Purpose and Use by Ofgem</w:t>
            </w:r>
          </w:p>
        </w:tc>
        <w:tc>
          <w:tcPr>
            <w:tcW w:w="6072" w:type="dxa"/>
            <w:tcBorders>
              <w:top w:val="single" w:sz="4" w:space="0" w:color="auto"/>
              <w:left w:val="single" w:sz="4" w:space="0" w:color="auto"/>
              <w:bottom w:val="single" w:sz="4" w:space="0" w:color="auto"/>
              <w:right w:val="single" w:sz="4" w:space="0" w:color="auto"/>
            </w:tcBorders>
          </w:tcPr>
          <w:p w14:paraId="19877070" w14:textId="77777777" w:rsidR="006A412A" w:rsidRPr="006A412A" w:rsidRDefault="006A412A" w:rsidP="006A412A">
            <w:pPr>
              <w:spacing w:line="240" w:lineRule="auto"/>
            </w:pPr>
            <w:r w:rsidRPr="006A412A">
              <w:t>The purpose of these tables is to record information on certain elements of allowed revenue that are treated as pass through items.</w:t>
            </w:r>
          </w:p>
          <w:p w14:paraId="7BF13693" w14:textId="77777777" w:rsidR="006A412A" w:rsidRPr="006A412A" w:rsidRDefault="006A412A" w:rsidP="006A412A">
            <w:pPr>
              <w:spacing w:line="240" w:lineRule="auto"/>
            </w:pPr>
          </w:p>
        </w:tc>
      </w:tr>
      <w:tr w:rsidR="006A412A" w:rsidRPr="006A412A" w14:paraId="14CB7C4E" w14:textId="77777777" w:rsidTr="0094471D">
        <w:tc>
          <w:tcPr>
            <w:tcW w:w="2554" w:type="dxa"/>
            <w:tcBorders>
              <w:top w:val="nil"/>
              <w:left w:val="single" w:sz="8" w:space="0" w:color="auto"/>
              <w:bottom w:val="single" w:sz="4" w:space="0" w:color="auto"/>
              <w:right w:val="single" w:sz="4" w:space="0" w:color="auto"/>
            </w:tcBorders>
            <w:tcMar>
              <w:top w:w="0" w:type="dxa"/>
              <w:left w:w="108" w:type="dxa"/>
              <w:bottom w:w="0" w:type="dxa"/>
              <w:right w:w="108" w:type="dxa"/>
            </w:tcMar>
          </w:tcPr>
          <w:p w14:paraId="595CBABA" w14:textId="77777777" w:rsidR="006A412A" w:rsidRPr="006A412A" w:rsidRDefault="006A412A" w:rsidP="006A412A">
            <w:pPr>
              <w:spacing w:line="240" w:lineRule="auto"/>
            </w:pPr>
            <w:r w:rsidRPr="006A412A">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5574548D" w14:textId="77777777" w:rsidR="006A412A" w:rsidRPr="006A412A" w:rsidRDefault="006A412A" w:rsidP="006A412A">
            <w:pPr>
              <w:spacing w:line="240" w:lineRule="auto"/>
            </w:pPr>
            <w:r w:rsidRPr="006A412A">
              <w:t xml:space="preserve">Actual data for the reporting period in question should be input directly into the yellow input cells of this worksheet, which should be used to populate the PCFM. The licence terms are Special Condition 6.1 (Pass through items). </w:t>
            </w:r>
          </w:p>
          <w:p w14:paraId="6ADC7D09" w14:textId="77777777" w:rsidR="006A412A" w:rsidRPr="006A412A" w:rsidRDefault="006A412A" w:rsidP="006A412A">
            <w:pPr>
              <w:spacing w:line="240" w:lineRule="auto"/>
            </w:pPr>
          </w:p>
          <w:p w14:paraId="27B5BDFA" w14:textId="77777777" w:rsidR="006A412A" w:rsidRPr="006A412A" w:rsidRDefault="006A412A" w:rsidP="006A412A">
            <w:pPr>
              <w:spacing w:line="240" w:lineRule="auto"/>
            </w:pPr>
            <w:r w:rsidRPr="006A412A">
              <w:t xml:space="preserve">Forecasts for future regulatory periods should be input directly into this worksheet, which should be used to populate the PCFM. </w:t>
            </w:r>
          </w:p>
          <w:p w14:paraId="0245F578" w14:textId="77777777" w:rsidR="006A412A" w:rsidRPr="006A412A" w:rsidRDefault="006A412A" w:rsidP="006A412A">
            <w:pPr>
              <w:spacing w:line="240" w:lineRule="auto"/>
            </w:pPr>
          </w:p>
          <w:p w14:paraId="50E6A14F" w14:textId="77777777" w:rsidR="006A412A" w:rsidRPr="006A412A" w:rsidRDefault="006A412A" w:rsidP="006A412A">
            <w:pPr>
              <w:spacing w:line="240" w:lineRule="auto"/>
            </w:pPr>
            <w:r w:rsidRPr="006A412A">
              <w:t>The ‘Pension scheme established deficit’ value should be input in row 14 in line with the information provided in the Price Control Financial Handbook.</w:t>
            </w:r>
          </w:p>
          <w:p w14:paraId="3AC72DB1" w14:textId="77777777" w:rsidR="006A412A" w:rsidRPr="006A412A" w:rsidRDefault="006A412A" w:rsidP="006A412A">
            <w:pPr>
              <w:spacing w:line="240" w:lineRule="auto"/>
            </w:pPr>
          </w:p>
          <w:p w14:paraId="0630AF8E" w14:textId="77777777" w:rsidR="006A412A" w:rsidRPr="006A412A" w:rsidRDefault="006A412A" w:rsidP="006A412A">
            <w:pPr>
              <w:spacing w:line="240" w:lineRule="auto"/>
            </w:pPr>
            <w:r w:rsidRPr="006A412A">
              <w:t>All values should be exclusive of VAT.</w:t>
            </w:r>
          </w:p>
        </w:tc>
      </w:tr>
    </w:tbl>
    <w:p w14:paraId="5D6C8C22" w14:textId="28ED7288" w:rsidR="006A412A" w:rsidRDefault="006A412A" w:rsidP="006A412A">
      <w:pPr>
        <w:tabs>
          <w:tab w:val="left" w:pos="2581"/>
        </w:tabs>
        <w:spacing w:after="240" w:line="240" w:lineRule="auto"/>
        <w:outlineLvl w:val="1"/>
        <w:rPr>
          <w:b/>
          <w:szCs w:val="20"/>
        </w:rPr>
      </w:pPr>
    </w:p>
    <w:p w14:paraId="2848DF5A" w14:textId="77777777" w:rsidR="006A412A" w:rsidRPr="006A412A" w:rsidRDefault="006A412A" w:rsidP="006A412A">
      <w:pPr>
        <w:tabs>
          <w:tab w:val="left" w:pos="2581"/>
        </w:tabs>
        <w:spacing w:after="240" w:line="240" w:lineRule="auto"/>
        <w:outlineLvl w:val="1"/>
        <w:rPr>
          <w:b/>
          <w:szCs w:val="20"/>
        </w:rPr>
      </w:pPr>
      <w:bookmarkStart w:id="275" w:name="_Toc88059001"/>
      <w:bookmarkStart w:id="276" w:name="_Toc127794793"/>
      <w:r w:rsidRPr="006A412A">
        <w:rPr>
          <w:b/>
          <w:szCs w:val="20"/>
        </w:rPr>
        <w:t>D4.13-16 Innovation</w:t>
      </w:r>
      <w:bookmarkEnd w:id="275"/>
      <w:bookmarkEnd w:id="276"/>
    </w:p>
    <w:tbl>
      <w:tblPr>
        <w:tblW w:w="8626" w:type="dxa"/>
        <w:tblCellMar>
          <w:left w:w="0" w:type="dxa"/>
          <w:right w:w="0" w:type="dxa"/>
        </w:tblCellMar>
        <w:tblLook w:val="0000" w:firstRow="0" w:lastRow="0" w:firstColumn="0" w:lastColumn="0" w:noHBand="0" w:noVBand="0"/>
      </w:tblPr>
      <w:tblGrid>
        <w:gridCol w:w="2554"/>
        <w:gridCol w:w="6072"/>
      </w:tblGrid>
      <w:tr w:rsidR="006A412A" w:rsidRPr="006A412A" w14:paraId="0B7C696F"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0EAD41DC" w14:textId="77777777" w:rsidR="006A412A" w:rsidRPr="006A412A" w:rsidRDefault="006A412A" w:rsidP="006A412A">
            <w:pPr>
              <w:spacing w:line="240" w:lineRule="auto"/>
            </w:pPr>
            <w:r w:rsidRPr="006A412A">
              <w:t>Purpose and Use by Ofgem</w:t>
            </w:r>
          </w:p>
        </w:tc>
        <w:tc>
          <w:tcPr>
            <w:tcW w:w="6072" w:type="dxa"/>
            <w:tcBorders>
              <w:top w:val="single" w:sz="4" w:space="0" w:color="auto"/>
              <w:left w:val="single" w:sz="4" w:space="0" w:color="auto"/>
              <w:bottom w:val="single" w:sz="4" w:space="0" w:color="auto"/>
              <w:right w:val="single" w:sz="4" w:space="0" w:color="auto"/>
            </w:tcBorders>
          </w:tcPr>
          <w:p w14:paraId="27C4574F" w14:textId="77777777" w:rsidR="006A412A" w:rsidRPr="006A412A" w:rsidRDefault="006A412A" w:rsidP="006A412A">
            <w:pPr>
              <w:spacing w:line="240" w:lineRule="auto"/>
            </w:pPr>
            <w:r w:rsidRPr="006A412A">
              <w:t xml:space="preserve">The purpose of these tables is to record information directly applicable to the innovation mechanisms.  </w:t>
            </w:r>
          </w:p>
          <w:p w14:paraId="325648FE" w14:textId="77777777" w:rsidR="006A412A" w:rsidRPr="006A412A" w:rsidRDefault="006A412A" w:rsidP="006A412A">
            <w:pPr>
              <w:spacing w:line="240" w:lineRule="auto"/>
            </w:pPr>
          </w:p>
          <w:p w14:paraId="333B0334" w14:textId="77777777" w:rsidR="006A412A" w:rsidRPr="006A412A" w:rsidRDefault="006A412A" w:rsidP="006A412A">
            <w:pPr>
              <w:spacing w:line="240" w:lineRule="auto"/>
            </w:pPr>
            <w:r w:rsidRPr="006A412A">
              <w:t>D4.13: The purpose of this table is to report the TO’s expenditure under the RIIO-ET2 Network Innovation Allowance (NIA). The NIA is a set allowance that the TO can use to spend on innovation projects which comply with the RIIO-ET2 NIA Governance Document.</w:t>
            </w:r>
          </w:p>
          <w:p w14:paraId="79F6ADF1" w14:textId="77777777" w:rsidR="006A412A" w:rsidRPr="006A412A" w:rsidRDefault="006A412A" w:rsidP="006A412A">
            <w:pPr>
              <w:spacing w:line="240" w:lineRule="auto"/>
            </w:pPr>
          </w:p>
          <w:p w14:paraId="077BDE68" w14:textId="77777777" w:rsidR="006A412A" w:rsidRPr="006A412A" w:rsidRDefault="006A412A" w:rsidP="006A412A">
            <w:pPr>
              <w:spacing w:line="240" w:lineRule="auto"/>
            </w:pPr>
          </w:p>
          <w:p w14:paraId="360FE5F8" w14:textId="77777777" w:rsidR="006A412A" w:rsidRPr="006A412A" w:rsidRDefault="006A412A" w:rsidP="006A412A">
            <w:pPr>
              <w:spacing w:line="240" w:lineRule="auto"/>
            </w:pPr>
          </w:p>
          <w:p w14:paraId="1AF618B0" w14:textId="77777777" w:rsidR="006A412A" w:rsidRPr="006A412A" w:rsidRDefault="006A412A" w:rsidP="006A412A">
            <w:pPr>
              <w:spacing w:line="240" w:lineRule="auto"/>
            </w:pPr>
            <w:r w:rsidRPr="006A412A">
              <w:t>D4.14: The purpose of this table is to report Strategic Innovation Fund (SIF) projects that the TO will receive funding for in RIIO-ET2. Additionally, the table also seeks to capture other categories of SIF funding that will be relevant if the TO has to return any funds on these projects. The different SIF categories are all defined in the SIF Governance Document</w:t>
            </w:r>
            <w:r w:rsidRPr="006A412A">
              <w:rPr>
                <w:vertAlign w:val="superscript"/>
              </w:rPr>
              <w:footnoteReference w:id="8"/>
            </w:r>
            <w:r w:rsidRPr="006A412A">
              <w:t xml:space="preserve">. </w:t>
            </w:r>
          </w:p>
          <w:p w14:paraId="6E1DD740" w14:textId="77777777" w:rsidR="006A412A" w:rsidRPr="006A412A" w:rsidRDefault="006A412A" w:rsidP="006A412A">
            <w:pPr>
              <w:spacing w:line="240" w:lineRule="auto"/>
            </w:pPr>
          </w:p>
          <w:p w14:paraId="09D79EC0" w14:textId="77777777" w:rsidR="006A412A" w:rsidRPr="006A412A" w:rsidRDefault="006A412A" w:rsidP="006A412A">
            <w:pPr>
              <w:spacing w:line="240" w:lineRule="auto"/>
            </w:pPr>
            <w:r w:rsidRPr="006A412A">
              <w:t xml:space="preserve">D4.15: The purpose of this table is to report the TO’s expenditure under the carryover of the RIIO-ET1 NIA (CNIA). The CNIA allows the TO </w:t>
            </w:r>
            <w:proofErr w:type="spellStart"/>
            <w:r w:rsidRPr="006A412A">
              <w:t>to</w:t>
            </w:r>
            <w:proofErr w:type="spellEnd"/>
            <w:r w:rsidRPr="006A412A">
              <w:t xml:space="preserve"> spend and recover any </w:t>
            </w:r>
            <w:r w:rsidRPr="006A412A">
              <w:lastRenderedPageBreak/>
              <w:t>remaining unspent funds from the 2020-21 NIA, providing that projects were started before 31 March 2021 and comply with the NIA Governance Document. The table only includes reporting for 2021-22 because this is the only year that CNIA can be recovered.</w:t>
            </w:r>
          </w:p>
          <w:p w14:paraId="2FF1DFD4" w14:textId="77777777" w:rsidR="006A412A" w:rsidRPr="006A412A" w:rsidRDefault="006A412A" w:rsidP="006A412A">
            <w:pPr>
              <w:spacing w:line="240" w:lineRule="auto"/>
            </w:pPr>
          </w:p>
          <w:p w14:paraId="6D2484B5" w14:textId="77777777" w:rsidR="006A412A" w:rsidRPr="006A412A" w:rsidRDefault="006A412A" w:rsidP="006A412A">
            <w:pPr>
              <w:spacing w:line="240" w:lineRule="auto"/>
            </w:pPr>
            <w:r w:rsidRPr="006A412A">
              <w:t>D4.16: The purpose of this table is to report funding for NIC projects that the TO received funding for in RIIO-ET1 and remain in-flight during the RIIO-ET2 price control. Additionally, the table also seeks to capture other categories of NIC funding that will be relevant if the TO has to return any funds on these projects.</w:t>
            </w:r>
          </w:p>
          <w:p w14:paraId="2D03F28A" w14:textId="77777777" w:rsidR="006A412A" w:rsidRPr="006A412A" w:rsidRDefault="006A412A" w:rsidP="006A412A">
            <w:pPr>
              <w:spacing w:line="240" w:lineRule="auto"/>
            </w:pPr>
          </w:p>
        </w:tc>
      </w:tr>
      <w:tr w:rsidR="006A412A" w:rsidRPr="006A412A" w14:paraId="30BC14E6" w14:textId="77777777" w:rsidTr="0094471D">
        <w:tc>
          <w:tcPr>
            <w:tcW w:w="255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EE57DDF" w14:textId="77777777" w:rsidR="006A412A" w:rsidRPr="006A412A" w:rsidRDefault="006A412A" w:rsidP="006A412A">
            <w:pPr>
              <w:spacing w:line="240" w:lineRule="auto"/>
            </w:pPr>
            <w:r w:rsidRPr="006A412A">
              <w:lastRenderedPageBreak/>
              <w:t>Instructions for Completion</w:t>
            </w:r>
          </w:p>
        </w:tc>
        <w:tc>
          <w:tcPr>
            <w:tcW w:w="6072" w:type="dxa"/>
            <w:tcBorders>
              <w:top w:val="single" w:sz="4" w:space="0" w:color="auto"/>
              <w:left w:val="single" w:sz="4" w:space="0" w:color="auto"/>
              <w:bottom w:val="single" w:sz="4" w:space="0" w:color="auto"/>
              <w:right w:val="single" w:sz="4" w:space="0" w:color="auto"/>
            </w:tcBorders>
          </w:tcPr>
          <w:p w14:paraId="051AB6D9" w14:textId="2BD6A36A" w:rsidR="006A412A" w:rsidRPr="006A412A" w:rsidRDefault="006A412A" w:rsidP="006A412A">
            <w:pPr>
              <w:spacing w:line="240" w:lineRule="auto"/>
            </w:pPr>
            <w:r w:rsidRPr="006A412A">
              <w:rPr>
                <w:b/>
                <w:bCs/>
              </w:rPr>
              <w:t xml:space="preserve">NIA: </w:t>
            </w:r>
            <w:r w:rsidRPr="006A412A">
              <w:t>Input details of each RIIO-ET2 NIA activity / project in the yellow cells in cells D11:</w:t>
            </w:r>
            <w:r w:rsidR="008B2473" w:rsidRPr="006A412A">
              <w:t>F</w:t>
            </w:r>
            <w:r w:rsidR="006872DC">
              <w:t>78</w:t>
            </w:r>
            <w:r w:rsidR="008B2473" w:rsidRPr="006A412A">
              <w:t xml:space="preserve"> </w:t>
            </w:r>
            <w:r w:rsidRPr="006A412A">
              <w:t>as required and provide the outturn and forecast expenditure in the yellow cells V11:</w:t>
            </w:r>
            <w:r w:rsidR="009C5586" w:rsidRPr="006A412A">
              <w:t>Z</w:t>
            </w:r>
            <w:r w:rsidR="006872DC">
              <w:t>78</w:t>
            </w:r>
            <w:r w:rsidRPr="006A412A">
              <w:t>.</w:t>
            </w:r>
          </w:p>
          <w:p w14:paraId="6CE54658" w14:textId="77777777" w:rsidR="006A412A" w:rsidRPr="006A412A" w:rsidRDefault="006A412A" w:rsidP="006A412A">
            <w:pPr>
              <w:spacing w:line="240" w:lineRule="auto"/>
            </w:pPr>
          </w:p>
          <w:p w14:paraId="32C8A1EB" w14:textId="0BAFE44A" w:rsidR="006A412A" w:rsidRPr="006A412A" w:rsidRDefault="006A412A" w:rsidP="006A412A">
            <w:pPr>
              <w:spacing w:line="240" w:lineRule="auto"/>
            </w:pPr>
            <w:r w:rsidRPr="006A412A">
              <w:t xml:space="preserve">Input actual data from 1 April 2021 up to and including the current reporting </w:t>
            </w:r>
            <w:r w:rsidR="003210D9" w:rsidRPr="006A412A">
              <w:t>year and</w:t>
            </w:r>
            <w:r w:rsidRPr="006A412A">
              <w:t xml:space="preserve"> forecast data for the remaining RIIO-ET2 period, </w:t>
            </w:r>
            <w:r w:rsidR="003210D9" w:rsidRPr="006A412A">
              <w:t>i.e.</w:t>
            </w:r>
            <w:r w:rsidRPr="006A412A">
              <w:t xml:space="preserve"> each year of RIIO-ET2 (as applicable).</w:t>
            </w:r>
          </w:p>
          <w:p w14:paraId="55F88944" w14:textId="77777777" w:rsidR="006A412A" w:rsidRPr="006A412A" w:rsidRDefault="006A412A" w:rsidP="006A412A">
            <w:pPr>
              <w:spacing w:line="240" w:lineRule="auto"/>
            </w:pPr>
          </w:p>
          <w:p w14:paraId="3AB6C7D3" w14:textId="6453423E" w:rsidR="006A412A" w:rsidRPr="006A412A" w:rsidRDefault="006A412A" w:rsidP="006A412A">
            <w:pPr>
              <w:spacing w:line="240" w:lineRule="auto"/>
            </w:pPr>
            <w:r w:rsidRPr="006A412A">
              <w:t xml:space="preserve">Input details of any expenditure has been declared Unrecoverable NIA Expenditure by Ofgem in the yellow cell </w:t>
            </w:r>
            <w:r w:rsidR="007A7A36" w:rsidRPr="006A412A">
              <w:t>D</w:t>
            </w:r>
            <w:r w:rsidR="00506EE1">
              <w:t>88</w:t>
            </w:r>
            <w:r w:rsidRPr="006A412A">
              <w:t>:</w:t>
            </w:r>
            <w:r w:rsidR="007A7A36" w:rsidRPr="006A412A">
              <w:t>F</w:t>
            </w:r>
            <w:r w:rsidR="00CF6501">
              <w:t>89</w:t>
            </w:r>
            <w:r w:rsidR="007A7A36" w:rsidRPr="006A412A">
              <w:t xml:space="preserve"> </w:t>
            </w:r>
            <w:r w:rsidRPr="006A412A">
              <w:t xml:space="preserve">as required and provide the outturn and forecast expenditure in the yellow cells </w:t>
            </w:r>
            <w:r w:rsidR="00BA744D" w:rsidRPr="006A412A">
              <w:t>V</w:t>
            </w:r>
            <w:r w:rsidR="004C409B">
              <w:t>88</w:t>
            </w:r>
            <w:r w:rsidRPr="006A412A">
              <w:t>:</w:t>
            </w:r>
            <w:r w:rsidR="00DD1FBB" w:rsidRPr="006A412A">
              <w:t>Z</w:t>
            </w:r>
            <w:r w:rsidR="001C3989">
              <w:t>89</w:t>
            </w:r>
            <w:r w:rsidRPr="006A412A">
              <w:t xml:space="preserve">. </w:t>
            </w:r>
          </w:p>
          <w:p w14:paraId="111CC67E" w14:textId="77777777" w:rsidR="006A412A" w:rsidRPr="006A412A" w:rsidRDefault="006A412A" w:rsidP="006A412A">
            <w:pPr>
              <w:spacing w:line="240" w:lineRule="auto"/>
            </w:pPr>
          </w:p>
          <w:p w14:paraId="17F78546" w14:textId="6EC5983F" w:rsidR="006A412A" w:rsidRPr="006A412A" w:rsidRDefault="006A412A" w:rsidP="006A412A">
            <w:pPr>
              <w:spacing w:line="240" w:lineRule="auto"/>
            </w:pPr>
            <w:r w:rsidRPr="006A412A">
              <w:t xml:space="preserve">Additionally, the TO will report how much of their Total NIA Expenditure has been spent on internal resources in the yellow cells </w:t>
            </w:r>
            <w:r w:rsidR="00614C38" w:rsidRPr="006A412A">
              <w:t>V</w:t>
            </w:r>
            <w:r w:rsidR="00732BFB">
              <w:t>95</w:t>
            </w:r>
            <w:r w:rsidRPr="006A412A">
              <w:t>:</w:t>
            </w:r>
            <w:r w:rsidR="00614C38" w:rsidRPr="006A412A">
              <w:t>V</w:t>
            </w:r>
            <w:r w:rsidR="00732BFB">
              <w:t>96</w:t>
            </w:r>
            <w:r w:rsidR="00614C38" w:rsidRPr="006A412A">
              <w:t xml:space="preserve"> </w:t>
            </w:r>
            <w:r w:rsidRPr="006A412A">
              <w:t>(year one).</w:t>
            </w:r>
          </w:p>
          <w:p w14:paraId="0DC09C6F" w14:textId="77777777" w:rsidR="006A412A" w:rsidRPr="006A412A" w:rsidRDefault="006A412A" w:rsidP="006A412A">
            <w:pPr>
              <w:spacing w:line="240" w:lineRule="auto"/>
            </w:pPr>
          </w:p>
          <w:p w14:paraId="313E052C" w14:textId="5C1A1C0E" w:rsidR="006A412A" w:rsidRPr="006A412A" w:rsidRDefault="006A412A" w:rsidP="006A412A">
            <w:pPr>
              <w:spacing w:line="240" w:lineRule="auto"/>
            </w:pPr>
            <w:r w:rsidRPr="006A412A">
              <w:t xml:space="preserve">Input unfunded NIA expenditure for each RIIO-2 year in the yellow cells in row </w:t>
            </w:r>
            <w:r w:rsidR="00B24AC5">
              <w:t>107</w:t>
            </w:r>
            <w:r w:rsidRPr="006A412A">
              <w:t>.</w:t>
            </w:r>
          </w:p>
          <w:p w14:paraId="33594153" w14:textId="77777777" w:rsidR="006A412A" w:rsidRPr="006A412A" w:rsidRDefault="006A412A" w:rsidP="006A412A">
            <w:pPr>
              <w:spacing w:line="240" w:lineRule="auto"/>
              <w:rPr>
                <w:b/>
                <w:bCs/>
              </w:rPr>
            </w:pPr>
          </w:p>
          <w:p w14:paraId="022BECEA" w14:textId="77777777" w:rsidR="006A412A" w:rsidRPr="006A412A" w:rsidRDefault="006A412A" w:rsidP="006A412A">
            <w:pPr>
              <w:spacing w:line="240" w:lineRule="auto"/>
            </w:pPr>
            <w:r w:rsidRPr="006A412A">
              <w:rPr>
                <w:b/>
                <w:bCs/>
              </w:rPr>
              <w:t xml:space="preserve">CNIA: </w:t>
            </w:r>
            <w:r w:rsidRPr="006A412A">
              <w:t xml:space="preserve">Input the CNIA expenditure by cost type in the yellow cells V13 and details of each CNIA activity / project in the yellow cells in columns D:F as required and provide the outturn expenditure in the yellow cells in column V. </w:t>
            </w:r>
          </w:p>
          <w:p w14:paraId="6A2C85BA" w14:textId="77777777" w:rsidR="006A412A" w:rsidRPr="006A412A" w:rsidRDefault="006A412A" w:rsidP="006A412A">
            <w:pPr>
              <w:spacing w:line="240" w:lineRule="auto"/>
            </w:pPr>
          </w:p>
          <w:p w14:paraId="49131DAB" w14:textId="188212BF" w:rsidR="006A412A" w:rsidRPr="006A412A" w:rsidRDefault="006A412A" w:rsidP="006A412A">
            <w:pPr>
              <w:spacing w:line="240" w:lineRule="auto"/>
            </w:pPr>
            <w:r w:rsidRPr="006A412A">
              <w:t xml:space="preserve">Input the total of any </w:t>
            </w:r>
            <w:r w:rsidR="003210D9" w:rsidRPr="006A412A">
              <w:t>third-party</w:t>
            </w:r>
            <w:r w:rsidRPr="006A412A">
              <w:t xml:space="preserve"> income or contributions towards projects into the yellow cell </w:t>
            </w:r>
            <w:r w:rsidR="00BD44CF" w:rsidRPr="006A412A">
              <w:t>V</w:t>
            </w:r>
            <w:r w:rsidR="00BD44CF">
              <w:t>6</w:t>
            </w:r>
            <w:r w:rsidR="00BD44CF" w:rsidRPr="006A412A">
              <w:t>6</w:t>
            </w:r>
            <w:r w:rsidRPr="006A412A">
              <w:t xml:space="preserve">. Input the unrecoverable CNIA expenditure into the yellow cell </w:t>
            </w:r>
            <w:r w:rsidR="00D33C24" w:rsidRPr="006A412A">
              <w:t>V</w:t>
            </w:r>
            <w:r w:rsidR="00D33C24">
              <w:t>7</w:t>
            </w:r>
            <w:r w:rsidR="00D33C24" w:rsidRPr="006A412A">
              <w:t>0</w:t>
            </w:r>
            <w:r w:rsidRPr="006A412A">
              <w:t>.</w:t>
            </w:r>
          </w:p>
          <w:p w14:paraId="7D660594" w14:textId="77777777" w:rsidR="006A412A" w:rsidRPr="006A412A" w:rsidRDefault="006A412A" w:rsidP="006A412A">
            <w:pPr>
              <w:spacing w:line="240" w:lineRule="auto"/>
            </w:pPr>
          </w:p>
          <w:p w14:paraId="4DF10483" w14:textId="3D53B0D4" w:rsidR="006A412A" w:rsidRPr="006A412A" w:rsidRDefault="006A412A" w:rsidP="006A412A">
            <w:pPr>
              <w:spacing w:line="240" w:lineRule="auto"/>
            </w:pPr>
            <w:r w:rsidRPr="006A412A">
              <w:t xml:space="preserve">Input the required licence terms in the yellow cells in rows </w:t>
            </w:r>
            <w:r w:rsidR="00AB1832">
              <w:t>7</w:t>
            </w:r>
            <w:r w:rsidR="00AB1832" w:rsidRPr="006A412A">
              <w:t>4</w:t>
            </w:r>
            <w:r w:rsidRPr="006A412A">
              <w:t>:</w:t>
            </w:r>
            <w:r w:rsidR="00AB1832">
              <w:t>78</w:t>
            </w:r>
            <w:r w:rsidRPr="006A412A">
              <w:t>. These licence terms are defined in Special Condition 5.3 of the TO’s licence as in force on 31 March 2021.</w:t>
            </w:r>
          </w:p>
          <w:p w14:paraId="3246F846" w14:textId="77777777" w:rsidR="006A412A" w:rsidRPr="006A412A" w:rsidRDefault="006A412A" w:rsidP="006A412A">
            <w:pPr>
              <w:spacing w:line="240" w:lineRule="auto"/>
              <w:rPr>
                <w:b/>
                <w:bCs/>
              </w:rPr>
            </w:pPr>
          </w:p>
          <w:p w14:paraId="67AF515F" w14:textId="11FC5B3D" w:rsidR="006A412A" w:rsidRPr="006A412A" w:rsidRDefault="006A412A" w:rsidP="006A412A">
            <w:pPr>
              <w:spacing w:line="240" w:lineRule="auto"/>
            </w:pPr>
            <w:r w:rsidRPr="006A412A">
              <w:rPr>
                <w:b/>
                <w:bCs/>
              </w:rPr>
              <w:t xml:space="preserve">NIC: </w:t>
            </w:r>
            <w:r w:rsidRPr="006A412A">
              <w:t xml:space="preserve">Input details of each NIC project it received funding for in </w:t>
            </w:r>
            <w:r w:rsidRPr="00C10DC2">
              <w:t>RIIO-</w:t>
            </w:r>
            <w:r w:rsidR="00EA0952" w:rsidRPr="00C10DC2">
              <w:t xml:space="preserve">2 </w:t>
            </w:r>
            <w:r w:rsidRPr="006A412A">
              <w:t>in the yellow cells in columns D:F as required and provide the outturn and forecast expenditure in the yellow cells in columns U:</w:t>
            </w:r>
            <w:r w:rsidR="000276E5">
              <w:t>Z</w:t>
            </w:r>
            <w:r w:rsidRPr="006A412A">
              <w:t>.</w:t>
            </w:r>
          </w:p>
          <w:p w14:paraId="4174D0AD" w14:textId="77777777" w:rsidR="006A412A" w:rsidRPr="006A412A" w:rsidRDefault="006A412A" w:rsidP="006A412A">
            <w:pPr>
              <w:spacing w:line="240" w:lineRule="auto"/>
            </w:pPr>
          </w:p>
          <w:p w14:paraId="39764F0B" w14:textId="77777777" w:rsidR="006A412A" w:rsidRPr="006A412A" w:rsidRDefault="006A412A" w:rsidP="006A412A">
            <w:pPr>
              <w:spacing w:line="240" w:lineRule="auto"/>
            </w:pPr>
            <w:r w:rsidRPr="006A412A">
              <w:t>Additional rows may be added as required to complete the required information for all of its NIC projects.</w:t>
            </w:r>
          </w:p>
          <w:p w14:paraId="0AC33CCE" w14:textId="77777777" w:rsidR="006A412A" w:rsidRPr="006A412A" w:rsidRDefault="006A412A" w:rsidP="006A412A">
            <w:pPr>
              <w:spacing w:line="240" w:lineRule="auto"/>
              <w:rPr>
                <w:b/>
                <w:bCs/>
              </w:rPr>
            </w:pPr>
          </w:p>
          <w:p w14:paraId="7F005C36" w14:textId="4CF5BDC1" w:rsidR="006A412A" w:rsidRPr="006A412A" w:rsidRDefault="006A412A" w:rsidP="006A412A">
            <w:pPr>
              <w:spacing w:line="240" w:lineRule="auto"/>
            </w:pPr>
            <w:r w:rsidRPr="006A412A">
              <w:rPr>
                <w:b/>
                <w:bCs/>
              </w:rPr>
              <w:t xml:space="preserve">SIF: </w:t>
            </w:r>
            <w:r w:rsidRPr="006A412A">
              <w:t>Input details of each SIF project it receives funding for in the yellow cells in columns D:</w:t>
            </w:r>
            <w:r w:rsidR="004026F6">
              <w:t>G</w:t>
            </w:r>
            <w:r w:rsidR="004026F6" w:rsidRPr="006A412A">
              <w:t xml:space="preserve"> </w:t>
            </w:r>
            <w:r w:rsidRPr="006A412A">
              <w:t xml:space="preserve">as required and provide the outturn and forecast expenditure in the yellow cells in columns </w:t>
            </w:r>
            <w:r w:rsidR="005B1D87">
              <w:t>W</w:t>
            </w:r>
            <w:r w:rsidRPr="006A412A">
              <w:t>:</w:t>
            </w:r>
            <w:r w:rsidR="0031361E">
              <w:t>AA</w:t>
            </w:r>
            <w:r w:rsidRPr="006A412A">
              <w:t xml:space="preserve">. </w:t>
            </w:r>
          </w:p>
          <w:p w14:paraId="4BDE785B" w14:textId="77777777" w:rsidR="006A412A" w:rsidRPr="006A412A" w:rsidRDefault="006A412A" w:rsidP="006A412A">
            <w:pPr>
              <w:spacing w:line="240" w:lineRule="auto"/>
            </w:pPr>
          </w:p>
        </w:tc>
      </w:tr>
    </w:tbl>
    <w:p w14:paraId="3A7A8D3A" w14:textId="67E9997C" w:rsidR="006A412A" w:rsidRDefault="006A412A" w:rsidP="006A412A">
      <w:pPr>
        <w:tabs>
          <w:tab w:val="left" w:pos="2581"/>
        </w:tabs>
        <w:spacing w:after="240" w:line="240" w:lineRule="auto"/>
        <w:outlineLvl w:val="1"/>
        <w:rPr>
          <w:b/>
          <w:szCs w:val="20"/>
        </w:rPr>
      </w:pPr>
    </w:p>
    <w:p w14:paraId="07B20AB5" w14:textId="1C837782" w:rsidR="0099390E" w:rsidRDefault="0099390E" w:rsidP="006A412A">
      <w:pPr>
        <w:tabs>
          <w:tab w:val="left" w:pos="2581"/>
        </w:tabs>
        <w:spacing w:after="240" w:line="240" w:lineRule="auto"/>
        <w:outlineLvl w:val="1"/>
        <w:rPr>
          <w:b/>
          <w:szCs w:val="20"/>
        </w:rPr>
      </w:pPr>
    </w:p>
    <w:p w14:paraId="7A8C6BA6" w14:textId="77777777" w:rsidR="0099390E" w:rsidRPr="006A412A" w:rsidRDefault="0099390E" w:rsidP="006A412A">
      <w:pPr>
        <w:tabs>
          <w:tab w:val="left" w:pos="2581"/>
        </w:tabs>
        <w:spacing w:after="240" w:line="240" w:lineRule="auto"/>
        <w:outlineLvl w:val="1"/>
        <w:rPr>
          <w:b/>
          <w:szCs w:val="20"/>
        </w:rPr>
      </w:pPr>
    </w:p>
    <w:bookmarkEnd w:id="230"/>
    <w:p w14:paraId="0A88C377" w14:textId="03493D75" w:rsidR="006A412A" w:rsidRPr="006A412A" w:rsidRDefault="006A412A" w:rsidP="006A412A">
      <w:pPr>
        <w:keepNext/>
        <w:keepLines/>
        <w:tabs>
          <w:tab w:val="left" w:pos="2581"/>
        </w:tabs>
        <w:spacing w:before="240" w:after="240" w:line="240" w:lineRule="auto"/>
        <w:outlineLvl w:val="3"/>
        <w:rPr>
          <w:rFonts w:cstheme="minorHAnsi"/>
          <w:iCs/>
          <w:szCs w:val="20"/>
        </w:rPr>
      </w:pPr>
      <w:r w:rsidRPr="006A412A">
        <w:rPr>
          <w:rFonts w:eastAsiaTheme="minorHAnsi" w:cstheme="minorHAnsi"/>
          <w:b/>
          <w:bCs/>
          <w:iCs/>
          <w:szCs w:val="20"/>
        </w:rPr>
        <w:t>Large onshore transmission investment (LOTI) (memo table)</w:t>
      </w:r>
    </w:p>
    <w:tbl>
      <w:tblPr>
        <w:tblStyle w:val="TableGrid"/>
        <w:tblW w:w="0" w:type="auto"/>
        <w:tblLook w:val="04A0" w:firstRow="1" w:lastRow="0" w:firstColumn="1" w:lastColumn="0" w:noHBand="0" w:noVBand="1"/>
      </w:tblPr>
      <w:tblGrid>
        <w:gridCol w:w="2547"/>
        <w:gridCol w:w="6089"/>
      </w:tblGrid>
      <w:tr w:rsidR="006A412A" w:rsidRPr="006A412A" w14:paraId="352835EF" w14:textId="77777777" w:rsidTr="0094471D">
        <w:tc>
          <w:tcPr>
            <w:tcW w:w="2547" w:type="dxa"/>
          </w:tcPr>
          <w:p w14:paraId="3BBF5418" w14:textId="77777777" w:rsidR="006A412A" w:rsidRPr="006A412A" w:rsidRDefault="006A412A" w:rsidP="006A412A">
            <w:pPr>
              <w:spacing w:line="240" w:lineRule="auto"/>
              <w:rPr>
                <w:rFonts w:cstheme="minorHAnsi"/>
                <w:szCs w:val="20"/>
              </w:rPr>
            </w:pPr>
            <w:r w:rsidRPr="006A412A">
              <w:rPr>
                <w:rFonts w:cstheme="minorHAnsi"/>
                <w:szCs w:val="20"/>
              </w:rPr>
              <w:t>Purpose and use by Ofgem</w:t>
            </w:r>
          </w:p>
        </w:tc>
        <w:tc>
          <w:tcPr>
            <w:tcW w:w="6089" w:type="dxa"/>
          </w:tcPr>
          <w:p w14:paraId="3609E879" w14:textId="3EA15D40" w:rsidR="006A412A" w:rsidRPr="006A412A" w:rsidRDefault="006A412A" w:rsidP="006A412A">
            <w:pPr>
              <w:spacing w:line="240" w:lineRule="auto"/>
              <w:rPr>
                <w:rFonts w:cstheme="minorHAnsi"/>
                <w:szCs w:val="20"/>
              </w:rPr>
            </w:pPr>
            <w:r w:rsidRPr="006A412A">
              <w:rPr>
                <w:rFonts w:cstheme="minorHAnsi"/>
                <w:szCs w:val="20"/>
              </w:rPr>
              <w:t xml:space="preserve">The purpose of this table is to collect information in relation to LOTI projects. This will include baseline allowance, pre-construction allowance and expenditure.   </w:t>
            </w:r>
          </w:p>
        </w:tc>
      </w:tr>
      <w:tr w:rsidR="006A412A" w:rsidRPr="006A412A" w14:paraId="0FF9E3E2" w14:textId="77777777" w:rsidTr="0094471D">
        <w:tc>
          <w:tcPr>
            <w:tcW w:w="2547" w:type="dxa"/>
          </w:tcPr>
          <w:p w14:paraId="62A9F2B4" w14:textId="77777777" w:rsidR="006A412A" w:rsidRPr="006A412A" w:rsidRDefault="006A412A" w:rsidP="006A412A">
            <w:pPr>
              <w:spacing w:line="240" w:lineRule="auto"/>
              <w:rPr>
                <w:rFonts w:cstheme="minorHAnsi"/>
                <w:szCs w:val="20"/>
              </w:rPr>
            </w:pPr>
            <w:r w:rsidRPr="006A412A">
              <w:rPr>
                <w:rFonts w:cstheme="minorHAnsi"/>
                <w:szCs w:val="20"/>
              </w:rPr>
              <w:t xml:space="preserve">Instructions for completion </w:t>
            </w:r>
          </w:p>
        </w:tc>
        <w:tc>
          <w:tcPr>
            <w:tcW w:w="6089" w:type="dxa"/>
          </w:tcPr>
          <w:p w14:paraId="2CD0DE46" w14:textId="77777777" w:rsidR="006A412A" w:rsidRPr="006A412A" w:rsidRDefault="006A412A" w:rsidP="006A412A">
            <w:pPr>
              <w:spacing w:line="240" w:lineRule="auto"/>
              <w:rPr>
                <w:rFonts w:cstheme="minorHAnsi"/>
                <w:b/>
                <w:bCs/>
                <w:szCs w:val="20"/>
              </w:rPr>
            </w:pPr>
            <w:r w:rsidRPr="006A412A">
              <w:rPr>
                <w:rFonts w:cstheme="minorHAnsi"/>
                <w:b/>
                <w:bCs/>
                <w:szCs w:val="20"/>
              </w:rPr>
              <w:t xml:space="preserve">Table 1 – LOTI baseline allowance </w:t>
            </w:r>
          </w:p>
          <w:p w14:paraId="63EBF912" w14:textId="219E84C6" w:rsidR="006A412A" w:rsidRPr="006A412A" w:rsidRDefault="006A412A" w:rsidP="006A412A">
            <w:pPr>
              <w:spacing w:line="240" w:lineRule="auto"/>
              <w:rPr>
                <w:rFonts w:cstheme="minorHAnsi"/>
                <w:szCs w:val="20"/>
              </w:rPr>
            </w:pPr>
            <w:r w:rsidRPr="006A412A">
              <w:rPr>
                <w:rFonts w:cstheme="minorHAnsi"/>
                <w:szCs w:val="20"/>
              </w:rPr>
              <w:t xml:space="preserve">Please provide any existing baseline allowance that was provided as part of RIIO-ET2 and/or as part of RIIO-ET1. This should exclude </w:t>
            </w:r>
            <w:r w:rsidR="003210D9" w:rsidRPr="006A412A">
              <w:rPr>
                <w:rFonts w:cstheme="minorHAnsi"/>
                <w:szCs w:val="20"/>
              </w:rPr>
              <w:t>preconstruction</w:t>
            </w:r>
            <w:r w:rsidRPr="006A412A">
              <w:rPr>
                <w:rFonts w:cstheme="minorHAnsi"/>
                <w:szCs w:val="20"/>
              </w:rPr>
              <w:t xml:space="preserve"> funding allowance made as part of RIIO-ET2 and already included in version 1 of </w:t>
            </w:r>
            <w:proofErr w:type="spellStart"/>
            <w:r w:rsidRPr="006A412A">
              <w:rPr>
                <w:rFonts w:cstheme="minorHAnsi"/>
                <w:szCs w:val="20"/>
              </w:rPr>
              <w:t>SpC</w:t>
            </w:r>
            <w:proofErr w:type="spellEnd"/>
            <w:r w:rsidRPr="006A412A">
              <w:rPr>
                <w:rFonts w:cstheme="minorHAnsi"/>
                <w:szCs w:val="20"/>
              </w:rPr>
              <w:t xml:space="preserve"> 3.15 (Pre-Construction Funding Re-opener and Price Control Deliverable). </w:t>
            </w:r>
          </w:p>
          <w:p w14:paraId="6EBF18FA" w14:textId="77777777" w:rsidR="006A412A" w:rsidRPr="006A412A" w:rsidRDefault="006A412A" w:rsidP="006A412A">
            <w:pPr>
              <w:spacing w:line="240" w:lineRule="auto"/>
              <w:rPr>
                <w:rFonts w:cstheme="minorHAnsi"/>
                <w:szCs w:val="20"/>
              </w:rPr>
            </w:pPr>
          </w:p>
          <w:p w14:paraId="342E2F2C" w14:textId="5958653D" w:rsidR="006A412A" w:rsidRPr="006A412A" w:rsidRDefault="006A412A" w:rsidP="006A412A">
            <w:pPr>
              <w:spacing w:line="240" w:lineRule="auto"/>
              <w:rPr>
                <w:rFonts w:cstheme="minorHAnsi"/>
                <w:b/>
                <w:bCs/>
                <w:szCs w:val="20"/>
              </w:rPr>
            </w:pPr>
            <w:r w:rsidRPr="006A412A">
              <w:rPr>
                <w:rFonts w:cstheme="minorHAnsi"/>
                <w:b/>
                <w:bCs/>
                <w:szCs w:val="20"/>
              </w:rPr>
              <w:t xml:space="preserve">Table 2 – LOTI </w:t>
            </w:r>
            <w:r w:rsidR="003210D9" w:rsidRPr="006A412A">
              <w:rPr>
                <w:rFonts w:cstheme="minorHAnsi"/>
                <w:b/>
                <w:bCs/>
                <w:szCs w:val="20"/>
              </w:rPr>
              <w:t>preconstruction</w:t>
            </w:r>
            <w:r w:rsidRPr="006A412A">
              <w:rPr>
                <w:rFonts w:cstheme="minorHAnsi"/>
                <w:b/>
                <w:bCs/>
                <w:szCs w:val="20"/>
              </w:rPr>
              <w:t xml:space="preserve"> baseline funding allowance (</w:t>
            </w:r>
            <w:proofErr w:type="spellStart"/>
            <w:r w:rsidRPr="006A412A">
              <w:rPr>
                <w:rFonts w:cstheme="minorHAnsi"/>
                <w:b/>
                <w:bCs/>
                <w:szCs w:val="20"/>
              </w:rPr>
              <w:t>PCFAt</w:t>
            </w:r>
            <w:proofErr w:type="spellEnd"/>
            <w:r w:rsidRPr="006A412A">
              <w:rPr>
                <w:rFonts w:cstheme="minorHAnsi"/>
                <w:b/>
                <w:bCs/>
                <w:szCs w:val="20"/>
              </w:rPr>
              <w:t xml:space="preserve">).  </w:t>
            </w:r>
          </w:p>
          <w:p w14:paraId="6AD48AAA" w14:textId="2F30AFAD" w:rsidR="006A412A" w:rsidRPr="006A412A" w:rsidRDefault="006A412A" w:rsidP="006A412A">
            <w:pPr>
              <w:spacing w:line="240" w:lineRule="auto"/>
              <w:rPr>
                <w:rFonts w:cstheme="minorHAnsi"/>
                <w:szCs w:val="20"/>
              </w:rPr>
            </w:pPr>
            <w:r w:rsidRPr="006A412A">
              <w:rPr>
                <w:rFonts w:cstheme="minorHAnsi"/>
                <w:szCs w:val="20"/>
              </w:rPr>
              <w:t xml:space="preserve">This should include any </w:t>
            </w:r>
            <w:r w:rsidR="003210D9" w:rsidRPr="006A412A">
              <w:rPr>
                <w:rFonts w:cstheme="minorHAnsi"/>
                <w:szCs w:val="20"/>
              </w:rPr>
              <w:t>preconstruction</w:t>
            </w:r>
            <w:r w:rsidRPr="006A412A">
              <w:rPr>
                <w:rFonts w:cstheme="minorHAnsi"/>
                <w:szCs w:val="20"/>
              </w:rPr>
              <w:t xml:space="preserve"> funding provided to the project ahead of RIIO-ET2 period and aligns with the term </w:t>
            </w:r>
            <w:proofErr w:type="spellStart"/>
            <w:r w:rsidRPr="006A412A">
              <w:rPr>
                <w:rFonts w:cstheme="minorHAnsi"/>
                <w:szCs w:val="20"/>
              </w:rPr>
              <w:t>PCFAt</w:t>
            </w:r>
            <w:proofErr w:type="spellEnd"/>
            <w:r w:rsidRPr="006A412A">
              <w:rPr>
                <w:rFonts w:cstheme="minorHAnsi"/>
                <w:szCs w:val="20"/>
              </w:rPr>
              <w:t xml:space="preserve"> in </w:t>
            </w:r>
            <w:proofErr w:type="spellStart"/>
            <w:r w:rsidRPr="006A412A">
              <w:rPr>
                <w:rFonts w:cstheme="minorHAnsi"/>
                <w:szCs w:val="20"/>
              </w:rPr>
              <w:t>SpC</w:t>
            </w:r>
            <w:proofErr w:type="spellEnd"/>
            <w:r w:rsidRPr="006A412A">
              <w:rPr>
                <w:rFonts w:cstheme="minorHAnsi"/>
                <w:szCs w:val="20"/>
              </w:rPr>
              <w:t xml:space="preserve"> 3.15.</w:t>
            </w:r>
          </w:p>
          <w:p w14:paraId="76D89A3C" w14:textId="77777777" w:rsidR="006A412A" w:rsidRPr="006A412A" w:rsidRDefault="006A412A" w:rsidP="006A412A">
            <w:pPr>
              <w:spacing w:line="240" w:lineRule="auto"/>
              <w:rPr>
                <w:rFonts w:cstheme="minorHAnsi"/>
                <w:szCs w:val="20"/>
              </w:rPr>
            </w:pPr>
          </w:p>
          <w:p w14:paraId="6EA1E103" w14:textId="79D04381" w:rsidR="006A412A" w:rsidRPr="006A412A" w:rsidRDefault="006A412A" w:rsidP="006A412A">
            <w:pPr>
              <w:spacing w:line="240" w:lineRule="auto"/>
              <w:rPr>
                <w:rFonts w:cstheme="minorHAnsi"/>
                <w:b/>
                <w:bCs/>
                <w:szCs w:val="20"/>
              </w:rPr>
            </w:pPr>
            <w:r w:rsidRPr="006A412A">
              <w:rPr>
                <w:rFonts w:cstheme="minorHAnsi"/>
                <w:b/>
                <w:bCs/>
                <w:szCs w:val="20"/>
              </w:rPr>
              <w:t xml:space="preserve">Table 3 – LOTI </w:t>
            </w:r>
            <w:r w:rsidR="003210D9" w:rsidRPr="006A412A">
              <w:rPr>
                <w:rFonts w:cstheme="minorHAnsi"/>
                <w:b/>
                <w:bCs/>
                <w:szCs w:val="20"/>
              </w:rPr>
              <w:t>preconstruction</w:t>
            </w:r>
            <w:r w:rsidRPr="006A412A">
              <w:rPr>
                <w:rFonts w:cstheme="minorHAnsi"/>
                <w:b/>
                <w:bCs/>
                <w:szCs w:val="20"/>
              </w:rPr>
              <w:t xml:space="preserve"> PCD funding allowance (PCFRAt) </w:t>
            </w:r>
          </w:p>
          <w:p w14:paraId="53421B9C" w14:textId="45BAACE4" w:rsidR="006A412A" w:rsidRPr="006A412A" w:rsidRDefault="006A412A" w:rsidP="006A412A">
            <w:pPr>
              <w:spacing w:line="240" w:lineRule="auto"/>
              <w:rPr>
                <w:rFonts w:cstheme="minorHAnsi"/>
                <w:szCs w:val="20"/>
              </w:rPr>
            </w:pPr>
            <w:r w:rsidRPr="006A412A">
              <w:rPr>
                <w:rFonts w:cstheme="minorHAnsi"/>
                <w:szCs w:val="20"/>
              </w:rPr>
              <w:t xml:space="preserve">This should include any </w:t>
            </w:r>
            <w:r w:rsidR="003210D9" w:rsidRPr="006A412A">
              <w:rPr>
                <w:rFonts w:cstheme="minorHAnsi"/>
                <w:szCs w:val="20"/>
              </w:rPr>
              <w:t>preconstruction</w:t>
            </w:r>
            <w:r w:rsidRPr="006A412A">
              <w:rPr>
                <w:rFonts w:cstheme="minorHAnsi"/>
                <w:szCs w:val="20"/>
              </w:rPr>
              <w:t xml:space="preserve"> funding provided to the project during RIIO-ET2 period and aligns with the term PCFRAt in </w:t>
            </w:r>
            <w:proofErr w:type="spellStart"/>
            <w:r w:rsidRPr="006A412A">
              <w:rPr>
                <w:rFonts w:cstheme="minorHAnsi"/>
                <w:szCs w:val="20"/>
              </w:rPr>
              <w:t>SpC</w:t>
            </w:r>
            <w:proofErr w:type="spellEnd"/>
            <w:r w:rsidRPr="006A412A">
              <w:rPr>
                <w:rFonts w:cstheme="minorHAnsi"/>
                <w:szCs w:val="20"/>
              </w:rPr>
              <w:t xml:space="preserve"> 3.15.</w:t>
            </w:r>
          </w:p>
          <w:p w14:paraId="2A2A22B0" w14:textId="77777777" w:rsidR="006A412A" w:rsidRPr="006A412A" w:rsidRDefault="006A412A" w:rsidP="006A412A">
            <w:pPr>
              <w:spacing w:line="240" w:lineRule="auto"/>
              <w:rPr>
                <w:rFonts w:cstheme="minorHAnsi"/>
                <w:szCs w:val="20"/>
              </w:rPr>
            </w:pPr>
          </w:p>
          <w:p w14:paraId="2D818CCF" w14:textId="77777777" w:rsidR="006A412A" w:rsidRPr="006A412A" w:rsidRDefault="006A412A" w:rsidP="006A412A">
            <w:pPr>
              <w:spacing w:line="240" w:lineRule="auto"/>
              <w:rPr>
                <w:rFonts w:cstheme="minorHAnsi"/>
                <w:b/>
                <w:bCs/>
                <w:szCs w:val="20"/>
              </w:rPr>
            </w:pPr>
            <w:r w:rsidRPr="006A412A">
              <w:rPr>
                <w:rFonts w:cstheme="minorHAnsi"/>
                <w:b/>
                <w:bCs/>
                <w:szCs w:val="20"/>
              </w:rPr>
              <w:t xml:space="preserve">Table 4 - </w:t>
            </w:r>
          </w:p>
          <w:p w14:paraId="5E03B6FE" w14:textId="77777777" w:rsidR="006A412A" w:rsidRPr="006A412A" w:rsidRDefault="006A412A" w:rsidP="006A412A">
            <w:pPr>
              <w:spacing w:line="240" w:lineRule="auto"/>
              <w:rPr>
                <w:rFonts w:cstheme="minorHAnsi"/>
                <w:b/>
                <w:bCs/>
                <w:szCs w:val="20"/>
              </w:rPr>
            </w:pPr>
            <w:r w:rsidRPr="006A412A">
              <w:rPr>
                <w:rFonts w:cstheme="minorHAnsi"/>
                <w:b/>
                <w:bCs/>
                <w:szCs w:val="20"/>
              </w:rPr>
              <w:t>LOTI Outputs, delivery dates and allowance (</w:t>
            </w:r>
            <w:proofErr w:type="spellStart"/>
            <w:r w:rsidRPr="006A412A">
              <w:rPr>
                <w:rFonts w:cstheme="minorHAnsi"/>
                <w:b/>
                <w:bCs/>
                <w:szCs w:val="20"/>
              </w:rPr>
              <w:t>LOTIREt</w:t>
            </w:r>
            <w:proofErr w:type="spellEnd"/>
            <w:r w:rsidRPr="006A412A">
              <w:rPr>
                <w:rFonts w:cstheme="minorHAnsi"/>
                <w:b/>
                <w:bCs/>
                <w:szCs w:val="20"/>
              </w:rPr>
              <w:t xml:space="preserve">) (£m) </w:t>
            </w:r>
          </w:p>
          <w:p w14:paraId="4F90074A" w14:textId="77777777" w:rsidR="006A412A" w:rsidRPr="006A412A" w:rsidRDefault="006A412A" w:rsidP="006A412A">
            <w:pPr>
              <w:spacing w:line="240" w:lineRule="auto"/>
              <w:rPr>
                <w:rFonts w:cstheme="minorHAnsi"/>
                <w:szCs w:val="20"/>
              </w:rPr>
            </w:pPr>
            <w:r w:rsidRPr="006A412A">
              <w:rPr>
                <w:rFonts w:cstheme="minorHAnsi"/>
                <w:szCs w:val="20"/>
              </w:rPr>
              <w:t xml:space="preserve">This should include any allowance made for LOTI project and aligns with the term </w:t>
            </w:r>
            <w:proofErr w:type="spellStart"/>
            <w:r w:rsidRPr="006A412A">
              <w:rPr>
                <w:rFonts w:cstheme="minorHAnsi"/>
                <w:szCs w:val="20"/>
              </w:rPr>
              <w:t>LOTIREt</w:t>
            </w:r>
            <w:proofErr w:type="spellEnd"/>
            <w:r w:rsidRPr="006A412A">
              <w:rPr>
                <w:rFonts w:cstheme="minorHAnsi"/>
                <w:szCs w:val="20"/>
              </w:rPr>
              <w:t xml:space="preserve"> in </w:t>
            </w:r>
            <w:proofErr w:type="spellStart"/>
            <w:r w:rsidRPr="006A412A">
              <w:rPr>
                <w:rFonts w:cstheme="minorHAnsi"/>
                <w:szCs w:val="20"/>
              </w:rPr>
              <w:t>SpC</w:t>
            </w:r>
            <w:proofErr w:type="spellEnd"/>
            <w:r w:rsidRPr="006A412A">
              <w:rPr>
                <w:rFonts w:cstheme="minorHAnsi"/>
                <w:szCs w:val="20"/>
              </w:rPr>
              <w:t xml:space="preserve"> 3.13 (Large onshore transmission investment Re-opener). Expected delivery date should be as stated in the licence condition.</w:t>
            </w:r>
          </w:p>
          <w:p w14:paraId="637473A1" w14:textId="77777777" w:rsidR="006A412A" w:rsidRPr="006A412A" w:rsidRDefault="006A412A" w:rsidP="006A412A">
            <w:pPr>
              <w:spacing w:line="240" w:lineRule="auto"/>
              <w:rPr>
                <w:rFonts w:cstheme="minorHAnsi"/>
                <w:szCs w:val="20"/>
              </w:rPr>
            </w:pPr>
          </w:p>
          <w:p w14:paraId="0584C7DA" w14:textId="77777777" w:rsidR="006A412A" w:rsidRPr="006A412A" w:rsidRDefault="006A412A" w:rsidP="006A412A">
            <w:pPr>
              <w:spacing w:line="240" w:lineRule="auto"/>
              <w:rPr>
                <w:rFonts w:cstheme="minorHAnsi"/>
                <w:b/>
                <w:bCs/>
                <w:szCs w:val="20"/>
              </w:rPr>
            </w:pPr>
            <w:r w:rsidRPr="006A412A">
              <w:rPr>
                <w:rFonts w:cstheme="minorHAnsi"/>
                <w:b/>
                <w:bCs/>
                <w:szCs w:val="20"/>
              </w:rPr>
              <w:t>LOTI expenditure</w:t>
            </w:r>
          </w:p>
          <w:p w14:paraId="51F399EF" w14:textId="25877894" w:rsidR="006A412A" w:rsidRPr="006A412A" w:rsidRDefault="006A412A" w:rsidP="006A412A">
            <w:pPr>
              <w:spacing w:line="240" w:lineRule="auto"/>
              <w:rPr>
                <w:rFonts w:cstheme="minorHAnsi"/>
                <w:szCs w:val="20"/>
              </w:rPr>
            </w:pPr>
            <w:r w:rsidRPr="006A412A">
              <w:rPr>
                <w:rFonts w:cstheme="minorHAnsi"/>
                <w:szCs w:val="20"/>
              </w:rPr>
              <w:t xml:space="preserve">This should include any LOTI expenditure (in £m). Once known, actual date of delivery should be added. If a </w:t>
            </w:r>
            <w:r w:rsidRPr="006A412A">
              <w:rPr>
                <w:rFonts w:cstheme="minorHAnsi"/>
                <w:szCs w:val="20"/>
              </w:rPr>
              <w:lastRenderedPageBreak/>
              <w:t xml:space="preserve">forecast of a date is </w:t>
            </w:r>
            <w:r w:rsidR="003210D9" w:rsidRPr="006A412A">
              <w:rPr>
                <w:rFonts w:cstheme="minorHAnsi"/>
                <w:szCs w:val="20"/>
              </w:rPr>
              <w:t>known,</w:t>
            </w:r>
            <w:r w:rsidRPr="006A412A">
              <w:rPr>
                <w:rFonts w:cstheme="minorHAnsi"/>
                <w:szCs w:val="20"/>
              </w:rPr>
              <w:t xml:space="preserve"> then this could be added and a comment should be added to flag this is yet an estimation.</w:t>
            </w:r>
          </w:p>
          <w:p w14:paraId="09655851" w14:textId="77777777" w:rsidR="006A412A" w:rsidRPr="006A412A" w:rsidRDefault="006A412A" w:rsidP="006A412A">
            <w:pPr>
              <w:spacing w:line="240" w:lineRule="auto"/>
              <w:rPr>
                <w:rFonts w:cstheme="minorHAnsi"/>
                <w:szCs w:val="20"/>
              </w:rPr>
            </w:pPr>
          </w:p>
        </w:tc>
      </w:tr>
      <w:tr w:rsidR="006A412A" w:rsidRPr="006A412A" w14:paraId="478F76E3" w14:textId="77777777" w:rsidTr="0094471D">
        <w:tc>
          <w:tcPr>
            <w:tcW w:w="2547" w:type="dxa"/>
          </w:tcPr>
          <w:p w14:paraId="00A82162" w14:textId="77777777" w:rsidR="006A412A" w:rsidRPr="006A412A" w:rsidRDefault="006A412A" w:rsidP="006A412A">
            <w:pPr>
              <w:spacing w:line="240" w:lineRule="auto"/>
              <w:rPr>
                <w:rFonts w:cstheme="minorHAnsi"/>
                <w:szCs w:val="20"/>
              </w:rPr>
            </w:pPr>
            <w:r w:rsidRPr="006A412A">
              <w:rPr>
                <w:rFonts w:cstheme="minorHAnsi"/>
                <w:szCs w:val="20"/>
              </w:rPr>
              <w:lastRenderedPageBreak/>
              <w:t>Commentary</w:t>
            </w:r>
          </w:p>
        </w:tc>
        <w:tc>
          <w:tcPr>
            <w:tcW w:w="6089" w:type="dxa"/>
          </w:tcPr>
          <w:p w14:paraId="4D155CA1" w14:textId="77777777" w:rsidR="006A412A" w:rsidRPr="006A412A" w:rsidRDefault="006A412A" w:rsidP="006A412A">
            <w:pPr>
              <w:spacing w:line="240" w:lineRule="auto"/>
              <w:rPr>
                <w:rFonts w:cstheme="minorHAnsi"/>
                <w:szCs w:val="20"/>
              </w:rPr>
            </w:pPr>
            <w:r w:rsidRPr="006A412A">
              <w:rPr>
                <w:rFonts w:cstheme="minorHAnsi"/>
                <w:szCs w:val="20"/>
              </w:rPr>
              <w:t xml:space="preserve">Please provide update of any LOTI projects in this section and flag any risks and/or issues related to delivery date.  Any expected potential material change in spend relative to allowance should also be flagged.   </w:t>
            </w:r>
          </w:p>
        </w:tc>
      </w:tr>
    </w:tbl>
    <w:p w14:paraId="7043E931" w14:textId="1BD87652" w:rsidR="00FF2CE2" w:rsidDel="0043365C" w:rsidRDefault="00FF2CE2" w:rsidP="006A412A">
      <w:pPr>
        <w:keepNext/>
        <w:keepLines/>
        <w:tabs>
          <w:tab w:val="left" w:pos="2581"/>
        </w:tabs>
        <w:spacing w:before="240" w:after="240" w:line="240" w:lineRule="auto"/>
        <w:outlineLvl w:val="3"/>
        <w:rPr>
          <w:del w:id="277" w:author="Anthony Mungall" w:date="2025-02-14T16:20:00Z" w16du:dateUtc="2025-02-14T16:20:00Z"/>
          <w:b/>
          <w:bCs/>
        </w:rPr>
      </w:pPr>
    </w:p>
    <w:p w14:paraId="65D0C512" w14:textId="42F29B7D" w:rsidR="006A412A" w:rsidRPr="006A412A" w:rsidRDefault="006A412A" w:rsidP="006A412A">
      <w:pPr>
        <w:keepNext/>
        <w:keepLines/>
        <w:tabs>
          <w:tab w:val="left" w:pos="2581"/>
        </w:tabs>
        <w:spacing w:before="240" w:after="240" w:line="240" w:lineRule="auto"/>
        <w:outlineLvl w:val="3"/>
        <w:rPr>
          <w:b/>
          <w:bCs/>
        </w:rPr>
      </w:pPr>
      <w:proofErr w:type="spellStart"/>
      <w:r w:rsidRPr="006A412A">
        <w:rPr>
          <w:b/>
          <w:bCs/>
        </w:rPr>
        <w:t>NARM_Interface</w:t>
      </w:r>
      <w:proofErr w:type="spellEnd"/>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3C3DA8D" w14:textId="77777777" w:rsidTr="0094471D">
        <w:tc>
          <w:tcPr>
            <w:tcW w:w="2373" w:type="dxa"/>
            <w:tcMar>
              <w:top w:w="0" w:type="dxa"/>
              <w:left w:w="108" w:type="dxa"/>
              <w:bottom w:w="0" w:type="dxa"/>
              <w:right w:w="108" w:type="dxa"/>
            </w:tcMar>
          </w:tcPr>
          <w:p w14:paraId="15251EE1"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4C1E6153" w14:textId="05F64E43" w:rsidR="006A412A" w:rsidRPr="006A412A" w:rsidRDefault="006A412A" w:rsidP="006A412A">
            <w:pPr>
              <w:tabs>
                <w:tab w:val="num" w:pos="567"/>
              </w:tabs>
              <w:spacing w:after="360" w:line="240" w:lineRule="auto"/>
              <w:rPr>
                <w:rFonts w:eastAsia="Calibri" w:cs="Calibri"/>
              </w:rPr>
            </w:pPr>
            <w:r w:rsidRPr="006A412A">
              <w:rPr>
                <w:rFonts w:eastAsia="Calibri" w:cs="Calibri"/>
              </w:rPr>
              <w:t>The purpose of this worksheet is to reconcile data reported the C&amp;V</w:t>
            </w:r>
            <w:r w:rsidR="009D08A3">
              <w:rPr>
                <w:rFonts w:eastAsia="Calibri" w:cs="Calibri"/>
              </w:rPr>
              <w:t xml:space="preserve"> </w:t>
            </w:r>
            <w:r w:rsidRPr="006A412A">
              <w:rPr>
                <w:rFonts w:eastAsia="Calibri" w:cs="Calibri"/>
              </w:rPr>
              <w:t>RRP with data reported through the NARM RRP, and to help align NARM output delivery (reported through the NARM RRP) with the associated costs of delivering those outputs (reported through the C&amp;V</w:t>
            </w:r>
            <w:r w:rsidR="009D08A3">
              <w:rPr>
                <w:rFonts w:eastAsia="Calibri" w:cs="Calibri"/>
              </w:rPr>
              <w:t xml:space="preserve"> </w:t>
            </w:r>
            <w:r w:rsidRPr="006A412A">
              <w:rPr>
                <w:rFonts w:eastAsia="Calibri" w:cs="Calibri"/>
              </w:rPr>
              <w:t>RRP).</w:t>
            </w:r>
          </w:p>
          <w:p w14:paraId="448880D9" w14:textId="4F4F774F" w:rsidR="006A412A" w:rsidRPr="006A412A" w:rsidRDefault="006A412A" w:rsidP="006A412A">
            <w:pPr>
              <w:tabs>
                <w:tab w:val="num" w:pos="567"/>
              </w:tabs>
              <w:spacing w:after="360" w:line="240" w:lineRule="auto"/>
              <w:rPr>
                <w:rFonts w:eastAsia="Calibri" w:cs="Calibri"/>
              </w:rPr>
            </w:pPr>
            <w:r w:rsidRPr="006A412A">
              <w:rPr>
                <w:rFonts w:eastAsia="Calibri" w:cs="Calibri"/>
              </w:rPr>
              <w:t xml:space="preserve">This worksheet aggregates the </w:t>
            </w:r>
            <w:r w:rsidRPr="006A412A">
              <w:rPr>
                <w:rFonts w:eastAsia="Calibri" w:cs="Calibri"/>
                <w:b/>
                <w:bCs/>
              </w:rPr>
              <w:t>intervention volumes</w:t>
            </w:r>
            <w:r w:rsidRPr="006A412A">
              <w:rPr>
                <w:rFonts w:eastAsia="Calibri" w:cs="Calibri"/>
              </w:rPr>
              <w:t xml:space="preserve"> and costs for each NARM Asset Category. The NARM RRP contains an equivalent worksheet with </w:t>
            </w:r>
            <w:r w:rsidRPr="006A412A">
              <w:rPr>
                <w:rFonts w:eastAsia="Calibri" w:cs="Calibri"/>
                <w:b/>
                <w:bCs/>
              </w:rPr>
              <w:t>intervention volumes</w:t>
            </w:r>
            <w:r w:rsidRPr="006A412A">
              <w:rPr>
                <w:rFonts w:eastAsia="Calibri" w:cs="Calibri"/>
              </w:rPr>
              <w:t xml:space="preserve"> and monetised risk by NARM Asset Category. Intervention volumes reported in the C&amp;</w:t>
            </w:r>
            <w:r w:rsidR="00C30139" w:rsidRPr="006A412A">
              <w:rPr>
                <w:rFonts w:eastAsia="Calibri" w:cs="Calibri"/>
              </w:rPr>
              <w:t>V</w:t>
            </w:r>
            <w:r w:rsidR="00812D5C">
              <w:rPr>
                <w:rFonts w:eastAsia="Calibri" w:cs="Calibri"/>
              </w:rPr>
              <w:t xml:space="preserve"> </w:t>
            </w:r>
            <w:r w:rsidR="00C30139" w:rsidRPr="006A412A">
              <w:rPr>
                <w:rFonts w:eastAsia="Calibri" w:cs="Calibri"/>
              </w:rPr>
              <w:t>RRP,</w:t>
            </w:r>
            <w:r w:rsidRPr="006A412A">
              <w:rPr>
                <w:rFonts w:eastAsia="Calibri" w:cs="Calibri"/>
              </w:rPr>
              <w:t xml:space="preserve"> and intervention NARM RRP must align for each NARM Asset Category.   </w:t>
            </w:r>
          </w:p>
        </w:tc>
      </w:tr>
      <w:tr w:rsidR="006A412A" w:rsidRPr="006A412A" w14:paraId="3515E166" w14:textId="77777777" w:rsidTr="0094471D">
        <w:tc>
          <w:tcPr>
            <w:tcW w:w="2373" w:type="dxa"/>
            <w:tcBorders>
              <w:bottom w:val="single" w:sz="4" w:space="0" w:color="auto"/>
            </w:tcBorders>
            <w:tcMar>
              <w:top w:w="0" w:type="dxa"/>
              <w:left w:w="108" w:type="dxa"/>
              <w:bottom w:w="0" w:type="dxa"/>
              <w:right w:w="108" w:type="dxa"/>
            </w:tcMar>
          </w:tcPr>
          <w:p w14:paraId="4BA42545"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1155B9CF" w14:textId="77777777" w:rsidR="006A412A" w:rsidRPr="006A412A" w:rsidRDefault="006A412A" w:rsidP="006A412A">
            <w:pPr>
              <w:spacing w:line="240" w:lineRule="auto"/>
              <w:contextualSpacing/>
              <w:rPr>
                <w:rFonts w:eastAsia="Calibri" w:cs="Calibri"/>
                <w:szCs w:val="20"/>
              </w:rPr>
            </w:pPr>
          </w:p>
          <w:p w14:paraId="20C607E7"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The licensee is required to ensure that the NARM intervention volumes reported those reported in the CV RRP are aligned.  Should any misalignment occur due to a resubmission of </w:t>
            </w:r>
            <w:proofErr w:type="gramStart"/>
            <w:r w:rsidRPr="006A412A">
              <w:rPr>
                <w:rFonts w:eastAsia="Calibri" w:cs="Calibri"/>
                <w:szCs w:val="20"/>
              </w:rPr>
              <w:t>either RRP</w:t>
            </w:r>
            <w:proofErr w:type="gramEnd"/>
            <w:r w:rsidRPr="006A412A">
              <w:rPr>
                <w:rFonts w:eastAsia="Calibri" w:cs="Calibri"/>
                <w:szCs w:val="20"/>
              </w:rPr>
              <w:t xml:space="preserve">, then the other RRP must also be resubmitted with input data updated to bring the two submissions back into alignment.   </w:t>
            </w:r>
          </w:p>
          <w:p w14:paraId="6829EA41" w14:textId="77777777" w:rsidR="006A412A" w:rsidRPr="006A412A" w:rsidRDefault="006A412A" w:rsidP="006A412A">
            <w:pPr>
              <w:spacing w:line="240" w:lineRule="auto"/>
              <w:contextualSpacing/>
              <w:rPr>
                <w:rFonts w:eastAsia="Calibri" w:cs="Calibri"/>
                <w:szCs w:val="20"/>
              </w:rPr>
            </w:pPr>
          </w:p>
          <w:p w14:paraId="2B0CA871"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The worksheet is split into two sections:</w:t>
            </w:r>
          </w:p>
          <w:p w14:paraId="1FA6AEF3" w14:textId="77777777" w:rsidR="006A412A" w:rsidRPr="006A412A" w:rsidRDefault="006A412A" w:rsidP="006A412A">
            <w:pPr>
              <w:numPr>
                <w:ilvl w:val="0"/>
                <w:numId w:val="77"/>
              </w:numPr>
              <w:spacing w:after="160" w:line="259" w:lineRule="auto"/>
              <w:contextualSpacing/>
              <w:rPr>
                <w:rFonts w:eastAsia="Calibri" w:cs="Calibri"/>
                <w:szCs w:val="20"/>
              </w:rPr>
            </w:pPr>
            <w:r w:rsidRPr="006A412A">
              <w:rPr>
                <w:rFonts w:eastAsia="Calibri" w:cs="Calibri"/>
                <w:szCs w:val="20"/>
              </w:rPr>
              <w:t>NARM Categorisation (top section)</w:t>
            </w:r>
          </w:p>
          <w:p w14:paraId="58926715" w14:textId="123008B0" w:rsidR="006A412A" w:rsidRDefault="006A412A" w:rsidP="006A412A">
            <w:pPr>
              <w:numPr>
                <w:ilvl w:val="0"/>
                <w:numId w:val="77"/>
              </w:numPr>
              <w:spacing w:after="160" w:line="259" w:lineRule="auto"/>
              <w:contextualSpacing/>
              <w:rPr>
                <w:rFonts w:eastAsia="Calibri" w:cs="Calibri"/>
                <w:szCs w:val="20"/>
              </w:rPr>
            </w:pPr>
            <w:r w:rsidRPr="006A412A">
              <w:rPr>
                <w:rFonts w:eastAsia="Calibri" w:cs="Calibri"/>
                <w:szCs w:val="20"/>
              </w:rPr>
              <w:t>CV Categorisation (bottom section)</w:t>
            </w:r>
          </w:p>
          <w:p w14:paraId="57CA029B" w14:textId="77777777" w:rsidR="004A76F2" w:rsidRPr="006A412A" w:rsidRDefault="004A76F2" w:rsidP="00295F18">
            <w:pPr>
              <w:spacing w:after="160" w:line="259" w:lineRule="auto"/>
              <w:ind w:left="720"/>
              <w:contextualSpacing/>
              <w:rPr>
                <w:rFonts w:eastAsia="Calibri" w:cs="Calibri"/>
                <w:szCs w:val="20"/>
              </w:rPr>
            </w:pPr>
          </w:p>
          <w:p w14:paraId="0389836C" w14:textId="77777777" w:rsidR="006A412A" w:rsidRPr="006A412A" w:rsidRDefault="006A412A" w:rsidP="006A412A">
            <w:pPr>
              <w:spacing w:line="240" w:lineRule="auto"/>
              <w:contextualSpacing/>
              <w:rPr>
                <w:rFonts w:eastAsia="Calibri" w:cs="Calibri"/>
                <w:szCs w:val="20"/>
                <w:u w:val="single"/>
              </w:rPr>
            </w:pPr>
            <w:r w:rsidRPr="006A412A">
              <w:rPr>
                <w:rFonts w:eastAsia="Calibri" w:cs="Calibri"/>
                <w:szCs w:val="20"/>
                <w:u w:val="single"/>
              </w:rPr>
              <w:t>NARM Categorisation</w:t>
            </w:r>
          </w:p>
          <w:p w14:paraId="4D838433" w14:textId="7A74FAEB" w:rsidR="006A412A" w:rsidRPr="006A412A" w:rsidRDefault="006A412A" w:rsidP="006A412A">
            <w:pPr>
              <w:spacing w:line="240" w:lineRule="auto"/>
              <w:contextualSpacing/>
              <w:rPr>
                <w:rFonts w:eastAsia="Calibri" w:cs="Calibri"/>
                <w:szCs w:val="20"/>
              </w:rPr>
            </w:pPr>
            <w:r w:rsidRPr="006A412A">
              <w:rPr>
                <w:rFonts w:eastAsia="Calibri" w:cs="Calibri"/>
                <w:szCs w:val="20"/>
              </w:rPr>
              <w:t>This section aggregates the data from ‘CV Categorisation’ section for relevant NARM Categories.</w:t>
            </w:r>
            <w:r w:rsidR="004A76F2">
              <w:rPr>
                <w:rFonts w:eastAsia="Calibri" w:cs="Calibri"/>
                <w:szCs w:val="20"/>
              </w:rPr>
              <w:t xml:space="preserve">  </w:t>
            </w:r>
            <w:r w:rsidR="009D3C49">
              <w:rPr>
                <w:rFonts w:eastAsia="Calibri" w:cs="Calibri"/>
                <w:szCs w:val="20"/>
              </w:rPr>
              <w:t xml:space="preserve">No </w:t>
            </w:r>
            <w:r w:rsidR="00295F18">
              <w:rPr>
                <w:rFonts w:eastAsia="Calibri" w:cs="Calibri"/>
                <w:szCs w:val="20"/>
              </w:rPr>
              <w:t xml:space="preserve">manual </w:t>
            </w:r>
            <w:r w:rsidR="009D3C49">
              <w:rPr>
                <w:rFonts w:eastAsia="Calibri" w:cs="Calibri"/>
                <w:szCs w:val="20"/>
              </w:rPr>
              <w:t>data input is required.</w:t>
            </w:r>
          </w:p>
          <w:p w14:paraId="49737AAF" w14:textId="77777777" w:rsidR="006A412A" w:rsidRPr="006A412A" w:rsidRDefault="006A412A" w:rsidP="006A412A">
            <w:pPr>
              <w:spacing w:line="240" w:lineRule="auto"/>
              <w:contextualSpacing/>
              <w:rPr>
                <w:rFonts w:eastAsia="Calibri" w:cs="Calibri"/>
                <w:szCs w:val="20"/>
              </w:rPr>
            </w:pPr>
          </w:p>
          <w:p w14:paraId="6E366376" w14:textId="77777777" w:rsidR="006A412A" w:rsidRPr="006A412A" w:rsidRDefault="006A412A" w:rsidP="006A412A">
            <w:pPr>
              <w:spacing w:line="240" w:lineRule="auto"/>
              <w:contextualSpacing/>
              <w:rPr>
                <w:rFonts w:eastAsia="Calibri" w:cs="Calibri"/>
                <w:szCs w:val="20"/>
                <w:u w:val="single"/>
              </w:rPr>
            </w:pPr>
            <w:r w:rsidRPr="006A412A">
              <w:rPr>
                <w:rFonts w:eastAsia="Calibri" w:cs="Calibri"/>
                <w:szCs w:val="20"/>
                <w:u w:val="single"/>
              </w:rPr>
              <w:t>CV Categorisation</w:t>
            </w:r>
          </w:p>
          <w:p w14:paraId="3792A88B" w14:textId="71A2D058"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This section </w:t>
            </w:r>
            <w:r w:rsidR="003D109F">
              <w:rPr>
                <w:rFonts w:eastAsia="Calibri" w:cs="Calibri"/>
                <w:szCs w:val="20"/>
              </w:rPr>
              <w:t xml:space="preserve">will be </w:t>
            </w:r>
            <w:r w:rsidRPr="006A412A">
              <w:rPr>
                <w:rFonts w:eastAsia="Calibri" w:cs="Calibri"/>
                <w:szCs w:val="20"/>
              </w:rPr>
              <w:t xml:space="preserve">auto-populated </w:t>
            </w:r>
            <w:r w:rsidR="009D3C49" w:rsidRPr="009D3C49">
              <w:rPr>
                <w:rFonts w:eastAsia="Calibri" w:cs="Calibri"/>
                <w:szCs w:val="20"/>
              </w:rPr>
              <w:t xml:space="preserve">[formulae to be entered once the NARM RRP is finalised] </w:t>
            </w:r>
            <w:r w:rsidRPr="006A412A">
              <w:rPr>
                <w:rFonts w:eastAsia="Calibri" w:cs="Calibri"/>
                <w:szCs w:val="20"/>
              </w:rPr>
              <w:t xml:space="preserve">from scheme volume and scheme cost worksheets for each CV asset category.   The CV Category (column B) is mapped against relevant NARM Category (column C).  Once agreed this mapping will be fixed for the duration of the price control. </w:t>
            </w:r>
          </w:p>
          <w:p w14:paraId="17F097A3" w14:textId="77777777" w:rsidR="006A412A" w:rsidRDefault="006A412A" w:rsidP="006A412A">
            <w:pPr>
              <w:spacing w:line="240" w:lineRule="auto"/>
              <w:contextualSpacing/>
              <w:rPr>
                <w:rFonts w:eastAsia="Calibri" w:cs="Calibri"/>
                <w:szCs w:val="20"/>
              </w:rPr>
            </w:pPr>
          </w:p>
          <w:p w14:paraId="6855F0CD" w14:textId="4403DF13" w:rsidR="00EC2BCF" w:rsidRDefault="00EC2BCF" w:rsidP="006A412A">
            <w:pPr>
              <w:spacing w:line="240" w:lineRule="auto"/>
              <w:contextualSpacing/>
              <w:rPr>
                <w:rFonts w:eastAsia="Calibri" w:cs="Calibri"/>
                <w:szCs w:val="20"/>
              </w:rPr>
            </w:pPr>
            <w:r w:rsidRPr="00EC2BCF">
              <w:rPr>
                <w:rFonts w:eastAsia="Calibri" w:cs="Calibri"/>
                <w:b/>
                <w:bCs/>
                <w:szCs w:val="20"/>
                <w:u w:val="single"/>
              </w:rPr>
              <w:lastRenderedPageBreak/>
              <w:t>Tertiary connected reactor</w:t>
            </w:r>
            <w:r w:rsidRPr="00EC2BCF">
              <w:rPr>
                <w:rFonts w:eastAsia="Calibri" w:cs="Calibri"/>
                <w:szCs w:val="20"/>
              </w:rPr>
              <w:t xml:space="preserve"> </w:t>
            </w:r>
          </w:p>
          <w:p w14:paraId="0E4FAC47" w14:textId="53F638CB" w:rsidR="00EC2BCF" w:rsidDel="0043365C" w:rsidRDefault="00EC2BCF" w:rsidP="006A412A">
            <w:pPr>
              <w:spacing w:line="240" w:lineRule="auto"/>
              <w:contextualSpacing/>
              <w:rPr>
                <w:del w:id="278" w:author="Anthony Mungall" w:date="2025-02-14T16:20:00Z" w16du:dateUtc="2025-02-14T16:20:00Z"/>
                <w:rFonts w:eastAsia="Calibri" w:cs="Calibri"/>
                <w:szCs w:val="20"/>
              </w:rPr>
            </w:pPr>
            <w:r w:rsidRPr="00EC2BCF">
              <w:rPr>
                <w:rFonts w:eastAsia="Calibri" w:cs="Calibri"/>
                <w:szCs w:val="20"/>
              </w:rPr>
              <w:t xml:space="preserve">The NARM Aggregation Category for ‘Tertiary connected reactor’ (asset nos. </w:t>
            </w:r>
            <w:r w:rsidR="00AE4683">
              <w:rPr>
                <w:rFonts w:eastAsia="Calibri" w:cs="Calibri"/>
                <w:szCs w:val="20"/>
              </w:rPr>
              <w:t>130</w:t>
            </w:r>
            <w:r w:rsidR="00AE4683" w:rsidRPr="00EC2BCF">
              <w:rPr>
                <w:rFonts w:eastAsia="Calibri" w:cs="Calibri"/>
                <w:szCs w:val="20"/>
              </w:rPr>
              <w:t xml:space="preserve"> </w:t>
            </w:r>
            <w:r w:rsidRPr="00EC2BCF">
              <w:rPr>
                <w:rFonts w:eastAsia="Calibri" w:cs="Calibri"/>
                <w:szCs w:val="20"/>
              </w:rPr>
              <w:t xml:space="preserve">and </w:t>
            </w:r>
            <w:r w:rsidR="00AE4683">
              <w:rPr>
                <w:rFonts w:eastAsia="Calibri" w:cs="Calibri"/>
                <w:szCs w:val="20"/>
              </w:rPr>
              <w:t>131</w:t>
            </w:r>
            <w:r w:rsidRPr="00EC2BCF">
              <w:rPr>
                <w:rFonts w:eastAsia="Calibri" w:cs="Calibri"/>
                <w:szCs w:val="20"/>
              </w:rPr>
              <w:t>) are entry cells.  The ETO is required to select the reactor category from the drop-down list that best aligns with the categorisation convention that it applies for these assets, and that best represents the asset volumes reported.   This requirement does not amend the instructions/definitions relating to reporting of these asset in either the NARM RRP or the other worksheets of the CV RRP.  We accept that this approach may lead to some misalignment between CV RRP reported volumes and NARM RRP reported volumes.  The ETO should provide explanation of any misalignment in its NARM supporting narrative.</w:t>
            </w:r>
          </w:p>
          <w:p w14:paraId="1058ADF2" w14:textId="03F5F89F" w:rsidR="00EC2BCF" w:rsidRPr="006A412A" w:rsidRDefault="00EC2BCF" w:rsidP="006A412A">
            <w:pPr>
              <w:spacing w:line="240" w:lineRule="auto"/>
              <w:contextualSpacing/>
              <w:rPr>
                <w:rFonts w:eastAsia="Calibri" w:cs="Calibri"/>
                <w:szCs w:val="20"/>
              </w:rPr>
            </w:pPr>
          </w:p>
        </w:tc>
      </w:tr>
    </w:tbl>
    <w:p w14:paraId="2374E0A5" w14:textId="08C3C1C7" w:rsidR="006A412A" w:rsidRPr="006A412A" w:rsidRDefault="006A412A" w:rsidP="006A412A">
      <w:pPr>
        <w:keepNext/>
        <w:keepLines/>
        <w:tabs>
          <w:tab w:val="left" w:pos="2581"/>
        </w:tabs>
        <w:spacing w:before="240" w:after="240" w:line="240" w:lineRule="auto"/>
        <w:outlineLvl w:val="3"/>
        <w:rPr>
          <w:b/>
          <w:bCs/>
        </w:rPr>
      </w:pPr>
      <w:r w:rsidRPr="006A412A">
        <w:rPr>
          <w:b/>
          <w:bCs/>
        </w:rPr>
        <w:lastRenderedPageBreak/>
        <w:t>Network Access Policy (all TOs)</w:t>
      </w:r>
    </w:p>
    <w:p w14:paraId="55DAE492" w14:textId="77777777" w:rsidR="006A412A" w:rsidRPr="006A412A" w:rsidRDefault="006A412A" w:rsidP="006A412A">
      <w:pPr>
        <w:spacing w:line="240" w:lineRule="auto"/>
        <w:rPr>
          <w:b/>
          <w:bCs/>
        </w:rPr>
      </w:pPr>
      <w:r w:rsidRPr="006A412A">
        <w:t xml:space="preserve">No reporting requirement. </w:t>
      </w:r>
      <w:r w:rsidRPr="006A412A">
        <w:rPr>
          <w:b/>
          <w:bCs/>
        </w:rPr>
        <w:t>The TOs may mention their NAP work and add link to their published NAP.</w:t>
      </w:r>
    </w:p>
    <w:p w14:paraId="497F8B95" w14:textId="77777777" w:rsidR="006A412A" w:rsidRPr="006A412A" w:rsidRDefault="006A412A" w:rsidP="006A412A">
      <w:pPr>
        <w:spacing w:line="240" w:lineRule="auto"/>
        <w:rPr>
          <w:b/>
          <w:bCs/>
        </w:rPr>
      </w:pPr>
    </w:p>
    <w:p w14:paraId="788918DB" w14:textId="77777777" w:rsidR="0099390E" w:rsidDel="00E07A97" w:rsidRDefault="0099390E" w:rsidP="006A412A">
      <w:pPr>
        <w:spacing w:line="240" w:lineRule="auto"/>
        <w:rPr>
          <w:del w:id="279" w:author="Anthony Mungall" w:date="2025-02-14T16:18:00Z" w16du:dateUtc="2025-02-14T16:18:00Z"/>
          <w:b/>
          <w:bCs/>
        </w:rPr>
      </w:pPr>
    </w:p>
    <w:p w14:paraId="3D1AA51A" w14:textId="2F2595C4" w:rsidR="006A412A" w:rsidRPr="006A412A" w:rsidRDefault="006A412A" w:rsidP="006A412A">
      <w:pPr>
        <w:spacing w:line="240" w:lineRule="auto"/>
        <w:rPr>
          <w:b/>
          <w:bCs/>
        </w:rPr>
      </w:pPr>
      <w:r w:rsidRPr="006A412A">
        <w:rPr>
          <w:b/>
          <w:bCs/>
        </w:rPr>
        <w:t xml:space="preserve">HVDC centre (SHET only) </w:t>
      </w:r>
    </w:p>
    <w:p w14:paraId="423CA558" w14:textId="77777777" w:rsidR="006A412A" w:rsidRPr="006A412A" w:rsidRDefault="006A412A" w:rsidP="006A412A">
      <w:pPr>
        <w:spacing w:line="240" w:lineRule="auto"/>
      </w:pPr>
    </w:p>
    <w:tbl>
      <w:tblPr>
        <w:tblStyle w:val="TableGrid"/>
        <w:tblW w:w="0" w:type="auto"/>
        <w:tblLook w:val="04A0" w:firstRow="1" w:lastRow="0" w:firstColumn="1" w:lastColumn="0" w:noHBand="0" w:noVBand="1"/>
      </w:tblPr>
      <w:tblGrid>
        <w:gridCol w:w="3114"/>
        <w:gridCol w:w="5522"/>
      </w:tblGrid>
      <w:tr w:rsidR="006A412A" w:rsidRPr="006A412A" w14:paraId="4F290F3F" w14:textId="77777777" w:rsidTr="0094471D">
        <w:tc>
          <w:tcPr>
            <w:tcW w:w="3114" w:type="dxa"/>
          </w:tcPr>
          <w:bookmarkEnd w:id="55"/>
          <w:bookmarkEnd w:id="56"/>
          <w:bookmarkEnd w:id="57"/>
          <w:bookmarkEnd w:id="58"/>
          <w:bookmarkEnd w:id="59"/>
          <w:p w14:paraId="16FF3CFF" w14:textId="77777777" w:rsidR="006A412A" w:rsidRPr="006A412A" w:rsidRDefault="006A412A" w:rsidP="006A412A">
            <w:pPr>
              <w:spacing w:line="240" w:lineRule="auto"/>
              <w:rPr>
                <w:rFonts w:cstheme="minorHAnsi"/>
                <w:szCs w:val="20"/>
              </w:rPr>
            </w:pPr>
            <w:r w:rsidRPr="006A412A">
              <w:rPr>
                <w:rFonts w:cstheme="minorHAnsi"/>
                <w:szCs w:val="20"/>
              </w:rPr>
              <w:t>Purpose and use by Ofgem</w:t>
            </w:r>
          </w:p>
        </w:tc>
        <w:tc>
          <w:tcPr>
            <w:tcW w:w="5522" w:type="dxa"/>
          </w:tcPr>
          <w:p w14:paraId="58D3C493" w14:textId="77777777" w:rsidR="006A412A" w:rsidRPr="006A412A" w:rsidRDefault="006A412A" w:rsidP="006A412A">
            <w:pPr>
              <w:spacing w:line="240" w:lineRule="auto"/>
              <w:rPr>
                <w:rFonts w:cstheme="minorHAnsi"/>
                <w:szCs w:val="20"/>
              </w:rPr>
            </w:pPr>
            <w:r w:rsidRPr="006A412A">
              <w:rPr>
                <w:rFonts w:cstheme="minorHAnsi"/>
                <w:szCs w:val="20"/>
              </w:rPr>
              <w:t xml:space="preserve">The purpose of this table is to provide financial information on the HVDC centre. </w:t>
            </w:r>
          </w:p>
        </w:tc>
      </w:tr>
      <w:tr w:rsidR="006A412A" w:rsidRPr="006A412A" w14:paraId="44D8943B" w14:textId="77777777" w:rsidTr="0094471D">
        <w:tc>
          <w:tcPr>
            <w:tcW w:w="3114" w:type="dxa"/>
          </w:tcPr>
          <w:p w14:paraId="753AC78A" w14:textId="77777777" w:rsidR="006A412A" w:rsidRPr="006A412A" w:rsidRDefault="006A412A" w:rsidP="006A412A">
            <w:pPr>
              <w:spacing w:line="240" w:lineRule="auto"/>
              <w:rPr>
                <w:rFonts w:cstheme="minorHAnsi"/>
                <w:szCs w:val="20"/>
              </w:rPr>
            </w:pPr>
          </w:p>
        </w:tc>
        <w:tc>
          <w:tcPr>
            <w:tcW w:w="5522" w:type="dxa"/>
          </w:tcPr>
          <w:p w14:paraId="6B05E94C" w14:textId="77777777" w:rsidR="006A412A" w:rsidRPr="006A412A" w:rsidRDefault="006A412A" w:rsidP="006A412A">
            <w:pPr>
              <w:spacing w:line="240" w:lineRule="auto"/>
              <w:rPr>
                <w:rFonts w:cstheme="minorHAnsi"/>
                <w:b/>
                <w:bCs/>
                <w:szCs w:val="20"/>
              </w:rPr>
            </w:pPr>
            <w:r w:rsidRPr="006A412A">
              <w:rPr>
                <w:rFonts w:cstheme="minorHAnsi"/>
                <w:b/>
                <w:bCs/>
                <w:szCs w:val="20"/>
              </w:rPr>
              <w:t>Allowance (core activities)</w:t>
            </w:r>
          </w:p>
          <w:p w14:paraId="5CD405AA" w14:textId="77777777" w:rsidR="006A412A" w:rsidRPr="006A412A" w:rsidRDefault="006A412A" w:rsidP="006A412A">
            <w:pPr>
              <w:spacing w:line="240" w:lineRule="auto"/>
              <w:rPr>
                <w:szCs w:val="20"/>
              </w:rPr>
            </w:pPr>
            <w:r w:rsidRPr="006A412A">
              <w:rPr>
                <w:szCs w:val="20"/>
              </w:rPr>
              <w:t xml:space="preserve">The allowance for the operation of the HVDC centre should be included in the CAI allowance. </w:t>
            </w:r>
          </w:p>
          <w:p w14:paraId="4CEA2ABE" w14:textId="77777777" w:rsidR="006A412A" w:rsidRPr="006A412A" w:rsidRDefault="006A412A" w:rsidP="006A412A">
            <w:pPr>
              <w:spacing w:line="240" w:lineRule="auto"/>
              <w:rPr>
                <w:szCs w:val="20"/>
              </w:rPr>
            </w:pPr>
          </w:p>
          <w:p w14:paraId="4E7688A6" w14:textId="77777777" w:rsidR="006A412A" w:rsidRPr="006A412A" w:rsidRDefault="006A412A" w:rsidP="006A412A">
            <w:pPr>
              <w:spacing w:line="240" w:lineRule="auto"/>
              <w:rPr>
                <w:szCs w:val="20"/>
              </w:rPr>
            </w:pPr>
            <w:r w:rsidRPr="006A412A">
              <w:rPr>
                <w:szCs w:val="20"/>
              </w:rPr>
              <w:t>Note this is subject to opex efficiency (OE) challenge of 1.25%</w:t>
            </w:r>
          </w:p>
          <w:p w14:paraId="3465290A" w14:textId="77777777" w:rsidR="006A412A" w:rsidRPr="006A412A" w:rsidRDefault="006A412A" w:rsidP="006A412A">
            <w:pPr>
              <w:spacing w:line="240" w:lineRule="auto"/>
              <w:rPr>
                <w:szCs w:val="20"/>
              </w:rPr>
            </w:pPr>
          </w:p>
          <w:p w14:paraId="27E42B38" w14:textId="77777777" w:rsidR="006A412A" w:rsidRPr="006A412A" w:rsidRDefault="006A412A" w:rsidP="006A412A">
            <w:pPr>
              <w:spacing w:line="240" w:lineRule="auto"/>
              <w:rPr>
                <w:szCs w:val="20"/>
              </w:rPr>
            </w:pPr>
            <w:r w:rsidRPr="006A412A">
              <w:rPr>
                <w:szCs w:val="20"/>
              </w:rPr>
              <w:t>The 1.25% challenge is compounded year on year starting from 18/19: the OE is a compounded calculation (i.e. Yr1 1.25% challenge on £1 = £0.9875, then 1.25% on £0.9875 the following year and so on) applied each year from 18/19</w:t>
            </w:r>
          </w:p>
          <w:p w14:paraId="775ABADD" w14:textId="77777777" w:rsidR="006A412A" w:rsidRPr="006A412A" w:rsidRDefault="006A412A" w:rsidP="006A412A">
            <w:pPr>
              <w:spacing w:line="240" w:lineRule="auto"/>
              <w:rPr>
                <w:szCs w:val="20"/>
              </w:rPr>
            </w:pPr>
          </w:p>
          <w:p w14:paraId="6EBFA0FA" w14:textId="77777777" w:rsidR="006A412A" w:rsidRPr="006A412A" w:rsidRDefault="006A412A" w:rsidP="006A412A">
            <w:pPr>
              <w:spacing w:line="240" w:lineRule="auto"/>
              <w:rPr>
                <w:i/>
                <w:iCs/>
                <w:szCs w:val="20"/>
              </w:rPr>
            </w:pPr>
            <w:r w:rsidRPr="006A412A">
              <w:rPr>
                <w:szCs w:val="20"/>
              </w:rPr>
              <w:t xml:space="preserve">The allowance should cover all core activities. If there is any additional contribution from third party to cover core activities, then this needs to be reported in the respective CAI’s line for additional income. This sum is then deducted from the CAI allowance. </w:t>
            </w:r>
          </w:p>
          <w:p w14:paraId="488F77DA" w14:textId="77777777" w:rsidR="006A412A" w:rsidRPr="006A412A" w:rsidRDefault="006A412A" w:rsidP="006A412A">
            <w:pPr>
              <w:spacing w:line="240" w:lineRule="auto"/>
              <w:rPr>
                <w:rFonts w:cstheme="minorHAnsi"/>
                <w:szCs w:val="20"/>
              </w:rPr>
            </w:pPr>
          </w:p>
          <w:p w14:paraId="42F5C8BA" w14:textId="77777777" w:rsidR="006A412A" w:rsidRPr="006A412A" w:rsidRDefault="006A412A" w:rsidP="006A412A">
            <w:pPr>
              <w:spacing w:line="240" w:lineRule="auto"/>
              <w:rPr>
                <w:rFonts w:cstheme="minorHAnsi"/>
                <w:b/>
                <w:bCs/>
                <w:szCs w:val="20"/>
              </w:rPr>
            </w:pPr>
            <w:r w:rsidRPr="006A412A">
              <w:rPr>
                <w:rFonts w:cstheme="minorHAnsi"/>
                <w:b/>
                <w:bCs/>
                <w:szCs w:val="20"/>
              </w:rPr>
              <w:t>Expenditure on core activities</w:t>
            </w:r>
          </w:p>
          <w:p w14:paraId="6A225BF0" w14:textId="77777777" w:rsidR="006A412A" w:rsidRPr="006A412A" w:rsidDel="00E07A97" w:rsidRDefault="006A412A" w:rsidP="006A412A">
            <w:pPr>
              <w:spacing w:line="240" w:lineRule="auto"/>
              <w:rPr>
                <w:del w:id="280" w:author="Anthony Mungall" w:date="2025-02-14T16:18:00Z" w16du:dateUtc="2025-02-14T16:18:00Z"/>
                <w:rFonts w:cstheme="minorHAnsi"/>
                <w:szCs w:val="20"/>
              </w:rPr>
            </w:pPr>
            <w:r w:rsidRPr="006A412A">
              <w:rPr>
                <w:rFonts w:cstheme="minorHAnsi"/>
                <w:szCs w:val="20"/>
              </w:rPr>
              <w:t>Any expenditure on core activities should be included in the existing CAI expenditure table</w:t>
            </w:r>
          </w:p>
          <w:p w14:paraId="432DF442" w14:textId="77777777" w:rsidR="006A412A" w:rsidRPr="006A412A" w:rsidRDefault="006A412A" w:rsidP="006A412A">
            <w:pPr>
              <w:spacing w:line="240" w:lineRule="auto"/>
              <w:rPr>
                <w:rFonts w:cstheme="minorHAnsi"/>
                <w:szCs w:val="20"/>
              </w:rPr>
            </w:pPr>
          </w:p>
          <w:p w14:paraId="55005B4C" w14:textId="77777777" w:rsidR="006A412A" w:rsidRPr="006A412A" w:rsidRDefault="006A412A" w:rsidP="006A412A">
            <w:pPr>
              <w:spacing w:line="240" w:lineRule="auto"/>
              <w:rPr>
                <w:rFonts w:cstheme="minorHAnsi"/>
                <w:szCs w:val="20"/>
              </w:rPr>
            </w:pPr>
            <w:r w:rsidRPr="006A412A">
              <w:rPr>
                <w:rFonts w:cstheme="minorHAnsi"/>
                <w:b/>
                <w:bCs/>
                <w:szCs w:val="20"/>
              </w:rPr>
              <w:t>Revenue – non-core activities (income from third party)</w:t>
            </w:r>
            <w:r w:rsidRPr="006A412A">
              <w:rPr>
                <w:rFonts w:cstheme="minorHAnsi"/>
                <w:szCs w:val="20"/>
              </w:rPr>
              <w:t xml:space="preserve"> </w:t>
            </w:r>
          </w:p>
          <w:p w14:paraId="09BB4BDA" w14:textId="77777777" w:rsidR="006A412A" w:rsidRPr="006A412A" w:rsidRDefault="006A412A" w:rsidP="006A412A">
            <w:pPr>
              <w:spacing w:line="240" w:lineRule="auto"/>
              <w:rPr>
                <w:rFonts w:cstheme="minorHAnsi"/>
                <w:szCs w:val="20"/>
              </w:rPr>
            </w:pPr>
            <w:r w:rsidRPr="006A412A">
              <w:rPr>
                <w:rFonts w:cstheme="minorHAnsi"/>
                <w:szCs w:val="20"/>
              </w:rPr>
              <w:t xml:space="preserve">The total revenue for non-core activities should be reported as revenue excluded services. </w:t>
            </w:r>
          </w:p>
          <w:p w14:paraId="7159AA7B" w14:textId="77777777" w:rsidR="006A412A" w:rsidRPr="006A412A" w:rsidRDefault="006A412A" w:rsidP="006A412A">
            <w:pPr>
              <w:spacing w:line="240" w:lineRule="auto"/>
              <w:rPr>
                <w:rFonts w:cstheme="minorHAnsi"/>
                <w:szCs w:val="20"/>
              </w:rPr>
            </w:pPr>
          </w:p>
          <w:p w14:paraId="17EE2B0B" w14:textId="77777777" w:rsidR="006A412A" w:rsidRPr="006A412A" w:rsidRDefault="006A412A" w:rsidP="006A412A">
            <w:pPr>
              <w:spacing w:line="240" w:lineRule="auto"/>
              <w:rPr>
                <w:rFonts w:cstheme="minorHAnsi"/>
                <w:b/>
                <w:bCs/>
                <w:szCs w:val="20"/>
              </w:rPr>
            </w:pPr>
            <w:r w:rsidRPr="006A412A">
              <w:rPr>
                <w:rFonts w:cstheme="minorHAnsi"/>
                <w:b/>
                <w:bCs/>
                <w:szCs w:val="20"/>
              </w:rPr>
              <w:lastRenderedPageBreak/>
              <w:t xml:space="preserve">Expenditure – non-core activities </w:t>
            </w:r>
          </w:p>
          <w:p w14:paraId="26F6104D" w14:textId="77777777" w:rsidR="006A412A" w:rsidRPr="006A412A" w:rsidRDefault="006A412A" w:rsidP="006A412A">
            <w:pPr>
              <w:spacing w:line="240" w:lineRule="auto"/>
              <w:rPr>
                <w:rFonts w:cstheme="minorHAnsi"/>
                <w:szCs w:val="20"/>
              </w:rPr>
            </w:pPr>
            <w:r w:rsidRPr="006A412A">
              <w:rPr>
                <w:rFonts w:cstheme="minorHAnsi"/>
                <w:szCs w:val="20"/>
              </w:rPr>
              <w:t xml:space="preserve">Non-core activities expenditure should be reported as expenditure excluded services. </w:t>
            </w:r>
          </w:p>
          <w:p w14:paraId="48DC2281" w14:textId="77777777" w:rsidR="006A412A" w:rsidRPr="006A412A" w:rsidRDefault="006A412A" w:rsidP="006A412A">
            <w:pPr>
              <w:spacing w:line="240" w:lineRule="auto"/>
              <w:rPr>
                <w:rFonts w:cstheme="minorHAnsi"/>
                <w:szCs w:val="20"/>
              </w:rPr>
            </w:pPr>
          </w:p>
          <w:p w14:paraId="4024821C" w14:textId="77777777" w:rsidR="006A412A" w:rsidRPr="006A412A" w:rsidRDefault="006A412A" w:rsidP="006A412A">
            <w:pPr>
              <w:spacing w:line="240" w:lineRule="auto"/>
              <w:rPr>
                <w:rFonts w:cstheme="minorHAnsi"/>
                <w:b/>
                <w:bCs/>
                <w:szCs w:val="20"/>
              </w:rPr>
            </w:pPr>
            <w:r w:rsidRPr="006A412A">
              <w:rPr>
                <w:rFonts w:cstheme="minorHAnsi"/>
                <w:b/>
                <w:bCs/>
                <w:szCs w:val="20"/>
              </w:rPr>
              <w:t>Net revenues (reinvestment) – non-core activities</w:t>
            </w:r>
          </w:p>
          <w:p w14:paraId="53A03E71" w14:textId="77777777" w:rsidR="006A412A" w:rsidRPr="006A412A" w:rsidRDefault="006A412A" w:rsidP="006A412A">
            <w:pPr>
              <w:spacing w:line="240" w:lineRule="auto"/>
              <w:rPr>
                <w:rFonts w:cstheme="minorHAnsi"/>
                <w:szCs w:val="20"/>
              </w:rPr>
            </w:pPr>
            <w:r w:rsidRPr="006A412A">
              <w:rPr>
                <w:rFonts w:cstheme="minorHAnsi"/>
                <w:szCs w:val="20"/>
              </w:rPr>
              <w:t xml:space="preserve">In line with the decision on the future operation of the HVDC centre, SHET is required to reinvest any net revenues in the HVDC centre. </w:t>
            </w:r>
          </w:p>
          <w:p w14:paraId="45885FD3" w14:textId="77777777" w:rsidR="006A412A" w:rsidRPr="006A412A" w:rsidRDefault="006A412A" w:rsidP="006A412A">
            <w:pPr>
              <w:spacing w:line="240" w:lineRule="auto"/>
              <w:rPr>
                <w:rFonts w:cstheme="minorHAnsi"/>
                <w:szCs w:val="20"/>
              </w:rPr>
            </w:pPr>
          </w:p>
          <w:p w14:paraId="1BD0F546" w14:textId="77777777" w:rsidR="006A412A" w:rsidRPr="006A412A" w:rsidRDefault="006A412A" w:rsidP="006A412A">
            <w:pPr>
              <w:spacing w:line="240" w:lineRule="auto"/>
              <w:rPr>
                <w:rFonts w:cstheme="minorHAnsi"/>
                <w:szCs w:val="20"/>
              </w:rPr>
            </w:pPr>
            <w:r w:rsidRPr="006A412A">
              <w:rPr>
                <w:rFonts w:cstheme="minorHAnsi"/>
                <w:szCs w:val="20"/>
              </w:rPr>
              <w:t xml:space="preserve">Reinvestment in the HVDC centre should be reported as expenditure excluded services when it is spent. </w:t>
            </w:r>
          </w:p>
          <w:p w14:paraId="3A5E4D2E" w14:textId="77777777" w:rsidR="006A412A" w:rsidRPr="006A412A" w:rsidRDefault="006A412A" w:rsidP="006A412A">
            <w:pPr>
              <w:spacing w:line="240" w:lineRule="auto"/>
              <w:rPr>
                <w:rFonts w:cstheme="minorHAnsi"/>
                <w:szCs w:val="20"/>
              </w:rPr>
            </w:pPr>
          </w:p>
          <w:p w14:paraId="4EC3B3E1" w14:textId="77777777" w:rsidR="006A412A" w:rsidRPr="006A412A" w:rsidRDefault="006A412A" w:rsidP="006A412A">
            <w:pPr>
              <w:spacing w:line="240" w:lineRule="auto"/>
              <w:rPr>
                <w:rFonts w:cstheme="minorHAnsi"/>
                <w:b/>
                <w:bCs/>
                <w:szCs w:val="20"/>
              </w:rPr>
            </w:pPr>
            <w:r w:rsidRPr="006A412A">
              <w:rPr>
                <w:rFonts w:cstheme="minorHAnsi"/>
                <w:szCs w:val="20"/>
              </w:rPr>
              <w:t>In line with the decision on the future operation of the centre</w:t>
            </w:r>
            <w:r w:rsidRPr="006A412A">
              <w:rPr>
                <w:szCs w:val="20"/>
              </w:rPr>
              <w:t xml:space="preserve"> (see link below)</w:t>
            </w:r>
            <w:r w:rsidRPr="006A412A">
              <w:rPr>
                <w:rFonts w:cstheme="minorHAnsi"/>
                <w:szCs w:val="20"/>
              </w:rPr>
              <w:t>, any remaining net revenue which was not reinvested in the centre should be shared with consumers.</w:t>
            </w:r>
          </w:p>
        </w:tc>
      </w:tr>
      <w:tr w:rsidR="006A412A" w:rsidRPr="006A412A" w14:paraId="3644D265" w14:textId="77777777" w:rsidTr="0094471D">
        <w:tc>
          <w:tcPr>
            <w:tcW w:w="3114" w:type="dxa"/>
          </w:tcPr>
          <w:p w14:paraId="43BB7EF0" w14:textId="77777777" w:rsidR="006A412A" w:rsidRPr="006A412A" w:rsidRDefault="006A412A" w:rsidP="006A412A">
            <w:pPr>
              <w:spacing w:line="240" w:lineRule="auto"/>
              <w:rPr>
                <w:rFonts w:cstheme="minorHAnsi"/>
                <w:szCs w:val="20"/>
              </w:rPr>
            </w:pPr>
            <w:r w:rsidRPr="006A412A">
              <w:rPr>
                <w:rFonts w:cstheme="minorHAnsi"/>
                <w:szCs w:val="20"/>
              </w:rPr>
              <w:lastRenderedPageBreak/>
              <w:t xml:space="preserve">Commentary requirements </w:t>
            </w:r>
          </w:p>
        </w:tc>
        <w:tc>
          <w:tcPr>
            <w:tcW w:w="5522" w:type="dxa"/>
          </w:tcPr>
          <w:p w14:paraId="0B019F6C" w14:textId="77777777" w:rsidR="006A412A" w:rsidRPr="006A412A" w:rsidRDefault="006A412A" w:rsidP="006A412A">
            <w:pPr>
              <w:keepNext/>
              <w:keepLines/>
              <w:tabs>
                <w:tab w:val="left" w:pos="2581"/>
              </w:tabs>
              <w:spacing w:before="240" w:after="240" w:line="240" w:lineRule="auto"/>
              <w:outlineLvl w:val="3"/>
              <w:rPr>
                <w:rFonts w:cstheme="minorHAnsi"/>
                <w:b/>
                <w:bCs/>
                <w:i/>
                <w:szCs w:val="20"/>
              </w:rPr>
            </w:pPr>
            <w:r w:rsidRPr="006A412A">
              <w:rPr>
                <w:rFonts w:cstheme="minorHAnsi"/>
                <w:b/>
                <w:bCs/>
                <w:szCs w:val="20"/>
              </w:rPr>
              <w:t xml:space="preserve">The licensee is required to provide a report in line with Annex A of the </w:t>
            </w:r>
            <w:hyperlink r:id="rId34" w:history="1">
              <w:r w:rsidRPr="006A412A">
                <w:rPr>
                  <w:rFonts w:cstheme="minorHAnsi"/>
                  <w:iCs/>
                  <w:color w:val="0000FF"/>
                  <w:szCs w:val="20"/>
                  <w:u w:val="single"/>
                </w:rPr>
                <w:t>Decision on the future operation of the HVDC centre following end of NIC funding period</w:t>
              </w:r>
            </w:hyperlink>
            <w:r w:rsidRPr="006A412A">
              <w:rPr>
                <w:rFonts w:cstheme="minorHAnsi"/>
                <w:iCs/>
                <w:szCs w:val="20"/>
              </w:rPr>
              <w:t>.</w:t>
            </w:r>
          </w:p>
          <w:p w14:paraId="584DAABB" w14:textId="77777777" w:rsidR="006A412A" w:rsidRPr="006A412A" w:rsidRDefault="006A412A" w:rsidP="006A412A">
            <w:pPr>
              <w:keepNext/>
              <w:keepLines/>
              <w:tabs>
                <w:tab w:val="left" w:pos="2581"/>
              </w:tabs>
              <w:spacing w:before="240" w:after="240" w:line="240" w:lineRule="auto"/>
              <w:outlineLvl w:val="3"/>
              <w:rPr>
                <w:i/>
                <w:szCs w:val="20"/>
              </w:rPr>
            </w:pPr>
            <w:r w:rsidRPr="006A412A">
              <w:rPr>
                <w:i/>
                <w:szCs w:val="20"/>
              </w:rPr>
              <w:t xml:space="preserve">This will include at least the following: </w:t>
            </w:r>
          </w:p>
          <w:p w14:paraId="369BA020" w14:textId="77777777" w:rsidR="006A412A" w:rsidRPr="006A412A" w:rsidRDefault="006A412A" w:rsidP="006A412A">
            <w:pPr>
              <w:autoSpaceDE w:val="0"/>
              <w:autoSpaceDN w:val="0"/>
              <w:adjustRightInd w:val="0"/>
              <w:spacing w:after="141" w:line="240" w:lineRule="auto"/>
              <w:rPr>
                <w:rFonts w:eastAsiaTheme="minorHAnsi" w:cs="Verdana"/>
                <w:color w:val="000000"/>
                <w:szCs w:val="20"/>
              </w:rPr>
            </w:pPr>
            <w:r w:rsidRPr="006A412A">
              <w:rPr>
                <w:rFonts w:eastAsiaTheme="minorHAnsi" w:cs="Verdana"/>
                <w:color w:val="000000"/>
                <w:szCs w:val="20"/>
              </w:rPr>
              <w:t xml:space="preserve"> Update on the activities held in the previous year, including but not limited to those listed above (core activities and dissemination). </w:t>
            </w:r>
          </w:p>
          <w:p w14:paraId="0B5ABD73" w14:textId="77777777" w:rsidR="006A412A" w:rsidRPr="006A412A" w:rsidRDefault="006A412A" w:rsidP="006A412A">
            <w:pPr>
              <w:autoSpaceDE w:val="0"/>
              <w:autoSpaceDN w:val="0"/>
              <w:adjustRightInd w:val="0"/>
              <w:spacing w:after="141" w:line="240" w:lineRule="auto"/>
              <w:rPr>
                <w:rFonts w:eastAsiaTheme="minorHAnsi" w:cs="Verdana"/>
                <w:color w:val="000000"/>
                <w:szCs w:val="20"/>
              </w:rPr>
            </w:pPr>
            <w:r w:rsidRPr="006A412A">
              <w:rPr>
                <w:rFonts w:eastAsiaTheme="minorHAnsi" w:cs="Verdana"/>
                <w:color w:val="000000"/>
                <w:szCs w:val="20"/>
              </w:rPr>
              <w:t xml:space="preserve"> Planned activities for the coming year (core activities and dissemination). </w:t>
            </w:r>
          </w:p>
          <w:p w14:paraId="3322A5BE" w14:textId="77777777" w:rsidR="006A412A" w:rsidRPr="006A412A" w:rsidRDefault="006A412A" w:rsidP="006A412A">
            <w:pPr>
              <w:autoSpaceDE w:val="0"/>
              <w:autoSpaceDN w:val="0"/>
              <w:adjustRightInd w:val="0"/>
              <w:spacing w:after="141" w:line="240" w:lineRule="auto"/>
              <w:rPr>
                <w:rFonts w:eastAsiaTheme="minorHAnsi" w:cs="Verdana"/>
                <w:color w:val="000000"/>
                <w:szCs w:val="20"/>
              </w:rPr>
            </w:pPr>
            <w:r w:rsidRPr="006A412A">
              <w:rPr>
                <w:rFonts w:eastAsiaTheme="minorHAnsi" w:cs="Verdana"/>
                <w:color w:val="000000"/>
                <w:szCs w:val="20"/>
              </w:rPr>
              <w:t xml:space="preserve"> Include any updates on agreements with suppliers. </w:t>
            </w:r>
          </w:p>
          <w:p w14:paraId="533D3001" w14:textId="77777777" w:rsidR="006A412A" w:rsidRPr="006A412A" w:rsidRDefault="006A412A" w:rsidP="006A412A">
            <w:pPr>
              <w:autoSpaceDE w:val="0"/>
              <w:autoSpaceDN w:val="0"/>
              <w:adjustRightInd w:val="0"/>
              <w:spacing w:after="141" w:line="240" w:lineRule="auto"/>
              <w:rPr>
                <w:rFonts w:eastAsiaTheme="minorHAnsi" w:cs="Verdana"/>
                <w:color w:val="000000"/>
                <w:szCs w:val="20"/>
              </w:rPr>
            </w:pPr>
            <w:r w:rsidRPr="006A412A">
              <w:rPr>
                <w:rFonts w:eastAsiaTheme="minorHAnsi" w:cs="Verdana"/>
                <w:color w:val="000000"/>
                <w:szCs w:val="20"/>
              </w:rPr>
              <w:t xml:space="preserve"> Financial report which will include income and expenditure. </w:t>
            </w:r>
          </w:p>
          <w:p w14:paraId="6D67893A" w14:textId="77777777" w:rsidR="006A412A" w:rsidRPr="006A412A" w:rsidRDefault="006A412A" w:rsidP="006A412A">
            <w:pPr>
              <w:autoSpaceDE w:val="0"/>
              <w:autoSpaceDN w:val="0"/>
              <w:adjustRightInd w:val="0"/>
              <w:spacing w:after="141" w:line="240" w:lineRule="auto"/>
              <w:rPr>
                <w:rFonts w:eastAsiaTheme="minorHAnsi" w:cs="Verdana"/>
                <w:color w:val="000000"/>
                <w:szCs w:val="20"/>
              </w:rPr>
            </w:pPr>
            <w:r w:rsidRPr="006A412A">
              <w:rPr>
                <w:rFonts w:eastAsiaTheme="minorHAnsi" w:cs="Verdana"/>
                <w:color w:val="000000"/>
                <w:szCs w:val="20"/>
              </w:rPr>
              <w:t xml:space="preserve"> Summary of annual/periodic Technical Advisory Board meetings; and </w:t>
            </w:r>
          </w:p>
          <w:p w14:paraId="3808615E" w14:textId="77777777" w:rsidR="006A412A" w:rsidRPr="006A412A" w:rsidRDefault="006A412A" w:rsidP="006A412A">
            <w:pPr>
              <w:autoSpaceDE w:val="0"/>
              <w:autoSpaceDN w:val="0"/>
              <w:adjustRightInd w:val="0"/>
              <w:spacing w:line="240" w:lineRule="auto"/>
              <w:rPr>
                <w:rFonts w:eastAsiaTheme="minorHAnsi" w:cs="Verdana"/>
                <w:color w:val="000000"/>
                <w:szCs w:val="20"/>
              </w:rPr>
            </w:pPr>
            <w:r w:rsidRPr="006A412A">
              <w:rPr>
                <w:rFonts w:eastAsiaTheme="minorHAnsi" w:cs="Verdana"/>
                <w:color w:val="000000"/>
                <w:szCs w:val="20"/>
              </w:rPr>
              <w:t xml:space="preserve"> Key decisions made by SHET and the rationale for those decisions. </w:t>
            </w:r>
          </w:p>
          <w:p w14:paraId="348C312F" w14:textId="77777777" w:rsidR="006A412A" w:rsidRPr="006A412A" w:rsidRDefault="006A412A" w:rsidP="006A412A">
            <w:pPr>
              <w:spacing w:line="240" w:lineRule="auto"/>
              <w:rPr>
                <w:rFonts w:eastAsiaTheme="minorHAnsi" w:cs="Verdana"/>
                <w:color w:val="000000"/>
                <w:szCs w:val="20"/>
              </w:rPr>
            </w:pPr>
          </w:p>
          <w:p w14:paraId="0147B058" w14:textId="77777777" w:rsidR="006A412A" w:rsidRPr="006A412A" w:rsidRDefault="006A412A" w:rsidP="006A412A">
            <w:pPr>
              <w:spacing w:line="240" w:lineRule="auto"/>
              <w:rPr>
                <w:rFonts w:eastAsiaTheme="minorHAnsi" w:cs="Verdana"/>
                <w:color w:val="000000"/>
                <w:szCs w:val="20"/>
              </w:rPr>
            </w:pPr>
            <w:r w:rsidRPr="006A412A">
              <w:rPr>
                <w:rFonts w:eastAsiaTheme="minorHAnsi" w:cs="Verdana"/>
                <w:color w:val="000000"/>
                <w:szCs w:val="20"/>
              </w:rPr>
              <w:t>SHET will additionally flag to Ofgem any issues or events which might affect the benefits to be gained from the Centre as set out in its BP proposal submitted to Ofgem in February 2020.</w:t>
            </w:r>
          </w:p>
        </w:tc>
      </w:tr>
    </w:tbl>
    <w:p w14:paraId="7EA49221" w14:textId="77777777" w:rsidR="00E07A97" w:rsidRPr="00E07A97" w:rsidRDefault="00E07A97" w:rsidP="00E07A97">
      <w:pPr>
        <w:keepNext/>
        <w:keepLines/>
        <w:tabs>
          <w:tab w:val="left" w:pos="2581"/>
        </w:tabs>
        <w:spacing w:before="240" w:after="240" w:line="240" w:lineRule="auto"/>
        <w:outlineLvl w:val="3"/>
        <w:rPr>
          <w:ins w:id="281" w:author="Anthony Mungall" w:date="2025-02-14T16:18:00Z" w16du:dateUtc="2025-02-14T16:18:00Z"/>
          <w:b/>
          <w:bCs/>
        </w:rPr>
      </w:pPr>
      <w:ins w:id="282" w:author="Anthony Mungall" w:date="2025-02-14T16:18:00Z" w16du:dateUtc="2025-02-14T16:18:00Z">
        <w:r w:rsidRPr="00E07A97">
          <w:rPr>
            <w:b/>
            <w:bCs/>
          </w:rPr>
          <w:lastRenderedPageBreak/>
          <w:t>EECA memo (SPT and SHET only)</w:t>
        </w:r>
      </w:ins>
    </w:p>
    <w:p w14:paraId="0A86EEB5" w14:textId="77777777" w:rsidR="00E07A97" w:rsidRPr="00E07A97" w:rsidRDefault="00E07A97">
      <w:pPr>
        <w:spacing w:line="240" w:lineRule="auto"/>
        <w:rPr>
          <w:ins w:id="283" w:author="Anthony Mungall" w:date="2025-02-14T16:18:00Z" w16du:dateUtc="2025-02-14T16:18:00Z"/>
          <w:szCs w:val="20"/>
        </w:rPr>
        <w:pPrChange w:id="284" w:author="Unknown" w:date="2025-02-14T15:58:00Z">
          <w:pPr/>
        </w:pPrChange>
      </w:pPr>
      <w:ins w:id="285" w:author="Anthony Mungall" w:date="2025-02-14T16:18:00Z" w16du:dateUtc="2025-02-14T16:18:00Z">
        <w:r w:rsidRPr="00E07A97">
          <w:rPr>
            <w:rFonts w:eastAsia="Aptos" w:cs="Aptos"/>
            <w:szCs w:val="20"/>
            <w14:ligatures w14:val="standardContextual"/>
          </w:rPr>
          <w:t xml:space="preserve">The memo table is designed to enable SHET and SPT to provide the necessary details to derive the value of </w:t>
        </w:r>
        <w:proofErr w:type="spellStart"/>
        <w:r w:rsidRPr="00E07A97">
          <w:rPr>
            <w:rFonts w:eastAsia="Aptos" w:cs="Aptos"/>
            <w:szCs w:val="20"/>
            <w14:ligatures w14:val="standardContextual"/>
          </w:rPr>
          <w:t>EECAt</w:t>
        </w:r>
        <w:proofErr w:type="spellEnd"/>
        <w:r w:rsidRPr="00E07A97">
          <w:rPr>
            <w:rFonts w:eastAsia="Aptos" w:cs="Aptos"/>
            <w:szCs w:val="20"/>
            <w14:ligatures w14:val="standardContextual"/>
          </w:rPr>
          <w:t xml:space="preserve"> (the entry and exit connection asset allowance term) in accordance with the formula specified in </w:t>
        </w:r>
        <w:r w:rsidRPr="00E07A97">
          <w:rPr>
            <w:szCs w:val="20"/>
          </w:rPr>
          <w:t>Special Condition 3.37: Entry and exit connection asset allowance of the RIIO-ET2 licence (</w:t>
        </w:r>
        <w:proofErr w:type="spellStart"/>
        <w:r w:rsidRPr="00E07A97">
          <w:rPr>
            <w:szCs w:val="20"/>
          </w:rPr>
          <w:t>SpC</w:t>
        </w:r>
        <w:proofErr w:type="spellEnd"/>
        <w:r w:rsidRPr="00E07A97">
          <w:rPr>
            <w:szCs w:val="20"/>
          </w:rPr>
          <w:t xml:space="preserve"> 3.37)</w:t>
        </w:r>
      </w:ins>
    </w:p>
    <w:p w14:paraId="75804CD3" w14:textId="77777777" w:rsidR="00E07A97" w:rsidRPr="00E07A97" w:rsidRDefault="00E07A97">
      <w:pPr>
        <w:spacing w:line="240" w:lineRule="auto"/>
        <w:rPr>
          <w:ins w:id="286" w:author="Anthony Mungall" w:date="2025-02-14T16:18:00Z" w16du:dateUtc="2025-02-14T16:18:00Z"/>
          <w:rFonts w:eastAsia="Aptos" w:cs="Aptos"/>
          <w:szCs w:val="20"/>
          <w14:ligatures w14:val="standardContextual"/>
        </w:rPr>
        <w:pPrChange w:id="287" w:author="Unknown" w:date="2025-02-14T15:58:00Z">
          <w:pPr/>
        </w:pPrChange>
      </w:pPr>
    </w:p>
    <w:p w14:paraId="561027E6" w14:textId="77777777" w:rsidR="00E07A97" w:rsidRPr="00E07A97" w:rsidRDefault="00E07A97" w:rsidP="00E07A97">
      <w:pPr>
        <w:spacing w:line="240" w:lineRule="auto"/>
        <w:rPr>
          <w:ins w:id="288" w:author="Anthony Mungall" w:date="2025-02-14T16:18:00Z" w16du:dateUtc="2025-02-14T16:18:00Z"/>
          <w:rFonts w:eastAsia="Aptos" w:cs="Aptos"/>
          <w:szCs w:val="20"/>
          <w14:ligatures w14:val="standardContextual"/>
        </w:rPr>
      </w:pPr>
      <w:ins w:id="289" w:author="Anthony Mungall" w:date="2025-02-14T16:18:00Z" w16du:dateUtc="2025-02-14T16:18:00Z">
        <w:r w:rsidRPr="00E07A97">
          <w:rPr>
            <w:rFonts w:eastAsia="Aptos" w:cs="Aptos"/>
            <w:szCs w:val="20"/>
            <w14:ligatures w14:val="standardContextual"/>
          </w:rPr>
          <w:t xml:space="preserve">The requirement to populate the table does not apply to NGET, as the necessary details to derive </w:t>
        </w:r>
        <w:proofErr w:type="spellStart"/>
        <w:r w:rsidRPr="00E07A97">
          <w:rPr>
            <w:rFonts w:eastAsia="Aptos" w:cs="Aptos"/>
            <w:szCs w:val="20"/>
            <w14:ligatures w14:val="standardContextual"/>
          </w:rPr>
          <w:t>EECAt</w:t>
        </w:r>
        <w:proofErr w:type="spellEnd"/>
        <w:r w:rsidRPr="00E07A97">
          <w:rPr>
            <w:rFonts w:eastAsia="Aptos" w:cs="Aptos"/>
            <w:szCs w:val="20"/>
            <w14:ligatures w14:val="standardContextual"/>
          </w:rPr>
          <w:t xml:space="preserve"> are provided elsewhere within the RRP template.</w:t>
        </w:r>
      </w:ins>
    </w:p>
    <w:p w14:paraId="44D7761A" w14:textId="77777777" w:rsidR="00E07A97" w:rsidRPr="00E07A97" w:rsidRDefault="00E07A97" w:rsidP="00E07A97">
      <w:pPr>
        <w:spacing w:line="240" w:lineRule="auto"/>
        <w:rPr>
          <w:ins w:id="290" w:author="Anthony Mungall" w:date="2025-02-14T16:18:00Z" w16du:dateUtc="2025-02-14T16:18:00Z"/>
          <w:rFonts w:eastAsia="Aptos" w:cs="Aptos"/>
          <w:szCs w:val="20"/>
          <w14:ligatures w14:val="standardContextual"/>
        </w:rPr>
      </w:pPr>
    </w:p>
    <w:p w14:paraId="18DA8B3B" w14:textId="77777777" w:rsidR="00E07A97" w:rsidRPr="00E07A97" w:rsidRDefault="00E07A97" w:rsidP="00E07A97">
      <w:pPr>
        <w:spacing w:line="240" w:lineRule="auto"/>
        <w:jc w:val="both"/>
        <w:rPr>
          <w:ins w:id="291" w:author="Anthony Mungall" w:date="2025-02-14T16:18:00Z" w16du:dateUtc="2025-02-14T16:18:00Z"/>
          <w:rFonts w:eastAsia="Calibri"/>
          <w:szCs w:val="20"/>
        </w:rPr>
      </w:pPr>
      <w:ins w:id="292" w:author="Anthony Mungall" w:date="2025-02-14T16:18:00Z" w16du:dateUtc="2025-02-14T16:18:00Z">
        <w:r w:rsidRPr="00E07A97">
          <w:rPr>
            <w:rFonts w:eastAsia="Calibri"/>
            <w:szCs w:val="20"/>
          </w:rPr>
          <w:t>Transmission assets that are owned by the licensee fall into two distinct categories:</w:t>
        </w:r>
      </w:ins>
    </w:p>
    <w:p w14:paraId="131C0A5D" w14:textId="77777777" w:rsidR="00E07A97" w:rsidRPr="00E07A97" w:rsidRDefault="00E07A97" w:rsidP="00E07A97">
      <w:pPr>
        <w:spacing w:line="240" w:lineRule="auto"/>
        <w:jc w:val="both"/>
        <w:rPr>
          <w:ins w:id="293" w:author="Anthony Mungall" w:date="2025-02-14T16:18:00Z" w16du:dateUtc="2025-02-14T16:18:00Z"/>
          <w:rFonts w:eastAsia="Calibri"/>
          <w:szCs w:val="20"/>
        </w:rPr>
      </w:pPr>
    </w:p>
    <w:p w14:paraId="35C6408B" w14:textId="77777777" w:rsidR="00E07A97" w:rsidRPr="00E07A97" w:rsidRDefault="00E07A97" w:rsidP="00E07A97">
      <w:pPr>
        <w:numPr>
          <w:ilvl w:val="0"/>
          <w:numId w:val="124"/>
        </w:numPr>
        <w:spacing w:line="240" w:lineRule="auto"/>
        <w:jc w:val="both"/>
        <w:rPr>
          <w:ins w:id="294" w:author="Anthony Mungall" w:date="2025-02-14T16:18:00Z" w16du:dateUtc="2025-02-14T16:18:00Z"/>
          <w:rFonts w:eastAsia="Calibri"/>
          <w:szCs w:val="20"/>
        </w:rPr>
      </w:pPr>
      <w:ins w:id="295" w:author="Anthony Mungall" w:date="2025-02-14T16:18:00Z" w16du:dateUtc="2025-02-14T16:18:00Z">
        <w:r w:rsidRPr="00E07A97">
          <w:rPr>
            <w:rFonts w:eastAsia="Calibri"/>
            <w:szCs w:val="20"/>
          </w:rPr>
          <w:t>Transmission “connection” assets, which are for the sole use of each connected party. The costs of these assets are recovered directly from the user via connection charges.</w:t>
        </w:r>
      </w:ins>
    </w:p>
    <w:p w14:paraId="11A6D52A" w14:textId="77777777" w:rsidR="00E07A97" w:rsidRPr="00E07A97" w:rsidRDefault="00E07A97" w:rsidP="00E07A97">
      <w:pPr>
        <w:spacing w:line="240" w:lineRule="auto"/>
        <w:ind w:left="360"/>
        <w:jc w:val="both"/>
        <w:rPr>
          <w:ins w:id="296" w:author="Anthony Mungall" w:date="2025-02-14T16:18:00Z" w16du:dateUtc="2025-02-14T16:18:00Z"/>
          <w:rFonts w:eastAsia="Calibri"/>
          <w:szCs w:val="20"/>
        </w:rPr>
      </w:pPr>
    </w:p>
    <w:p w14:paraId="484C565E" w14:textId="1E5D15E0" w:rsidR="00E07A97" w:rsidRPr="00E07A97" w:rsidRDefault="00E07A97" w:rsidP="00E07A97">
      <w:pPr>
        <w:numPr>
          <w:ilvl w:val="0"/>
          <w:numId w:val="124"/>
        </w:numPr>
        <w:spacing w:line="240" w:lineRule="auto"/>
        <w:jc w:val="both"/>
        <w:rPr>
          <w:ins w:id="297" w:author="Anthony Mungall" w:date="2025-02-14T16:18:00Z" w16du:dateUtc="2025-02-14T16:18:00Z"/>
          <w:rFonts w:eastAsia="Calibri"/>
          <w:szCs w:val="20"/>
        </w:rPr>
      </w:pPr>
      <w:ins w:id="298" w:author="Anthony Mungall" w:date="2025-02-14T16:18:00Z" w16du:dateUtc="2025-02-14T16:18:00Z">
        <w:r w:rsidRPr="00E07A97">
          <w:rPr>
            <w:rFonts w:eastAsia="Calibri"/>
            <w:szCs w:val="20"/>
          </w:rPr>
          <w:t xml:space="preserve">Transmission “infrastructure” assets that cannot be solely attributed to a single user. In other words, the assets can be potentially shared by other users of the NETS. The costs of these assets are charged to all users of the NETS via Transmission Network Use of System charges. </w:t>
        </w:r>
      </w:ins>
    </w:p>
    <w:p w14:paraId="0626D0EE" w14:textId="77777777" w:rsidR="00E07A97" w:rsidRPr="00E07A97" w:rsidRDefault="00E07A97" w:rsidP="00E07A97">
      <w:pPr>
        <w:spacing w:line="240" w:lineRule="auto"/>
        <w:rPr>
          <w:ins w:id="299" w:author="Anthony Mungall" w:date="2025-02-14T16:18:00Z" w16du:dateUtc="2025-02-14T16:18:00Z"/>
          <w:rFonts w:eastAsia="Aptos" w:cs="Aptos"/>
          <w:szCs w:val="20"/>
          <w14:ligatures w14:val="standardContextual"/>
        </w:rPr>
      </w:pPr>
      <w:ins w:id="300" w:author="Anthony Mungall" w:date="2025-02-14T16:18:00Z" w16du:dateUtc="2025-02-14T16:18:00Z">
        <w:r w:rsidRPr="00E07A97">
          <w:rPr>
            <w:rFonts w:eastAsia="Aptos" w:cs="Aptos"/>
            <w:szCs w:val="20"/>
            <w14:ligatures w14:val="standardContextual"/>
          </w:rPr>
          <w:t xml:space="preserve"> </w:t>
        </w:r>
        <w:r w:rsidRPr="00E07A97">
          <w:rPr>
            <w:szCs w:val="20"/>
          </w:rPr>
          <w:t xml:space="preserve"> </w:t>
        </w:r>
      </w:ins>
    </w:p>
    <w:p w14:paraId="1A29F20F" w14:textId="72483464" w:rsidR="00E07A97" w:rsidRPr="00E07A97" w:rsidRDefault="00E07A97">
      <w:pPr>
        <w:spacing w:line="240" w:lineRule="auto"/>
        <w:rPr>
          <w:ins w:id="301" w:author="Anthony Mungall" w:date="2025-02-14T16:18:00Z" w16du:dateUtc="2025-02-14T16:18:00Z"/>
          <w:szCs w:val="20"/>
        </w:rPr>
        <w:pPrChange w:id="302" w:author="Unknown" w:date="2025-02-14T15:19:00Z">
          <w:pPr/>
        </w:pPrChange>
      </w:pPr>
      <w:ins w:id="303" w:author="Anthony Mungall" w:date="2025-02-14T16:18:00Z" w16du:dateUtc="2025-02-14T16:18:00Z">
        <w:r w:rsidRPr="00E07A97">
          <w:rPr>
            <w:szCs w:val="20"/>
          </w:rPr>
          <w:t xml:space="preserve">For NGET, the effect of </w:t>
        </w:r>
      </w:ins>
      <w:proofErr w:type="spellStart"/>
      <w:ins w:id="304" w:author="Anthony Mungall" w:date="2025-02-14T16:23:00Z" w16du:dateUtc="2025-02-14T16:23:00Z">
        <w:r w:rsidR="002F66F0">
          <w:rPr>
            <w:szCs w:val="20"/>
          </w:rPr>
          <w:t>SpC</w:t>
        </w:r>
        <w:proofErr w:type="spellEnd"/>
        <w:r w:rsidR="002F66F0">
          <w:rPr>
            <w:szCs w:val="20"/>
          </w:rPr>
          <w:t xml:space="preserve"> 3.37</w:t>
        </w:r>
      </w:ins>
      <w:ins w:id="305" w:author="Anthony Mungall" w:date="2025-02-14T16:18:00Z" w16du:dateUtc="2025-02-14T16:18:00Z">
        <w:r w:rsidRPr="00E07A97">
          <w:rPr>
            <w:szCs w:val="20"/>
          </w:rPr>
          <w:t xml:space="preserve"> is to adjust the Totex Allowance for the capital contributions relating to Transmission Connection Assets that the licensee receives from users during the RIIO-ET2 period.</w:t>
        </w:r>
        <w:r w:rsidRPr="00E07A97">
          <w:rPr>
            <w:rFonts w:eastAsia="Aptos" w:cs="Aptos"/>
            <w:szCs w:val="20"/>
            <w14:ligatures w14:val="standardContextual"/>
          </w:rPr>
          <w:t xml:space="preserve"> </w:t>
        </w:r>
        <w:r w:rsidRPr="00E07A97">
          <w:rPr>
            <w:szCs w:val="20"/>
          </w:rPr>
          <w:t xml:space="preserve">The value of </w:t>
        </w:r>
        <w:proofErr w:type="spellStart"/>
        <w:r w:rsidRPr="00E07A97">
          <w:rPr>
            <w:szCs w:val="20"/>
          </w:rPr>
          <w:t>EECAt</w:t>
        </w:r>
        <w:proofErr w:type="spellEnd"/>
        <w:r w:rsidRPr="00E07A97">
          <w:rPr>
            <w:szCs w:val="20"/>
          </w:rPr>
          <w:t xml:space="preserve"> is equal to any capital contribution from users relating to Transmission Connection Assets. </w:t>
        </w:r>
      </w:ins>
    </w:p>
    <w:p w14:paraId="5637FABF" w14:textId="77777777" w:rsidR="00E07A97" w:rsidRPr="00E07A97" w:rsidRDefault="00E07A97" w:rsidP="00E07A97">
      <w:pPr>
        <w:spacing w:line="240" w:lineRule="auto"/>
        <w:rPr>
          <w:ins w:id="306" w:author="Anthony Mungall" w:date="2025-02-14T16:18:00Z" w16du:dateUtc="2025-02-14T16:18:00Z"/>
          <w:szCs w:val="20"/>
        </w:rPr>
      </w:pPr>
    </w:p>
    <w:p w14:paraId="3C9B4E4C" w14:textId="72D54889" w:rsidR="00E07A97" w:rsidRPr="00E07A97" w:rsidRDefault="00E07A97" w:rsidP="00E07A97">
      <w:pPr>
        <w:spacing w:line="240" w:lineRule="auto"/>
        <w:rPr>
          <w:ins w:id="307" w:author="Anthony Mungall" w:date="2025-02-14T16:18:00Z" w16du:dateUtc="2025-02-14T16:18:00Z"/>
          <w:rFonts w:eastAsia="Aptos" w:cs="Aptos"/>
          <w:szCs w:val="20"/>
          <w14:ligatures w14:val="standardContextual"/>
        </w:rPr>
      </w:pPr>
      <w:ins w:id="308" w:author="Anthony Mungall" w:date="2025-02-14T16:18:00Z" w16du:dateUtc="2025-02-14T16:18:00Z">
        <w:r w:rsidRPr="00E07A97">
          <w:rPr>
            <w:rFonts w:eastAsia="Aptos" w:cs="Aptos"/>
            <w:szCs w:val="20"/>
            <w14:ligatures w14:val="standardContextual"/>
          </w:rPr>
          <w:t xml:space="preserve">A different approach is taken in </w:t>
        </w:r>
        <w:proofErr w:type="spellStart"/>
        <w:r w:rsidRPr="00E07A97">
          <w:rPr>
            <w:rFonts w:eastAsia="Aptos" w:cs="Aptos"/>
            <w:szCs w:val="20"/>
            <w14:ligatures w14:val="standardContextual"/>
          </w:rPr>
          <w:t>SpC</w:t>
        </w:r>
        <w:proofErr w:type="spellEnd"/>
        <w:r w:rsidRPr="00E07A97">
          <w:rPr>
            <w:rFonts w:eastAsia="Aptos" w:cs="Aptos"/>
            <w:szCs w:val="20"/>
            <w14:ligatures w14:val="standardContextual"/>
          </w:rPr>
          <w:t xml:space="preserve"> 3.37 applicable to SHET and SPT to account for historical differences between the </w:t>
        </w:r>
      </w:ins>
      <w:ins w:id="309" w:author="Anthony Mungall" w:date="2025-02-14T16:23:00Z" w16du:dateUtc="2025-02-14T16:23:00Z">
        <w:r w:rsidR="002F66F0">
          <w:rPr>
            <w:rFonts w:eastAsia="Aptos" w:cs="Aptos"/>
            <w:szCs w:val="20"/>
            <w14:ligatures w14:val="standardContextual"/>
          </w:rPr>
          <w:t xml:space="preserve">high voltage </w:t>
        </w:r>
      </w:ins>
      <w:ins w:id="310" w:author="Anthony Mungall" w:date="2025-02-14T16:18:00Z" w16du:dateUtc="2025-02-14T16:18:00Z">
        <w:r w:rsidRPr="00E07A97">
          <w:rPr>
            <w:rFonts w:eastAsia="Aptos" w:cs="Aptos"/>
            <w:szCs w:val="20"/>
            <w14:ligatures w14:val="standardContextual"/>
          </w:rPr>
          <w:t xml:space="preserve">systems. The effect is to adjust the Totex Allowance to fund the licensee for the net cost of Transmission Connection Assets delivered during the </w:t>
        </w:r>
        <w:r w:rsidRPr="00E07A97">
          <w:rPr>
            <w:szCs w:val="20"/>
          </w:rPr>
          <w:t>RIIO-ET2 period</w:t>
        </w:r>
        <w:r w:rsidRPr="00E07A97">
          <w:rPr>
            <w:rFonts w:eastAsia="Aptos" w:cs="Aptos"/>
            <w:szCs w:val="20"/>
            <w14:ligatures w14:val="standardContextual"/>
          </w:rPr>
          <w:t xml:space="preserve">. </w:t>
        </w:r>
      </w:ins>
    </w:p>
    <w:p w14:paraId="2D179C71" w14:textId="77777777" w:rsidR="00E07A97" w:rsidRPr="00E07A97" w:rsidRDefault="00E07A97">
      <w:pPr>
        <w:spacing w:line="240" w:lineRule="auto"/>
        <w:rPr>
          <w:ins w:id="311" w:author="Anthony Mungall" w:date="2025-02-14T16:18:00Z" w16du:dateUtc="2025-02-14T16:18:00Z"/>
          <w:rFonts w:eastAsia="Aptos" w:cs="Aptos"/>
          <w:szCs w:val="20"/>
          <w14:ligatures w14:val="standardContextual"/>
        </w:rPr>
        <w:pPrChange w:id="312" w:author="Unknown" w:date="2025-02-14T15:57:00Z">
          <w:pPr/>
        </w:pPrChange>
      </w:pPr>
    </w:p>
    <w:p w14:paraId="7DD964ED" w14:textId="259418A5" w:rsidR="00E07A97" w:rsidRPr="00E07A97" w:rsidRDefault="00E07A97">
      <w:pPr>
        <w:spacing w:line="240" w:lineRule="auto"/>
        <w:rPr>
          <w:ins w:id="313" w:author="Anthony Mungall" w:date="2025-02-14T16:18:00Z" w16du:dateUtc="2025-02-14T16:18:00Z"/>
          <w:rFonts w:eastAsia="Aptos" w:cs="Aptos"/>
          <w:szCs w:val="20"/>
          <w14:ligatures w14:val="standardContextual"/>
        </w:rPr>
        <w:pPrChange w:id="314" w:author="Unknown" w:date="2025-02-14T15:57:00Z">
          <w:pPr/>
        </w:pPrChange>
      </w:pPr>
      <w:ins w:id="315" w:author="Anthony Mungall" w:date="2025-02-14T16:18:00Z" w16du:dateUtc="2025-02-14T16:18:00Z">
        <w:r w:rsidRPr="00E07A97">
          <w:rPr>
            <w:rFonts w:eastAsia="Aptos" w:cs="Aptos"/>
            <w:szCs w:val="20"/>
            <w14:ligatures w14:val="standardContextual"/>
          </w:rPr>
          <w:t xml:space="preserve">A different approach is </w:t>
        </w:r>
      </w:ins>
      <w:ins w:id="316" w:author="Anthony Mungall" w:date="2025-02-14T16:19:00Z" w16du:dateUtc="2025-02-14T16:19:00Z">
        <w:r w:rsidR="004250F5">
          <w:rPr>
            <w:rFonts w:eastAsia="Aptos" w:cs="Aptos"/>
            <w:szCs w:val="20"/>
            <w14:ligatures w14:val="standardContextual"/>
          </w:rPr>
          <w:t>required due to</w:t>
        </w:r>
      </w:ins>
      <w:ins w:id="317" w:author="Anthony Mungall" w:date="2025-02-14T16:18:00Z" w16du:dateUtc="2025-02-14T16:18:00Z">
        <w:r w:rsidRPr="00E07A97">
          <w:rPr>
            <w:rFonts w:eastAsia="Aptos" w:cs="Aptos"/>
            <w:szCs w:val="20"/>
            <w14:ligatures w14:val="standardContextual"/>
          </w:rPr>
          <w:t xml:space="preserve"> the impact that the differences have on the prevalent charging boundary arrangements in Scotland (compared to E</w:t>
        </w:r>
      </w:ins>
      <w:ins w:id="318" w:author="Anthony Mungall" w:date="2025-02-14T16:21:00Z" w16du:dateUtc="2025-02-14T16:21:00Z">
        <w:r w:rsidR="00BF7C1F">
          <w:rPr>
            <w:rFonts w:eastAsia="Aptos" w:cs="Aptos"/>
            <w:szCs w:val="20"/>
            <w14:ligatures w14:val="standardContextual"/>
          </w:rPr>
          <w:t>&amp;W</w:t>
        </w:r>
      </w:ins>
      <w:ins w:id="319" w:author="Anthony Mungall" w:date="2025-02-14T16:18:00Z" w16du:dateUtc="2025-02-14T16:18:00Z">
        <w:r w:rsidRPr="00E07A97">
          <w:rPr>
            <w:rFonts w:eastAsia="Aptos" w:cs="Aptos"/>
            <w:szCs w:val="20"/>
            <w14:ligatures w14:val="standardContextual"/>
          </w:rPr>
          <w:t xml:space="preserve">) and the </w:t>
        </w:r>
      </w:ins>
      <w:ins w:id="320" w:author="Anthony Mungall" w:date="2025-02-14T16:21:00Z" w16du:dateUtc="2025-02-14T16:21:00Z">
        <w:r w:rsidR="003730FC">
          <w:rPr>
            <w:rFonts w:eastAsia="Aptos" w:cs="Aptos"/>
            <w:szCs w:val="20"/>
            <w14:ligatures w14:val="standardContextual"/>
          </w:rPr>
          <w:t xml:space="preserve">relevant </w:t>
        </w:r>
      </w:ins>
      <w:ins w:id="321" w:author="Anthony Mungall" w:date="2025-02-14T16:18:00Z" w16du:dateUtc="2025-02-14T16:18:00Z">
        <w:r w:rsidRPr="00E07A97">
          <w:rPr>
            <w:rFonts w:eastAsia="Aptos" w:cs="Aptos"/>
            <w:szCs w:val="20"/>
            <w14:ligatures w14:val="standardContextual"/>
          </w:rPr>
          <w:t xml:space="preserve">information required to derive the value of </w:t>
        </w:r>
        <w:proofErr w:type="spellStart"/>
        <w:r w:rsidRPr="00E07A97">
          <w:rPr>
            <w:rFonts w:eastAsia="Aptos" w:cs="Aptos"/>
            <w:szCs w:val="20"/>
            <w14:ligatures w14:val="standardContextual"/>
          </w:rPr>
          <w:t>EECAt</w:t>
        </w:r>
      </w:ins>
      <w:proofErr w:type="spellEnd"/>
      <w:ins w:id="322" w:author="Anthony Mungall" w:date="2025-02-14T16:21:00Z" w16du:dateUtc="2025-02-14T16:21:00Z">
        <w:r w:rsidR="003730FC">
          <w:rPr>
            <w:rFonts w:eastAsia="Aptos" w:cs="Aptos"/>
            <w:szCs w:val="20"/>
            <w14:ligatures w14:val="standardContextual"/>
          </w:rPr>
          <w:t xml:space="preserve"> in Scotland (compared to E&amp;W)</w:t>
        </w:r>
      </w:ins>
      <w:ins w:id="323" w:author="Anthony Mungall" w:date="2025-02-14T16:18:00Z" w16du:dateUtc="2025-02-14T16:18:00Z">
        <w:r w:rsidRPr="00E07A97">
          <w:rPr>
            <w:rFonts w:eastAsia="Aptos" w:cs="Aptos"/>
            <w:szCs w:val="20"/>
            <w14:ligatures w14:val="standardContextual"/>
          </w:rPr>
          <w:t>.  Specifically, to capture situations where a (specific) customer elects to make a choice that goes beyond a TO’s statutory obligations (under the Electricity Act) and is prepared to fund the difference.</w:t>
        </w:r>
        <w:r w:rsidRPr="00E07A97">
          <w:rPr>
            <w:rFonts w:eastAsia="Aptos" w:cs="Aptos"/>
            <w:szCs w:val="20"/>
            <w:vertAlign w:val="superscript"/>
            <w14:ligatures w14:val="standardContextual"/>
          </w:rPr>
          <w:footnoteReference w:id="9"/>
        </w:r>
        <w:r w:rsidRPr="00E07A97">
          <w:rPr>
            <w:rFonts w:eastAsia="Aptos" w:cs="Aptos"/>
            <w:szCs w:val="20"/>
            <w14:ligatures w14:val="standardContextual"/>
          </w:rPr>
          <w:t xml:space="preserve">  </w:t>
        </w:r>
      </w:ins>
    </w:p>
    <w:p w14:paraId="09484FE7" w14:textId="2AAC5718" w:rsidR="006A412A" w:rsidRPr="006A412A" w:rsidRDefault="006A412A" w:rsidP="006A412A">
      <w:pPr>
        <w:spacing w:before="360" w:after="360"/>
        <w:rPr>
          <w:szCs w:val="20"/>
        </w:rPr>
      </w:pPr>
    </w:p>
    <w:p w14:paraId="362DFC61" w14:textId="77777777" w:rsidR="006A412A" w:rsidRPr="006E7AE9" w:rsidRDefault="006A412A" w:rsidP="006A412A">
      <w:pPr>
        <w:pageBreakBefore/>
        <w:numPr>
          <w:ilvl w:val="0"/>
          <w:numId w:val="4"/>
        </w:numPr>
        <w:tabs>
          <w:tab w:val="left" w:pos="2581"/>
        </w:tabs>
        <w:spacing w:after="200" w:line="276" w:lineRule="auto"/>
        <w:outlineLvl w:val="0"/>
        <w:rPr>
          <w:b/>
          <w:bCs/>
          <w:sz w:val="28"/>
          <w:szCs w:val="20"/>
        </w:rPr>
      </w:pPr>
      <w:bookmarkStart w:id="327" w:name="_Toc127794794"/>
      <w:r w:rsidRPr="006E7AE9">
        <w:rPr>
          <w:b/>
          <w:bCs/>
          <w:sz w:val="28"/>
          <w:szCs w:val="20"/>
        </w:rPr>
        <w:lastRenderedPageBreak/>
        <w:t>Instructions for completing the data template</w:t>
      </w:r>
      <w:bookmarkEnd w:id="327"/>
    </w:p>
    <w:tbl>
      <w:tblPr>
        <w:tblStyle w:val="TableGrid"/>
        <w:tblpPr w:leftFromText="181" w:rightFromText="181" w:topFromText="142" w:bottomFromText="142" w:vertAnchor="text" w:horzAnchor="margin" w:tblpY="233"/>
        <w:tblW w:w="0" w:type="auto"/>
        <w:tblCellMar>
          <w:top w:w="227" w:type="dxa"/>
          <w:left w:w="170" w:type="dxa"/>
          <w:bottom w:w="227" w:type="dxa"/>
          <w:right w:w="170" w:type="dxa"/>
        </w:tblCellMar>
        <w:tblLook w:val="04A0" w:firstRow="1" w:lastRow="0" w:firstColumn="1" w:lastColumn="0" w:noHBand="0" w:noVBand="1"/>
        <w:tblCaption w:val="Section summary table"/>
      </w:tblPr>
      <w:tblGrid>
        <w:gridCol w:w="9514"/>
      </w:tblGrid>
      <w:tr w:rsidR="006A412A" w:rsidRPr="006A412A" w14:paraId="52DBB3E0" w14:textId="77777777" w:rsidTr="0094471D">
        <w:trPr>
          <w:tblHeader/>
        </w:trPr>
        <w:tc>
          <w:tcPr>
            <w:tcW w:w="9514" w:type="dxa"/>
            <w:tcBorders>
              <w:top w:val="nil"/>
              <w:left w:val="nil"/>
              <w:bottom w:val="nil"/>
              <w:right w:val="nil"/>
            </w:tcBorders>
            <w:shd w:val="clear" w:color="auto" w:fill="EFF0F2"/>
          </w:tcPr>
          <w:p w14:paraId="1D37D634" w14:textId="77777777" w:rsidR="006A412A" w:rsidRPr="006A412A" w:rsidRDefault="006A412A" w:rsidP="006A412A">
            <w:pPr>
              <w:tabs>
                <w:tab w:val="left" w:pos="2581"/>
              </w:tabs>
              <w:spacing w:after="240" w:line="240" w:lineRule="auto"/>
              <w:outlineLvl w:val="2"/>
              <w:rPr>
                <w:b/>
              </w:rPr>
            </w:pPr>
            <w:bookmarkStart w:id="328" w:name="_Toc127794795"/>
            <w:r w:rsidRPr="006A412A">
              <w:rPr>
                <w:b/>
              </w:rPr>
              <w:t>Section summary</w:t>
            </w:r>
            <w:bookmarkEnd w:id="328"/>
          </w:p>
          <w:p w14:paraId="02214EE1" w14:textId="77777777" w:rsidR="006A412A" w:rsidRPr="006A412A" w:rsidRDefault="006A412A" w:rsidP="006A412A">
            <w:pPr>
              <w:tabs>
                <w:tab w:val="left" w:pos="2581"/>
              </w:tabs>
              <w:spacing w:after="240" w:line="240" w:lineRule="auto"/>
              <w:outlineLvl w:val="4"/>
            </w:pPr>
            <w:r w:rsidRPr="006A412A">
              <w:t>The purpose of this chapter is to inform the completion of costs, volume and output activity by each Licensee. This is to enable Ofgem to effectively review the annual reporting submission of the companies.</w:t>
            </w:r>
          </w:p>
        </w:tc>
      </w:tr>
    </w:tbl>
    <w:p w14:paraId="519083AD" w14:textId="77777777" w:rsidR="006A412A" w:rsidRPr="006A412A" w:rsidRDefault="006A412A" w:rsidP="006A412A">
      <w:pPr>
        <w:tabs>
          <w:tab w:val="left" w:pos="2581"/>
        </w:tabs>
        <w:spacing w:after="360"/>
        <w:outlineLvl w:val="1"/>
        <w:rPr>
          <w:b/>
          <w:sz w:val="28"/>
        </w:rPr>
      </w:pPr>
      <w:bookmarkStart w:id="329" w:name="_Toc127794796"/>
      <w:r w:rsidRPr="006A412A">
        <w:rPr>
          <w:b/>
          <w:sz w:val="28"/>
        </w:rPr>
        <w:t>Introduction</w:t>
      </w:r>
      <w:bookmarkEnd w:id="329"/>
      <w:r w:rsidRPr="006A412A">
        <w:rPr>
          <w:b/>
          <w:sz w:val="28"/>
        </w:rPr>
        <w:t xml:space="preserve"> </w:t>
      </w:r>
    </w:p>
    <w:p w14:paraId="30185286" w14:textId="77777777" w:rsidR="006A412A" w:rsidRPr="006A412A" w:rsidRDefault="006A412A" w:rsidP="006A412A">
      <w:pPr>
        <w:numPr>
          <w:ilvl w:val="1"/>
          <w:numId w:val="4"/>
        </w:numPr>
        <w:spacing w:before="360" w:after="360"/>
        <w:rPr>
          <w:szCs w:val="20"/>
        </w:rPr>
      </w:pPr>
      <w:r w:rsidRPr="006A412A">
        <w:rPr>
          <w:szCs w:val="20"/>
        </w:rPr>
        <w:t>The purpose of the worksheets in this area is to report projected expenditure, volume and allowance information at various levels of granularity to enable Ofgem to fully understand the relationships with proposed outputs.</w:t>
      </w:r>
    </w:p>
    <w:p w14:paraId="3022ADE1" w14:textId="77777777" w:rsidR="006A412A" w:rsidRPr="006A412A" w:rsidRDefault="006A412A" w:rsidP="006A412A">
      <w:pPr>
        <w:numPr>
          <w:ilvl w:val="1"/>
          <w:numId w:val="4"/>
        </w:numPr>
        <w:spacing w:before="360" w:after="360"/>
        <w:rPr>
          <w:szCs w:val="20"/>
        </w:rPr>
      </w:pPr>
      <w:r w:rsidRPr="006A412A">
        <w:rPr>
          <w:szCs w:val="20"/>
        </w:rPr>
        <w:t>All costs are to be entered on a cash controllable basis.</w:t>
      </w:r>
    </w:p>
    <w:p w14:paraId="3D756A5A" w14:textId="77777777" w:rsidR="006A412A" w:rsidRPr="006A412A" w:rsidRDefault="006A412A" w:rsidP="006A412A">
      <w:pPr>
        <w:spacing w:before="360" w:after="360"/>
        <w:rPr>
          <w:b/>
          <w:bCs/>
          <w:szCs w:val="20"/>
        </w:rPr>
      </w:pPr>
      <w:r w:rsidRPr="006A412A">
        <w:rPr>
          <w:b/>
          <w:bCs/>
          <w:szCs w:val="20"/>
        </w:rPr>
        <w:t>Overview</w:t>
      </w:r>
    </w:p>
    <w:p w14:paraId="5C7DE1D3" w14:textId="77777777" w:rsidR="006A412A" w:rsidRPr="006A412A" w:rsidRDefault="006A412A" w:rsidP="006A412A">
      <w:pPr>
        <w:numPr>
          <w:ilvl w:val="1"/>
          <w:numId w:val="4"/>
        </w:numPr>
        <w:tabs>
          <w:tab w:val="clear" w:pos="680"/>
          <w:tab w:val="num" w:pos="567"/>
          <w:tab w:val="num" w:pos="822"/>
          <w:tab w:val="num" w:pos="5357"/>
        </w:tabs>
        <w:spacing w:before="360" w:after="360" w:line="240" w:lineRule="auto"/>
        <w:ind w:left="142"/>
        <w:rPr>
          <w:szCs w:val="20"/>
        </w:rPr>
      </w:pPr>
      <w:r w:rsidRPr="006A412A">
        <w:rPr>
          <w:szCs w:val="20"/>
        </w:rPr>
        <w:t xml:space="preserve">The worksheets included within this chapter are: </w:t>
      </w:r>
    </w:p>
    <w:p w14:paraId="02D2FFE3" w14:textId="0B752E43" w:rsidR="006A412A" w:rsidRPr="006A412A" w:rsidRDefault="006A412A" w:rsidP="006A412A">
      <w:pPr>
        <w:numPr>
          <w:ilvl w:val="0"/>
          <w:numId w:val="27"/>
        </w:numPr>
        <w:spacing w:line="240" w:lineRule="auto"/>
        <w:ind w:left="714" w:hanging="357"/>
        <w:rPr>
          <w:bCs/>
          <w:szCs w:val="20"/>
        </w:rPr>
      </w:pPr>
      <w:proofErr w:type="spellStart"/>
      <w:r w:rsidRPr="006A412A">
        <w:rPr>
          <w:bCs/>
          <w:szCs w:val="20"/>
        </w:rPr>
        <w:t>Project_Meta_Data</w:t>
      </w:r>
      <w:proofErr w:type="spellEnd"/>
      <w:r w:rsidRPr="006A412A">
        <w:rPr>
          <w:bCs/>
          <w:szCs w:val="20"/>
        </w:rPr>
        <w:t xml:space="preserve"> </w:t>
      </w:r>
    </w:p>
    <w:p w14:paraId="31AC9517" w14:textId="649BD37A" w:rsidR="003D4FC4" w:rsidRDefault="00A657A1" w:rsidP="006A412A">
      <w:pPr>
        <w:numPr>
          <w:ilvl w:val="0"/>
          <w:numId w:val="27"/>
        </w:numPr>
        <w:spacing w:line="240" w:lineRule="auto"/>
        <w:ind w:left="714" w:hanging="357"/>
        <w:rPr>
          <w:bCs/>
          <w:szCs w:val="20"/>
        </w:rPr>
      </w:pPr>
      <w:proofErr w:type="spellStart"/>
      <w:r>
        <w:rPr>
          <w:bCs/>
          <w:szCs w:val="20"/>
        </w:rPr>
        <w:t>Scheme_C&amp;V_Calc_Load_Actuals</w:t>
      </w:r>
      <w:proofErr w:type="spellEnd"/>
    </w:p>
    <w:p w14:paraId="5804C648" w14:textId="05DF1027" w:rsidR="004E014A" w:rsidRDefault="00A657A1" w:rsidP="00383E26">
      <w:pPr>
        <w:numPr>
          <w:ilvl w:val="0"/>
          <w:numId w:val="27"/>
        </w:numPr>
        <w:spacing w:line="240" w:lineRule="auto"/>
        <w:ind w:left="714" w:hanging="357"/>
        <w:rPr>
          <w:bCs/>
          <w:szCs w:val="20"/>
        </w:rPr>
      </w:pPr>
      <w:r w:rsidRPr="00383E26">
        <w:rPr>
          <w:bCs/>
          <w:szCs w:val="20"/>
        </w:rPr>
        <w:t>Scheme_C&amp;V_</w:t>
      </w:r>
      <w:r w:rsidR="000B7203" w:rsidRPr="00383E26">
        <w:rPr>
          <w:bCs/>
          <w:szCs w:val="20"/>
        </w:rPr>
        <w:t>NonLoad_Actuals</w:t>
      </w:r>
    </w:p>
    <w:p w14:paraId="06DECB73" w14:textId="77777777" w:rsidR="00383E26" w:rsidRPr="009E4AFF" w:rsidRDefault="00383E26" w:rsidP="008F61AF">
      <w:pPr>
        <w:spacing w:line="240" w:lineRule="auto"/>
        <w:rPr>
          <w:bCs/>
          <w:szCs w:val="20"/>
        </w:rPr>
      </w:pPr>
    </w:p>
    <w:p w14:paraId="40B90913" w14:textId="148D6C22" w:rsidR="006A412A" w:rsidRPr="006A412A" w:rsidRDefault="006A412A" w:rsidP="006A412A">
      <w:pPr>
        <w:numPr>
          <w:ilvl w:val="0"/>
          <w:numId w:val="27"/>
        </w:numPr>
        <w:spacing w:line="240" w:lineRule="auto"/>
        <w:ind w:left="714" w:hanging="357"/>
        <w:rPr>
          <w:bCs/>
          <w:szCs w:val="20"/>
        </w:rPr>
      </w:pPr>
      <w:proofErr w:type="spellStart"/>
      <w:r w:rsidRPr="006A412A">
        <w:rPr>
          <w:bCs/>
          <w:szCs w:val="20"/>
        </w:rPr>
        <w:t>Scheme_Output</w:t>
      </w:r>
      <w:proofErr w:type="spellEnd"/>
      <w:r w:rsidRPr="006A412A">
        <w:rPr>
          <w:bCs/>
          <w:szCs w:val="20"/>
        </w:rPr>
        <w:t xml:space="preserve"> </w:t>
      </w:r>
    </w:p>
    <w:p w14:paraId="159DF68C" w14:textId="77777777" w:rsidR="006A412A" w:rsidRPr="006A412A" w:rsidRDefault="006A412A" w:rsidP="006A412A">
      <w:pPr>
        <w:numPr>
          <w:ilvl w:val="0"/>
          <w:numId w:val="27"/>
        </w:numPr>
        <w:spacing w:line="240" w:lineRule="auto"/>
        <w:ind w:left="714" w:hanging="357"/>
        <w:rPr>
          <w:bCs/>
          <w:szCs w:val="20"/>
        </w:rPr>
      </w:pPr>
      <w:r w:rsidRPr="006A412A">
        <w:rPr>
          <w:bCs/>
          <w:szCs w:val="20"/>
        </w:rPr>
        <w:t xml:space="preserve">Other_T2_Capital_Cost_From_T1 </w:t>
      </w:r>
    </w:p>
    <w:p w14:paraId="680807C3" w14:textId="77777777" w:rsidR="006A412A" w:rsidRPr="006A412A" w:rsidRDefault="006A412A" w:rsidP="006A412A">
      <w:pPr>
        <w:spacing w:line="240" w:lineRule="auto"/>
        <w:ind w:left="714"/>
        <w:rPr>
          <w:bCs/>
          <w:szCs w:val="20"/>
        </w:rPr>
      </w:pPr>
    </w:p>
    <w:p w14:paraId="139A86AA" w14:textId="0B6AF8E9" w:rsidR="009C7D70" w:rsidRDefault="009C7D70" w:rsidP="009C7D70">
      <w:pPr>
        <w:numPr>
          <w:ilvl w:val="0"/>
          <w:numId w:val="27"/>
        </w:numPr>
        <w:spacing w:line="240" w:lineRule="auto"/>
        <w:ind w:left="714" w:hanging="357"/>
        <w:rPr>
          <w:bCs/>
          <w:szCs w:val="20"/>
        </w:rPr>
      </w:pPr>
      <w:proofErr w:type="spellStart"/>
      <w:r>
        <w:rPr>
          <w:bCs/>
          <w:szCs w:val="20"/>
        </w:rPr>
        <w:t>Scheme_C&amp;V_Calc_Load_Allowance</w:t>
      </w:r>
      <w:proofErr w:type="spellEnd"/>
      <w:r w:rsidR="005A4103">
        <w:rPr>
          <w:bCs/>
          <w:szCs w:val="20"/>
        </w:rPr>
        <w:t xml:space="preserve">  </w:t>
      </w:r>
    </w:p>
    <w:p w14:paraId="7813330E" w14:textId="2A2CF4DC" w:rsidR="009C7D70" w:rsidRDefault="009C7D70" w:rsidP="009C7D70">
      <w:pPr>
        <w:numPr>
          <w:ilvl w:val="0"/>
          <w:numId w:val="27"/>
        </w:numPr>
        <w:spacing w:line="240" w:lineRule="auto"/>
        <w:ind w:left="714" w:hanging="357"/>
        <w:rPr>
          <w:bCs/>
          <w:szCs w:val="20"/>
        </w:rPr>
      </w:pPr>
      <w:proofErr w:type="spellStart"/>
      <w:r>
        <w:rPr>
          <w:bCs/>
          <w:szCs w:val="20"/>
        </w:rPr>
        <w:t>Scheme_C&amp;V_NonLoad_Allowance</w:t>
      </w:r>
      <w:proofErr w:type="spellEnd"/>
    </w:p>
    <w:p w14:paraId="1A76FF0D" w14:textId="77777777" w:rsidR="00383E26" w:rsidRDefault="00383E26" w:rsidP="00383E26">
      <w:pPr>
        <w:spacing w:line="240" w:lineRule="auto"/>
        <w:ind w:left="714"/>
        <w:rPr>
          <w:bCs/>
          <w:szCs w:val="20"/>
        </w:rPr>
      </w:pPr>
    </w:p>
    <w:p w14:paraId="778C0667" w14:textId="77777777" w:rsidR="00383E26" w:rsidRDefault="00383E26" w:rsidP="00383E26">
      <w:pPr>
        <w:numPr>
          <w:ilvl w:val="0"/>
          <w:numId w:val="27"/>
        </w:numPr>
        <w:spacing w:line="240" w:lineRule="auto"/>
        <w:ind w:left="714" w:hanging="357"/>
        <w:rPr>
          <w:ins w:id="330" w:author="Anthony Mungall" w:date="2025-02-13T09:23:00Z" w16du:dateUtc="2025-02-13T09:23:00Z"/>
          <w:bCs/>
          <w:szCs w:val="20"/>
        </w:rPr>
      </w:pPr>
      <w:proofErr w:type="spellStart"/>
      <w:ins w:id="331" w:author="Anthony Mungall" w:date="2025-02-13T09:23:00Z" w16du:dateUtc="2025-02-13T09:23:00Z">
        <w:r w:rsidRPr="00383E26">
          <w:rPr>
            <w:bCs/>
            <w:szCs w:val="20"/>
          </w:rPr>
          <w:t>ASTI_C&amp;V_Calc_Allowance</w:t>
        </w:r>
        <w:proofErr w:type="spellEnd"/>
      </w:ins>
    </w:p>
    <w:p w14:paraId="5880E82B" w14:textId="77777777" w:rsidR="008F61AF" w:rsidRDefault="008F61AF" w:rsidP="008F61AF">
      <w:pPr>
        <w:numPr>
          <w:ilvl w:val="0"/>
          <w:numId w:val="27"/>
        </w:numPr>
        <w:spacing w:line="240" w:lineRule="auto"/>
        <w:ind w:left="714" w:hanging="357"/>
        <w:rPr>
          <w:ins w:id="332" w:author="Anthony Mungall" w:date="2025-02-13T14:29:00Z" w16du:dateUtc="2025-02-13T14:29:00Z"/>
          <w:bCs/>
          <w:szCs w:val="20"/>
        </w:rPr>
      </w:pPr>
      <w:proofErr w:type="spellStart"/>
      <w:ins w:id="333" w:author="Anthony Mungall" w:date="2025-02-13T14:29:00Z" w16du:dateUtc="2025-02-13T14:29:00Z">
        <w:r w:rsidRPr="004E014A">
          <w:rPr>
            <w:bCs/>
            <w:szCs w:val="20"/>
          </w:rPr>
          <w:t>ASTI_C&amp;V_Calc_Actuals</w:t>
        </w:r>
        <w:proofErr w:type="spellEnd"/>
      </w:ins>
    </w:p>
    <w:p w14:paraId="143B6EA3" w14:textId="1E3134AD" w:rsidR="008F61AF" w:rsidRPr="006A412A" w:rsidRDefault="008F61AF" w:rsidP="008F61AF">
      <w:pPr>
        <w:numPr>
          <w:ilvl w:val="0"/>
          <w:numId w:val="27"/>
        </w:numPr>
        <w:spacing w:line="240" w:lineRule="auto"/>
        <w:ind w:left="714" w:hanging="357"/>
        <w:rPr>
          <w:ins w:id="334" w:author="Anthony Mungall" w:date="2025-02-13T14:29:00Z" w16du:dateUtc="2025-02-13T14:29:00Z"/>
          <w:bCs/>
          <w:szCs w:val="20"/>
        </w:rPr>
      </w:pPr>
      <w:proofErr w:type="spellStart"/>
      <w:ins w:id="335" w:author="Anthony Mungall" w:date="2025-02-13T14:29:00Z" w16du:dateUtc="2025-02-13T14:29:00Z">
        <w:r w:rsidRPr="006A412A">
          <w:rPr>
            <w:bCs/>
            <w:szCs w:val="20"/>
          </w:rPr>
          <w:t>Scheme_Output</w:t>
        </w:r>
        <w:proofErr w:type="spellEnd"/>
        <w:r>
          <w:rPr>
            <w:bCs/>
            <w:szCs w:val="20"/>
          </w:rPr>
          <w:t xml:space="preserve"> ASTI</w:t>
        </w:r>
        <w:r w:rsidRPr="006A412A">
          <w:rPr>
            <w:bCs/>
            <w:szCs w:val="20"/>
          </w:rPr>
          <w:t xml:space="preserve"> </w:t>
        </w:r>
      </w:ins>
    </w:p>
    <w:p w14:paraId="638D2AA0" w14:textId="24C5072C" w:rsidR="00383E26" w:rsidRPr="00383E26" w:rsidRDefault="00383E26" w:rsidP="00383E26">
      <w:pPr>
        <w:spacing w:line="240" w:lineRule="auto"/>
        <w:ind w:left="714"/>
        <w:rPr>
          <w:bCs/>
          <w:szCs w:val="20"/>
        </w:rPr>
      </w:pPr>
    </w:p>
    <w:p w14:paraId="738A70B5" w14:textId="6B009287" w:rsidR="00AE5EED" w:rsidRDefault="006A412A" w:rsidP="005D65D2">
      <w:pPr>
        <w:numPr>
          <w:ilvl w:val="0"/>
          <w:numId w:val="27"/>
        </w:numPr>
        <w:spacing w:line="240" w:lineRule="auto"/>
        <w:ind w:left="714" w:hanging="357"/>
        <w:rPr>
          <w:bCs/>
          <w:szCs w:val="20"/>
        </w:rPr>
      </w:pPr>
      <w:r w:rsidRPr="00AE5EED">
        <w:rPr>
          <w:bCs/>
          <w:szCs w:val="20"/>
        </w:rPr>
        <w:t>Allowances input</w:t>
      </w:r>
    </w:p>
    <w:p w14:paraId="53F79302" w14:textId="5285D6B3" w:rsidR="0003492C" w:rsidRPr="00FF4529" w:rsidRDefault="006A412A" w:rsidP="005D65D2">
      <w:pPr>
        <w:numPr>
          <w:ilvl w:val="0"/>
          <w:numId w:val="27"/>
        </w:numPr>
        <w:spacing w:line="240" w:lineRule="auto"/>
        <w:ind w:left="714" w:hanging="357"/>
        <w:rPr>
          <w:bCs/>
          <w:szCs w:val="20"/>
        </w:rPr>
      </w:pPr>
      <w:r w:rsidRPr="006A412A">
        <w:rPr>
          <w:bCs/>
          <w:szCs w:val="20"/>
        </w:rPr>
        <w:t>A8 allowances</w:t>
      </w:r>
    </w:p>
    <w:p w14:paraId="1BC09168" w14:textId="23D0F9A7" w:rsidR="0003492C" w:rsidRDefault="0003492C" w:rsidP="006A412A">
      <w:pPr>
        <w:numPr>
          <w:ilvl w:val="0"/>
          <w:numId w:val="27"/>
        </w:numPr>
        <w:spacing w:line="240" w:lineRule="auto"/>
        <w:ind w:left="714" w:hanging="357"/>
        <w:rPr>
          <w:bCs/>
          <w:szCs w:val="20"/>
        </w:rPr>
      </w:pPr>
      <w:r>
        <w:rPr>
          <w:bCs/>
          <w:szCs w:val="20"/>
        </w:rPr>
        <w:t>PCD</w:t>
      </w:r>
    </w:p>
    <w:p w14:paraId="798CBEBB" w14:textId="77777777" w:rsidR="006A412A" w:rsidRPr="006A412A" w:rsidRDefault="006A412A" w:rsidP="006A412A">
      <w:pPr>
        <w:spacing w:line="240" w:lineRule="auto"/>
        <w:ind w:left="714"/>
        <w:rPr>
          <w:bCs/>
          <w:szCs w:val="20"/>
        </w:rPr>
      </w:pPr>
    </w:p>
    <w:p w14:paraId="277E01F3" w14:textId="77777777" w:rsidR="006A412A" w:rsidRPr="006A412A" w:rsidRDefault="006A412A" w:rsidP="006A412A">
      <w:pPr>
        <w:numPr>
          <w:ilvl w:val="0"/>
          <w:numId w:val="27"/>
        </w:numPr>
        <w:spacing w:line="240" w:lineRule="auto"/>
        <w:ind w:left="714" w:hanging="357"/>
        <w:rPr>
          <w:bCs/>
          <w:szCs w:val="20"/>
        </w:rPr>
      </w:pPr>
      <w:r w:rsidRPr="006A412A">
        <w:rPr>
          <w:bCs/>
          <w:szCs w:val="20"/>
        </w:rPr>
        <w:t>C2.11 Spares</w:t>
      </w:r>
    </w:p>
    <w:p w14:paraId="281D7E0D" w14:textId="77777777" w:rsidR="006A412A" w:rsidRPr="006A412A" w:rsidRDefault="006A412A" w:rsidP="006A412A">
      <w:pPr>
        <w:numPr>
          <w:ilvl w:val="0"/>
          <w:numId w:val="27"/>
        </w:numPr>
        <w:spacing w:line="240" w:lineRule="auto"/>
        <w:ind w:left="714" w:hanging="357"/>
        <w:rPr>
          <w:bCs/>
          <w:szCs w:val="20"/>
        </w:rPr>
      </w:pPr>
      <w:r w:rsidRPr="006A412A">
        <w:rPr>
          <w:bCs/>
          <w:szCs w:val="20"/>
        </w:rPr>
        <w:t>C2.12 Black Start</w:t>
      </w:r>
    </w:p>
    <w:p w14:paraId="0E798A19" w14:textId="77777777" w:rsidR="006A412A" w:rsidRPr="006A412A" w:rsidRDefault="006A412A" w:rsidP="006A412A">
      <w:pPr>
        <w:numPr>
          <w:ilvl w:val="0"/>
          <w:numId w:val="27"/>
        </w:numPr>
        <w:spacing w:line="240" w:lineRule="auto"/>
        <w:ind w:left="714" w:hanging="357"/>
        <w:rPr>
          <w:bCs/>
          <w:szCs w:val="20"/>
        </w:rPr>
      </w:pPr>
      <w:r w:rsidRPr="006A412A">
        <w:rPr>
          <w:bCs/>
          <w:szCs w:val="20"/>
        </w:rPr>
        <w:t>C2.13 Losses</w:t>
      </w:r>
    </w:p>
    <w:p w14:paraId="67B39E99" w14:textId="77777777" w:rsidR="006A412A" w:rsidRPr="006A412A" w:rsidRDefault="006A412A" w:rsidP="006A412A">
      <w:pPr>
        <w:numPr>
          <w:ilvl w:val="0"/>
          <w:numId w:val="27"/>
        </w:numPr>
        <w:spacing w:line="240" w:lineRule="auto"/>
        <w:ind w:left="714" w:hanging="357"/>
        <w:rPr>
          <w:bCs/>
          <w:szCs w:val="20"/>
        </w:rPr>
      </w:pPr>
      <w:r w:rsidRPr="006A412A">
        <w:rPr>
          <w:bCs/>
          <w:szCs w:val="20"/>
        </w:rPr>
        <w:lastRenderedPageBreak/>
        <w:t>C2.20 Faults</w:t>
      </w:r>
    </w:p>
    <w:p w14:paraId="70D8324A" w14:textId="77777777" w:rsidR="006A412A" w:rsidRPr="006A412A" w:rsidRDefault="006A412A" w:rsidP="006A412A">
      <w:pPr>
        <w:numPr>
          <w:ilvl w:val="0"/>
          <w:numId w:val="27"/>
        </w:numPr>
        <w:spacing w:line="240" w:lineRule="auto"/>
        <w:ind w:left="714" w:hanging="357"/>
        <w:rPr>
          <w:bCs/>
          <w:szCs w:val="20"/>
        </w:rPr>
      </w:pPr>
      <w:r w:rsidRPr="006A412A">
        <w:rPr>
          <w:bCs/>
          <w:szCs w:val="20"/>
        </w:rPr>
        <w:t>C2.21 Inspections</w:t>
      </w:r>
    </w:p>
    <w:p w14:paraId="310E3180" w14:textId="1002342A" w:rsidR="006A412A" w:rsidRDefault="006A412A" w:rsidP="006A412A">
      <w:pPr>
        <w:numPr>
          <w:ilvl w:val="0"/>
          <w:numId w:val="27"/>
        </w:numPr>
        <w:spacing w:line="240" w:lineRule="auto"/>
        <w:ind w:left="714" w:hanging="357"/>
        <w:rPr>
          <w:bCs/>
          <w:szCs w:val="20"/>
        </w:rPr>
      </w:pPr>
      <w:r w:rsidRPr="006A412A">
        <w:rPr>
          <w:bCs/>
          <w:szCs w:val="20"/>
        </w:rPr>
        <w:t>C2.22 Maint</w:t>
      </w:r>
      <w:r w:rsidR="008E3673">
        <w:rPr>
          <w:bCs/>
          <w:szCs w:val="20"/>
        </w:rPr>
        <w:t>enance</w:t>
      </w:r>
    </w:p>
    <w:p w14:paraId="750A1AD0" w14:textId="68F63A4D" w:rsidR="008E3673" w:rsidRPr="006A412A" w:rsidRDefault="008E3673" w:rsidP="006A412A">
      <w:pPr>
        <w:numPr>
          <w:ilvl w:val="0"/>
          <w:numId w:val="27"/>
        </w:numPr>
        <w:spacing w:line="240" w:lineRule="auto"/>
        <w:ind w:left="714" w:hanging="357"/>
        <w:rPr>
          <w:bCs/>
          <w:szCs w:val="20"/>
        </w:rPr>
      </w:pPr>
      <w:r>
        <w:rPr>
          <w:bCs/>
          <w:szCs w:val="20"/>
        </w:rPr>
        <w:t>C2.22a Repairs</w:t>
      </w:r>
    </w:p>
    <w:p w14:paraId="088DD5A4" w14:textId="77777777" w:rsidR="006A412A" w:rsidRPr="006A412A" w:rsidRDefault="006A412A" w:rsidP="006A412A">
      <w:pPr>
        <w:numPr>
          <w:ilvl w:val="0"/>
          <w:numId w:val="27"/>
        </w:numPr>
        <w:spacing w:line="240" w:lineRule="auto"/>
        <w:ind w:left="714" w:hanging="357"/>
        <w:rPr>
          <w:bCs/>
          <w:szCs w:val="20"/>
        </w:rPr>
      </w:pPr>
      <w:r w:rsidRPr="006A412A">
        <w:rPr>
          <w:bCs/>
          <w:szCs w:val="20"/>
        </w:rPr>
        <w:t xml:space="preserve">C2.23 Veg </w:t>
      </w:r>
      <w:proofErr w:type="spellStart"/>
      <w:r w:rsidRPr="006A412A">
        <w:rPr>
          <w:bCs/>
          <w:szCs w:val="20"/>
        </w:rPr>
        <w:t>Mgt</w:t>
      </w:r>
      <w:proofErr w:type="spellEnd"/>
    </w:p>
    <w:p w14:paraId="4449BBC3" w14:textId="77777777" w:rsidR="006A412A" w:rsidRPr="006A412A" w:rsidRDefault="006A412A" w:rsidP="006A412A">
      <w:pPr>
        <w:numPr>
          <w:ilvl w:val="0"/>
          <w:numId w:val="27"/>
        </w:numPr>
        <w:spacing w:line="240" w:lineRule="auto"/>
        <w:ind w:left="714" w:hanging="357"/>
        <w:rPr>
          <w:bCs/>
          <w:szCs w:val="20"/>
        </w:rPr>
      </w:pPr>
      <w:r w:rsidRPr="006A412A">
        <w:rPr>
          <w:bCs/>
          <w:szCs w:val="20"/>
        </w:rPr>
        <w:t>C2.24 Legal &amp; Safety</w:t>
      </w:r>
    </w:p>
    <w:p w14:paraId="5BB4F0BE" w14:textId="77777777" w:rsidR="006A412A" w:rsidRPr="006A412A" w:rsidRDefault="006A412A" w:rsidP="006A412A">
      <w:pPr>
        <w:numPr>
          <w:ilvl w:val="0"/>
          <w:numId w:val="27"/>
        </w:numPr>
        <w:spacing w:line="240" w:lineRule="auto"/>
        <w:ind w:left="714" w:hanging="357"/>
        <w:rPr>
          <w:bCs/>
          <w:szCs w:val="20"/>
        </w:rPr>
      </w:pPr>
      <w:r w:rsidRPr="006A412A">
        <w:rPr>
          <w:bCs/>
          <w:szCs w:val="20"/>
        </w:rPr>
        <w:t>C2.25 Operational Protection Measures &amp; Op IT Capex</w:t>
      </w:r>
    </w:p>
    <w:p w14:paraId="47849F1C" w14:textId="77777777" w:rsidR="006A412A" w:rsidRPr="006A412A" w:rsidRDefault="006A412A" w:rsidP="006A412A">
      <w:pPr>
        <w:numPr>
          <w:ilvl w:val="0"/>
          <w:numId w:val="27"/>
        </w:numPr>
        <w:spacing w:line="240" w:lineRule="auto"/>
        <w:ind w:left="714" w:hanging="357"/>
        <w:rPr>
          <w:bCs/>
          <w:szCs w:val="20"/>
        </w:rPr>
      </w:pPr>
      <w:r w:rsidRPr="006A412A">
        <w:rPr>
          <w:bCs/>
          <w:szCs w:val="20"/>
        </w:rPr>
        <w:t>C2.26 Visual Amenity (EPI)</w:t>
      </w:r>
    </w:p>
    <w:p w14:paraId="45D8D933" w14:textId="77777777" w:rsidR="006A412A" w:rsidRPr="006A412A" w:rsidRDefault="006A412A" w:rsidP="006A412A">
      <w:pPr>
        <w:numPr>
          <w:ilvl w:val="0"/>
          <w:numId w:val="27"/>
        </w:numPr>
        <w:spacing w:line="240" w:lineRule="auto"/>
        <w:ind w:left="714" w:hanging="357"/>
        <w:rPr>
          <w:bCs/>
          <w:szCs w:val="20"/>
        </w:rPr>
      </w:pPr>
      <w:r w:rsidRPr="006A412A">
        <w:rPr>
          <w:bCs/>
          <w:szCs w:val="20"/>
        </w:rPr>
        <w:t>C2.27 Visual Amenity (NTMP)</w:t>
      </w:r>
    </w:p>
    <w:p w14:paraId="16D7469E" w14:textId="77777777" w:rsidR="00CC3AD0" w:rsidRDefault="006A412A" w:rsidP="006A412A">
      <w:pPr>
        <w:numPr>
          <w:ilvl w:val="0"/>
          <w:numId w:val="27"/>
        </w:numPr>
        <w:spacing w:line="240" w:lineRule="auto"/>
        <w:ind w:left="714" w:hanging="357"/>
        <w:rPr>
          <w:bCs/>
          <w:szCs w:val="20"/>
        </w:rPr>
      </w:pPr>
      <w:r w:rsidRPr="006A412A">
        <w:rPr>
          <w:bCs/>
          <w:szCs w:val="20"/>
        </w:rPr>
        <w:t xml:space="preserve">C2.28 Faults &amp; failures </w:t>
      </w:r>
    </w:p>
    <w:p w14:paraId="2B11662D" w14:textId="74D40AD3" w:rsidR="006A412A" w:rsidRPr="006A412A" w:rsidRDefault="00CC3AD0" w:rsidP="006A412A">
      <w:pPr>
        <w:numPr>
          <w:ilvl w:val="0"/>
          <w:numId w:val="27"/>
        </w:numPr>
        <w:spacing w:line="240" w:lineRule="auto"/>
        <w:ind w:left="714" w:hanging="357"/>
        <w:rPr>
          <w:bCs/>
          <w:szCs w:val="20"/>
        </w:rPr>
      </w:pPr>
      <w:r>
        <w:rPr>
          <w:bCs/>
          <w:szCs w:val="20"/>
        </w:rPr>
        <w:t>C2.29 Net Zero</w:t>
      </w:r>
      <w:r w:rsidR="006A412A" w:rsidRPr="006A412A">
        <w:rPr>
          <w:bCs/>
          <w:szCs w:val="20"/>
        </w:rPr>
        <w:t xml:space="preserve"> </w:t>
      </w:r>
    </w:p>
    <w:p w14:paraId="55898E5C" w14:textId="77777777" w:rsidR="006A412A" w:rsidRPr="006A412A" w:rsidRDefault="006A412A" w:rsidP="006A412A">
      <w:pPr>
        <w:spacing w:line="240" w:lineRule="auto"/>
        <w:ind w:left="714"/>
        <w:rPr>
          <w:bCs/>
          <w:szCs w:val="20"/>
        </w:rPr>
      </w:pPr>
    </w:p>
    <w:p w14:paraId="19273A3D" w14:textId="77777777" w:rsidR="006A412A" w:rsidRPr="006A412A" w:rsidRDefault="006A412A" w:rsidP="006A412A">
      <w:pPr>
        <w:numPr>
          <w:ilvl w:val="1"/>
          <w:numId w:val="32"/>
        </w:numPr>
        <w:spacing w:line="240" w:lineRule="auto"/>
        <w:rPr>
          <w:bCs/>
          <w:szCs w:val="20"/>
        </w:rPr>
      </w:pPr>
      <w:r w:rsidRPr="006A412A">
        <w:rPr>
          <w:bCs/>
          <w:szCs w:val="20"/>
        </w:rPr>
        <w:t>D4.1 Non-Op Capex</w:t>
      </w:r>
    </w:p>
    <w:p w14:paraId="10F1EF55" w14:textId="77777777" w:rsidR="006A412A" w:rsidRPr="006A412A" w:rsidRDefault="006A412A" w:rsidP="006A412A">
      <w:pPr>
        <w:numPr>
          <w:ilvl w:val="1"/>
          <w:numId w:val="32"/>
        </w:numPr>
        <w:spacing w:line="240" w:lineRule="auto"/>
        <w:rPr>
          <w:bCs/>
          <w:szCs w:val="20"/>
        </w:rPr>
      </w:pPr>
      <w:r w:rsidRPr="006A412A">
        <w:rPr>
          <w:bCs/>
          <w:szCs w:val="20"/>
        </w:rPr>
        <w:t>D4.2a Physical Security Capex</w:t>
      </w:r>
    </w:p>
    <w:p w14:paraId="2C775A0F" w14:textId="77777777" w:rsidR="006A412A" w:rsidRPr="006A412A" w:rsidRDefault="006A412A" w:rsidP="006A412A">
      <w:pPr>
        <w:numPr>
          <w:ilvl w:val="0"/>
          <w:numId w:val="33"/>
        </w:numPr>
        <w:spacing w:line="240" w:lineRule="auto"/>
        <w:rPr>
          <w:bCs/>
          <w:szCs w:val="20"/>
        </w:rPr>
      </w:pPr>
      <w:r w:rsidRPr="006A412A">
        <w:rPr>
          <w:bCs/>
          <w:szCs w:val="20"/>
        </w:rPr>
        <w:t xml:space="preserve">     D4.2b Physical Security Opex</w:t>
      </w:r>
    </w:p>
    <w:p w14:paraId="79C6C48B" w14:textId="77777777" w:rsidR="006A412A" w:rsidRPr="006A412A" w:rsidRDefault="006A412A" w:rsidP="006A412A">
      <w:pPr>
        <w:numPr>
          <w:ilvl w:val="1"/>
          <w:numId w:val="33"/>
        </w:numPr>
        <w:spacing w:line="240" w:lineRule="auto"/>
        <w:rPr>
          <w:bCs/>
          <w:szCs w:val="20"/>
        </w:rPr>
      </w:pPr>
      <w:r w:rsidRPr="006A412A">
        <w:rPr>
          <w:bCs/>
          <w:szCs w:val="20"/>
        </w:rPr>
        <w:t>D4.3 Closely Associated Indirects (CAI)</w:t>
      </w:r>
    </w:p>
    <w:p w14:paraId="596EF331" w14:textId="77777777" w:rsidR="006A412A" w:rsidRPr="006A412A" w:rsidRDefault="006A412A" w:rsidP="006A412A">
      <w:pPr>
        <w:numPr>
          <w:ilvl w:val="1"/>
          <w:numId w:val="33"/>
        </w:numPr>
        <w:spacing w:line="240" w:lineRule="auto"/>
        <w:rPr>
          <w:bCs/>
          <w:szCs w:val="20"/>
        </w:rPr>
      </w:pPr>
      <w:r w:rsidRPr="006A412A">
        <w:rPr>
          <w:bCs/>
          <w:szCs w:val="20"/>
        </w:rPr>
        <w:t>D4.4 Business Support (BS)</w:t>
      </w:r>
    </w:p>
    <w:p w14:paraId="107491D2" w14:textId="77777777" w:rsidR="006A412A" w:rsidRPr="006A412A" w:rsidRDefault="006A412A" w:rsidP="006A412A">
      <w:pPr>
        <w:numPr>
          <w:ilvl w:val="1"/>
          <w:numId w:val="33"/>
        </w:numPr>
        <w:spacing w:line="240" w:lineRule="auto"/>
        <w:rPr>
          <w:bCs/>
          <w:szCs w:val="20"/>
        </w:rPr>
      </w:pPr>
      <w:r w:rsidRPr="006A412A">
        <w:rPr>
          <w:bCs/>
          <w:szCs w:val="20"/>
        </w:rPr>
        <w:t>D4.4b BS Allocation</w:t>
      </w:r>
    </w:p>
    <w:p w14:paraId="630AD1CB" w14:textId="77777777" w:rsidR="006A412A" w:rsidRPr="006A412A" w:rsidRDefault="006A412A" w:rsidP="006A412A">
      <w:pPr>
        <w:numPr>
          <w:ilvl w:val="1"/>
          <w:numId w:val="33"/>
        </w:numPr>
        <w:spacing w:line="240" w:lineRule="auto"/>
        <w:rPr>
          <w:bCs/>
          <w:szCs w:val="20"/>
        </w:rPr>
      </w:pPr>
      <w:r w:rsidRPr="006A412A">
        <w:rPr>
          <w:bCs/>
          <w:szCs w:val="20"/>
        </w:rPr>
        <w:t>D4.5 Op Training (CAI)</w:t>
      </w:r>
    </w:p>
    <w:p w14:paraId="311F54E7" w14:textId="77777777" w:rsidR="006A412A" w:rsidRPr="006A412A" w:rsidRDefault="006A412A" w:rsidP="006A412A">
      <w:pPr>
        <w:numPr>
          <w:ilvl w:val="1"/>
          <w:numId w:val="33"/>
        </w:numPr>
        <w:spacing w:line="240" w:lineRule="auto"/>
        <w:rPr>
          <w:bCs/>
          <w:szCs w:val="20"/>
        </w:rPr>
      </w:pPr>
      <w:r w:rsidRPr="006A412A">
        <w:rPr>
          <w:bCs/>
          <w:szCs w:val="20"/>
        </w:rPr>
        <w:t>D4.6a TO cyber security OT</w:t>
      </w:r>
    </w:p>
    <w:p w14:paraId="1A08FAEF" w14:textId="77777777" w:rsidR="006A412A" w:rsidRPr="006A412A" w:rsidRDefault="006A412A" w:rsidP="006A412A">
      <w:pPr>
        <w:numPr>
          <w:ilvl w:val="1"/>
          <w:numId w:val="33"/>
        </w:numPr>
        <w:spacing w:line="240" w:lineRule="auto"/>
        <w:rPr>
          <w:bCs/>
          <w:szCs w:val="20"/>
        </w:rPr>
      </w:pPr>
      <w:r w:rsidRPr="006A412A">
        <w:rPr>
          <w:bCs/>
          <w:szCs w:val="20"/>
        </w:rPr>
        <w:t>D4.6b TO cyber security IT</w:t>
      </w:r>
    </w:p>
    <w:p w14:paraId="658F7492" w14:textId="77777777" w:rsidR="006A412A" w:rsidRPr="006A412A" w:rsidRDefault="006A412A" w:rsidP="006A412A">
      <w:pPr>
        <w:numPr>
          <w:ilvl w:val="1"/>
          <w:numId w:val="33"/>
        </w:numPr>
        <w:spacing w:line="240" w:lineRule="auto"/>
        <w:rPr>
          <w:bCs/>
          <w:szCs w:val="20"/>
        </w:rPr>
      </w:pPr>
      <w:r w:rsidRPr="006A412A">
        <w:rPr>
          <w:bCs/>
          <w:szCs w:val="20"/>
        </w:rPr>
        <w:t>D4.7 Uncertain Costs</w:t>
      </w:r>
    </w:p>
    <w:p w14:paraId="4B77E565" w14:textId="3461668E" w:rsidR="006A412A" w:rsidRPr="006A412A" w:rsidRDefault="006A412A" w:rsidP="006A412A">
      <w:pPr>
        <w:numPr>
          <w:ilvl w:val="1"/>
          <w:numId w:val="33"/>
        </w:numPr>
        <w:spacing w:line="240" w:lineRule="auto"/>
        <w:rPr>
          <w:bCs/>
          <w:szCs w:val="20"/>
        </w:rPr>
      </w:pPr>
      <w:r w:rsidRPr="006A412A">
        <w:rPr>
          <w:bCs/>
          <w:szCs w:val="20"/>
        </w:rPr>
        <w:t>D4.</w:t>
      </w:r>
      <w:r w:rsidR="001D56D6" w:rsidRPr="006A412A">
        <w:rPr>
          <w:bCs/>
          <w:szCs w:val="20"/>
        </w:rPr>
        <w:t>1</w:t>
      </w:r>
      <w:r w:rsidR="001D56D6">
        <w:rPr>
          <w:bCs/>
          <w:szCs w:val="20"/>
        </w:rPr>
        <w:t>0</w:t>
      </w:r>
      <w:r w:rsidR="001D56D6" w:rsidRPr="006A412A">
        <w:rPr>
          <w:bCs/>
          <w:szCs w:val="20"/>
        </w:rPr>
        <w:t xml:space="preserve"> </w:t>
      </w:r>
      <w:r w:rsidRPr="006A412A">
        <w:rPr>
          <w:bCs/>
          <w:szCs w:val="20"/>
        </w:rPr>
        <w:t>Asset mapping</w:t>
      </w:r>
    </w:p>
    <w:p w14:paraId="51A84428" w14:textId="17A824B7" w:rsidR="006A412A" w:rsidRPr="006A412A" w:rsidRDefault="006A412A" w:rsidP="006A412A">
      <w:pPr>
        <w:numPr>
          <w:ilvl w:val="1"/>
          <w:numId w:val="33"/>
        </w:numPr>
        <w:spacing w:line="240" w:lineRule="auto"/>
        <w:rPr>
          <w:bCs/>
          <w:szCs w:val="20"/>
        </w:rPr>
      </w:pPr>
      <w:r w:rsidRPr="006A412A">
        <w:rPr>
          <w:bCs/>
          <w:szCs w:val="20"/>
        </w:rPr>
        <w:t>D4.</w:t>
      </w:r>
      <w:r w:rsidR="001D56D6" w:rsidRPr="006A412A">
        <w:rPr>
          <w:bCs/>
          <w:szCs w:val="20"/>
        </w:rPr>
        <w:t>1</w:t>
      </w:r>
      <w:r w:rsidR="001D56D6">
        <w:rPr>
          <w:bCs/>
          <w:szCs w:val="20"/>
        </w:rPr>
        <w:t>1</w:t>
      </w:r>
      <w:r w:rsidR="001D56D6" w:rsidRPr="006A412A">
        <w:rPr>
          <w:bCs/>
          <w:szCs w:val="20"/>
        </w:rPr>
        <w:t xml:space="preserve"> </w:t>
      </w:r>
      <w:r w:rsidRPr="006A412A">
        <w:rPr>
          <w:bCs/>
          <w:szCs w:val="20"/>
        </w:rPr>
        <w:t>Asset identification</w:t>
      </w:r>
    </w:p>
    <w:p w14:paraId="3F4BA506" w14:textId="28952CC4" w:rsidR="006A412A" w:rsidRPr="006A412A" w:rsidRDefault="006A412A" w:rsidP="006A412A">
      <w:pPr>
        <w:numPr>
          <w:ilvl w:val="1"/>
          <w:numId w:val="33"/>
        </w:numPr>
        <w:spacing w:line="240" w:lineRule="auto"/>
        <w:rPr>
          <w:bCs/>
          <w:szCs w:val="20"/>
        </w:rPr>
      </w:pPr>
      <w:r w:rsidRPr="006A412A">
        <w:rPr>
          <w:bCs/>
        </w:rPr>
        <w:t>D4.</w:t>
      </w:r>
      <w:r w:rsidR="001D56D6" w:rsidRPr="006A412A">
        <w:rPr>
          <w:bCs/>
        </w:rPr>
        <w:t>1</w:t>
      </w:r>
      <w:r w:rsidR="001D56D6">
        <w:rPr>
          <w:bCs/>
        </w:rPr>
        <w:t>2</w:t>
      </w:r>
      <w:r w:rsidR="001D56D6" w:rsidRPr="006A412A">
        <w:rPr>
          <w:bCs/>
        </w:rPr>
        <w:t xml:space="preserve"> </w:t>
      </w:r>
      <w:r w:rsidRPr="006A412A">
        <w:rPr>
          <w:bCs/>
        </w:rPr>
        <w:t>Site ID</w:t>
      </w:r>
    </w:p>
    <w:p w14:paraId="54069FA2" w14:textId="77777777" w:rsidR="006A412A" w:rsidRPr="006A412A" w:rsidRDefault="006A412A" w:rsidP="006A412A"/>
    <w:p w14:paraId="1D26FC7F" w14:textId="35CB6BA2" w:rsidR="006A412A" w:rsidRPr="006A412A" w:rsidRDefault="006A412A" w:rsidP="006A412A">
      <w:pPr>
        <w:keepNext/>
        <w:keepLines/>
        <w:tabs>
          <w:tab w:val="left" w:pos="2581"/>
        </w:tabs>
        <w:spacing w:before="240" w:after="240" w:line="240" w:lineRule="auto"/>
        <w:outlineLvl w:val="3"/>
        <w:rPr>
          <w:b/>
          <w:bCs/>
        </w:rPr>
      </w:pPr>
      <w:r w:rsidRPr="006A412A">
        <w:rPr>
          <w:b/>
          <w:bCs/>
        </w:rPr>
        <w:t>Project Meta Data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0B46E058" w14:textId="3DD3C97B" w:rsidTr="0094471D">
        <w:tc>
          <w:tcPr>
            <w:tcW w:w="2373" w:type="dxa"/>
            <w:tcMar>
              <w:top w:w="0" w:type="dxa"/>
              <w:left w:w="108" w:type="dxa"/>
              <w:bottom w:w="0" w:type="dxa"/>
              <w:right w:w="108" w:type="dxa"/>
            </w:tcMar>
          </w:tcPr>
          <w:p w14:paraId="7BB1442A" w14:textId="396AA2DD"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5A90E9A8" w14:textId="15FDF3B2" w:rsidR="006A412A" w:rsidRPr="006A412A" w:rsidRDefault="006A412A" w:rsidP="006A412A">
            <w:pPr>
              <w:tabs>
                <w:tab w:val="num" w:pos="567"/>
              </w:tabs>
              <w:spacing w:after="360" w:line="240" w:lineRule="auto"/>
              <w:rPr>
                <w:szCs w:val="20"/>
              </w:rPr>
            </w:pPr>
            <w:r w:rsidRPr="006A412A">
              <w:rPr>
                <w:szCs w:val="20"/>
              </w:rPr>
              <w:t>The purpose of this table is to collate all administrative details on projects incurring cost with the RIIO-ET2 period. This will act as a link to the detailed outputs, cost and volumes in the supporting sheets and avoid the need for duplicate entry of identifying details.</w:t>
            </w:r>
          </w:p>
          <w:p w14:paraId="0460A92D" w14:textId="5E996565" w:rsidR="006A412A" w:rsidRPr="006A412A" w:rsidRDefault="006A412A" w:rsidP="006A412A">
            <w:pPr>
              <w:tabs>
                <w:tab w:val="num" w:pos="567"/>
              </w:tabs>
              <w:spacing w:after="360" w:line="240" w:lineRule="auto"/>
              <w:rPr>
                <w:szCs w:val="20"/>
              </w:rPr>
            </w:pPr>
            <w:r w:rsidRPr="006A412A">
              <w:rPr>
                <w:szCs w:val="20"/>
              </w:rPr>
              <w:t xml:space="preserve">This is a summary sheet presenting a consolidated view of the individual scheme information relevant to the delivery of the project deliverable (to be consistent with RIIO-ET2 Final Determinations).  </w:t>
            </w:r>
          </w:p>
        </w:tc>
      </w:tr>
      <w:tr w:rsidR="006A412A" w:rsidRPr="006A412A" w14:paraId="450133D8" w14:textId="44DF749D" w:rsidTr="0094471D">
        <w:tc>
          <w:tcPr>
            <w:tcW w:w="2373" w:type="dxa"/>
            <w:shd w:val="clear" w:color="auto" w:fill="auto"/>
            <w:tcMar>
              <w:top w:w="0" w:type="dxa"/>
              <w:left w:w="108" w:type="dxa"/>
              <w:bottom w:w="0" w:type="dxa"/>
              <w:right w:w="108" w:type="dxa"/>
            </w:tcMar>
          </w:tcPr>
          <w:p w14:paraId="39193DE7" w14:textId="75357DDF" w:rsidR="006A412A" w:rsidRPr="006A412A" w:rsidRDefault="006A412A" w:rsidP="006A412A">
            <w:pPr>
              <w:spacing w:line="240" w:lineRule="auto"/>
              <w:rPr>
                <w:szCs w:val="20"/>
              </w:rPr>
            </w:pPr>
            <w:r w:rsidRPr="006A412A">
              <w:rPr>
                <w:szCs w:val="20"/>
              </w:rPr>
              <w:t>Guidance on completing this worksheet</w:t>
            </w:r>
          </w:p>
        </w:tc>
        <w:tc>
          <w:tcPr>
            <w:tcW w:w="6524" w:type="dxa"/>
            <w:shd w:val="clear" w:color="auto" w:fill="auto"/>
            <w:tcMar>
              <w:top w:w="0" w:type="dxa"/>
              <w:left w:w="108" w:type="dxa"/>
              <w:bottom w:w="0" w:type="dxa"/>
              <w:right w:w="108" w:type="dxa"/>
            </w:tcMar>
          </w:tcPr>
          <w:p w14:paraId="186887A9" w14:textId="22508AFB" w:rsidR="006A412A" w:rsidRPr="006A412A" w:rsidRDefault="006A412A" w:rsidP="006A412A">
            <w:pPr>
              <w:spacing w:line="240" w:lineRule="auto"/>
            </w:pPr>
            <w:r w:rsidRPr="006A412A">
              <w:t xml:space="preserve">Projects are deemed to be applicable and to be reported if: </w:t>
            </w:r>
          </w:p>
          <w:p w14:paraId="7D290F78" w14:textId="27E5E54F" w:rsidR="006A412A" w:rsidRPr="006A412A" w:rsidRDefault="006A412A" w:rsidP="006A412A">
            <w:pPr>
              <w:numPr>
                <w:ilvl w:val="0"/>
                <w:numId w:val="44"/>
              </w:numPr>
              <w:spacing w:line="240" w:lineRule="auto"/>
              <w:contextualSpacing/>
            </w:pPr>
            <w:r w:rsidRPr="006A412A">
              <w:t xml:space="preserve">A scheme has actual or forecast expenditure within RIIO-ET2 </w:t>
            </w:r>
          </w:p>
          <w:p w14:paraId="2B436DD3" w14:textId="05863FEA" w:rsidR="006A412A" w:rsidRPr="006A412A" w:rsidRDefault="006A412A" w:rsidP="006A412A">
            <w:pPr>
              <w:spacing w:line="240" w:lineRule="auto"/>
              <w:ind w:left="1146"/>
              <w:contextualSpacing/>
            </w:pPr>
            <w:r w:rsidRPr="006A412A">
              <w:t>OR</w:t>
            </w:r>
          </w:p>
          <w:p w14:paraId="54D8FB9D" w14:textId="03FDEE6F" w:rsidR="006A412A" w:rsidRPr="006A412A" w:rsidRDefault="006A412A" w:rsidP="006A412A">
            <w:pPr>
              <w:numPr>
                <w:ilvl w:val="0"/>
                <w:numId w:val="44"/>
              </w:numPr>
              <w:spacing w:line="240" w:lineRule="auto"/>
              <w:contextualSpacing/>
            </w:pPr>
            <w:r w:rsidRPr="006A412A">
              <w:t>A scheme has an associated RIIO-ET2 Capital Contribution</w:t>
            </w:r>
          </w:p>
          <w:p w14:paraId="23398636" w14:textId="7B95D401" w:rsidR="006A412A" w:rsidRPr="006A412A" w:rsidRDefault="006A412A" w:rsidP="006A412A">
            <w:pPr>
              <w:spacing w:line="240" w:lineRule="auto"/>
              <w:ind w:left="1146"/>
              <w:contextualSpacing/>
            </w:pPr>
            <w:r w:rsidRPr="006A412A">
              <w:t>OR</w:t>
            </w:r>
          </w:p>
          <w:p w14:paraId="70DE86BA" w14:textId="3F97F11F" w:rsidR="006A412A" w:rsidRPr="009A1D19" w:rsidRDefault="006A412A" w:rsidP="006A412A">
            <w:pPr>
              <w:numPr>
                <w:ilvl w:val="0"/>
                <w:numId w:val="44"/>
              </w:numPr>
              <w:spacing w:line="240" w:lineRule="auto"/>
              <w:contextualSpacing/>
            </w:pPr>
            <w:r w:rsidRPr="009A1D19">
              <w:lastRenderedPageBreak/>
              <w:t xml:space="preserve">A scheme </w:t>
            </w:r>
            <w:r w:rsidR="00142858" w:rsidRPr="009A1D19">
              <w:t>is expected to deliver Outputs on or before 31 March 20</w:t>
            </w:r>
            <w:r w:rsidR="009A1D19" w:rsidRPr="009A1D19">
              <w:t>28</w:t>
            </w:r>
            <w:r w:rsidR="00142858" w:rsidRPr="009A1D19">
              <w:t xml:space="preserve"> (</w:t>
            </w:r>
            <w:r w:rsidR="00664342" w:rsidRPr="009A1D19">
              <w:t>i.e.</w:t>
            </w:r>
            <w:r w:rsidR="00142858" w:rsidRPr="009A1D19">
              <w:t xml:space="preserve"> end of RIIO-ET</w:t>
            </w:r>
            <w:r w:rsidR="009A1D19" w:rsidRPr="009A1D19">
              <w:t>2+2</w:t>
            </w:r>
            <w:r w:rsidR="00142858" w:rsidRPr="009A1D19">
              <w:t>)</w:t>
            </w:r>
            <w:r w:rsidR="005D65D2">
              <w:t xml:space="preserve"> or beyond</w:t>
            </w:r>
            <w:r w:rsidR="00142858" w:rsidRPr="009A1D19">
              <w:t>.</w:t>
            </w:r>
          </w:p>
          <w:p w14:paraId="23E387DB" w14:textId="00566E39" w:rsidR="006A412A" w:rsidRPr="006A412A" w:rsidRDefault="006A412A" w:rsidP="006A412A">
            <w:pPr>
              <w:spacing w:line="240" w:lineRule="auto"/>
            </w:pPr>
          </w:p>
          <w:p w14:paraId="6ADFA0D1" w14:textId="3C2BF69B" w:rsidR="006A412A" w:rsidRPr="006A412A" w:rsidRDefault="006A412A" w:rsidP="006A412A">
            <w:pPr>
              <w:spacing w:line="240" w:lineRule="auto"/>
            </w:pPr>
            <w:r w:rsidRPr="006A412A">
              <w:t xml:space="preserve">The purpose of this information is to provide visibility of all Projects (and schemes that contribute to this project delivery) that meet the above criterion irrespective of the price control period they are initiated or completed.   </w:t>
            </w:r>
          </w:p>
          <w:p w14:paraId="6560A90E" w14:textId="7D4C56FF" w:rsidR="00880DAC" w:rsidRPr="006A412A" w:rsidRDefault="006A412A" w:rsidP="006A412A">
            <w:pPr>
              <w:spacing w:before="360" w:line="240" w:lineRule="auto"/>
            </w:pPr>
            <w:r w:rsidRPr="006A412A">
              <w:t>For this worksheet please input:</w:t>
            </w:r>
          </w:p>
          <w:p w14:paraId="6C2180C6" w14:textId="554A087E" w:rsidR="00880DAC" w:rsidRDefault="006A412A" w:rsidP="00880DAC">
            <w:pPr>
              <w:spacing w:before="360" w:line="240" w:lineRule="auto"/>
            </w:pPr>
            <w:r w:rsidRPr="006A412A">
              <w:t>1. Project Reference (column A)</w:t>
            </w:r>
            <w:r w:rsidR="009E5065">
              <w:t xml:space="preserve">  </w:t>
            </w:r>
          </w:p>
          <w:p w14:paraId="3147C2AC" w14:textId="076C9E23" w:rsidR="00880DAC" w:rsidRDefault="00880DAC" w:rsidP="00880DAC">
            <w:pPr>
              <w:spacing w:before="360" w:line="240" w:lineRule="auto"/>
            </w:pPr>
            <w:r>
              <w:t xml:space="preserve">All schemes will be assigned a Project Reference. For example, a new generation connection project delivering an output within the RIIO-ET2 period is comprised of three individual schemes: OSR1, OSR2 and OSR3. The Project Reference in column B will be consistent with the BPDT submission upon which the Final Determinations were based (in the case of baseline projects).  The descriptor chosen will apply equally to each of the OSR’s (three in the above example).   </w:t>
            </w:r>
          </w:p>
          <w:p w14:paraId="6E06F099" w14:textId="06D221BF" w:rsidR="006A412A" w:rsidRPr="006A412A" w:rsidRDefault="00880DAC" w:rsidP="00880DAC">
            <w:pPr>
              <w:spacing w:before="360" w:line="240" w:lineRule="auto"/>
            </w:pPr>
            <w:r>
              <w:t xml:space="preserve">Project Reference in the Scheme Data worksheet is driven by what is populated in the Look up Table.  </w:t>
            </w:r>
          </w:p>
          <w:p w14:paraId="1B4900F1" w14:textId="0252AE97" w:rsidR="006A412A" w:rsidRPr="00097C2F" w:rsidRDefault="006A412A" w:rsidP="006A412A">
            <w:pPr>
              <w:spacing w:before="360" w:line="240" w:lineRule="auto"/>
            </w:pPr>
          </w:p>
          <w:p w14:paraId="5AB5CBA1" w14:textId="02353F06" w:rsidR="006A412A" w:rsidRPr="006A412A" w:rsidRDefault="00ED06F9" w:rsidP="006A412A">
            <w:pPr>
              <w:spacing w:before="360" w:line="240" w:lineRule="auto"/>
            </w:pPr>
            <w:r w:rsidRPr="00097C2F">
              <w:t>2</w:t>
            </w:r>
            <w:r w:rsidR="006A412A" w:rsidRPr="00097C2F">
              <w:t>. Start Year (Column M):</w:t>
            </w:r>
            <w:r w:rsidR="006A412A" w:rsidRPr="006A412A">
              <w:t xml:space="preserve"> the commencement of </w:t>
            </w:r>
            <w:r w:rsidR="00573D10">
              <w:t xml:space="preserve">expenditure on </w:t>
            </w:r>
            <w:r w:rsidR="000771AD">
              <w:t xml:space="preserve">the </w:t>
            </w:r>
            <w:r w:rsidR="00573D10">
              <w:t>project</w:t>
            </w:r>
            <w:r w:rsidR="00573D10" w:rsidRPr="006A412A">
              <w:t xml:space="preserve"> </w:t>
            </w:r>
            <w:r w:rsidR="00573D10">
              <w:t xml:space="preserve">(including </w:t>
            </w:r>
            <w:r w:rsidR="000771AD">
              <w:t xml:space="preserve">the cost of </w:t>
            </w:r>
            <w:r w:rsidR="000771AD" w:rsidRPr="000771AD">
              <w:t>Indirect Activities</w:t>
            </w:r>
            <w:r w:rsidR="000771AD">
              <w:t>)</w:t>
            </w:r>
          </w:p>
          <w:p w14:paraId="0B51D488" w14:textId="199FC2C7" w:rsidR="006A412A" w:rsidRPr="006A412A" w:rsidRDefault="00ED06F9" w:rsidP="006A412A">
            <w:pPr>
              <w:spacing w:before="360" w:line="240" w:lineRule="auto"/>
            </w:pPr>
            <w:r>
              <w:t>3</w:t>
            </w:r>
            <w:r w:rsidR="006A412A" w:rsidRPr="006A412A">
              <w:t>. Close year (Column N).  The date of financial closure (or expected financial closure).</w:t>
            </w:r>
          </w:p>
          <w:p w14:paraId="5D530E3E" w14:textId="10DEC2BA" w:rsidR="006A412A" w:rsidRPr="006A412A" w:rsidRDefault="00ED06F9" w:rsidP="006A412A">
            <w:pPr>
              <w:spacing w:before="360" w:line="240" w:lineRule="auto"/>
            </w:pPr>
            <w:r>
              <w:t>4</w:t>
            </w:r>
            <w:r w:rsidR="006A412A" w:rsidRPr="006A412A">
              <w:t xml:space="preserve">. Stage (column O).  This is drop-down menu based on the current established milestones of a project (not started, in progress, completed, closed).  </w:t>
            </w:r>
          </w:p>
          <w:p w14:paraId="51FFE8AB" w14:textId="4309FF23" w:rsidR="006A412A" w:rsidRDefault="006A412A" w:rsidP="006A412A">
            <w:pPr>
              <w:spacing w:before="360" w:line="240" w:lineRule="auto"/>
            </w:pPr>
            <w:r w:rsidRPr="006A412A">
              <w:t>Column U can be used to reference relevant supporting documents (</w:t>
            </w:r>
            <w:r w:rsidR="00664342" w:rsidRPr="006A412A">
              <w:t>e.g.</w:t>
            </w:r>
            <w:r w:rsidRPr="006A412A">
              <w:t xml:space="preserve"> engineering justification paper) or sections in the supporting narrative that will provide more detail on a particular project or element of a project that requires further explanation to aid understanding. </w:t>
            </w:r>
          </w:p>
          <w:p w14:paraId="56563A23" w14:textId="5A7E9322" w:rsidR="00880DAC" w:rsidRPr="006A412A" w:rsidRDefault="00880DAC" w:rsidP="00880DAC">
            <w:pPr>
              <w:spacing w:before="360" w:line="240" w:lineRule="auto"/>
            </w:pPr>
            <w:r>
              <w:t xml:space="preserve"> </w:t>
            </w:r>
          </w:p>
        </w:tc>
      </w:tr>
    </w:tbl>
    <w:p w14:paraId="5257B9A4" w14:textId="77777777" w:rsidR="0038697F" w:rsidRPr="006A412A" w:rsidRDefault="0038697F" w:rsidP="0038697F">
      <w:pPr>
        <w:keepNext/>
        <w:keepLines/>
        <w:tabs>
          <w:tab w:val="left" w:pos="2581"/>
        </w:tabs>
        <w:spacing w:before="240" w:after="240" w:line="240" w:lineRule="auto"/>
        <w:outlineLvl w:val="3"/>
        <w:rPr>
          <w:b/>
          <w:bCs/>
        </w:rPr>
      </w:pPr>
      <w:proofErr w:type="spellStart"/>
      <w:r w:rsidRPr="003F07E7">
        <w:rPr>
          <w:b/>
          <w:bCs/>
        </w:rPr>
        <w:lastRenderedPageBreak/>
        <w:t>Scheme_C&amp;V_Load_Actuals</w:t>
      </w:r>
      <w:proofErr w:type="spellEnd"/>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38697F" w:rsidRPr="006A412A" w14:paraId="2ACF6A09" w14:textId="77777777" w:rsidTr="0094471D">
        <w:tc>
          <w:tcPr>
            <w:tcW w:w="2373" w:type="dxa"/>
            <w:tcMar>
              <w:top w:w="0" w:type="dxa"/>
              <w:left w:w="108" w:type="dxa"/>
              <w:bottom w:w="0" w:type="dxa"/>
              <w:right w:w="108" w:type="dxa"/>
            </w:tcMar>
          </w:tcPr>
          <w:p w14:paraId="0A79A08C" w14:textId="77777777" w:rsidR="0038697F" w:rsidRPr="006A412A" w:rsidRDefault="0038697F"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7710D7C6" w14:textId="77777777" w:rsidR="0038697F" w:rsidRDefault="0038697F" w:rsidP="0094471D">
            <w:pPr>
              <w:tabs>
                <w:tab w:val="num" w:pos="567"/>
              </w:tabs>
              <w:spacing w:after="360" w:line="240" w:lineRule="auto"/>
              <w:rPr>
                <w:szCs w:val="20"/>
              </w:rPr>
            </w:pPr>
            <w:r w:rsidRPr="006A412A">
              <w:rPr>
                <w:szCs w:val="20"/>
              </w:rPr>
              <w:t>The purpose of this table is to collate all details on load related schemes. This will act as a link to the detailed outputs</w:t>
            </w:r>
            <w:r>
              <w:rPr>
                <w:szCs w:val="20"/>
              </w:rPr>
              <w:t xml:space="preserve"> and cost matrix tables</w:t>
            </w:r>
            <w:r w:rsidRPr="006A412A">
              <w:rPr>
                <w:szCs w:val="20"/>
              </w:rPr>
              <w:t xml:space="preserve"> and avoid the need for duplicate entry of identifying details.</w:t>
            </w:r>
          </w:p>
          <w:p w14:paraId="5C32BA9E" w14:textId="77777777" w:rsidR="0038697F" w:rsidRDefault="0038697F" w:rsidP="0094471D">
            <w:pPr>
              <w:spacing w:line="240" w:lineRule="auto"/>
            </w:pPr>
            <w:r w:rsidRPr="006A412A">
              <w:t>The table enable</w:t>
            </w:r>
            <w:r>
              <w:t>s</w:t>
            </w:r>
            <w:r w:rsidRPr="006A412A">
              <w:t xml:space="preserve"> each network company to provide a list of the expected volumes (electrical and physical) across the agreed asset classification categories. This will allow Ofgem to have a more granular understanding of the proposed volumetrics in each of the scheme activities (which is a sub-element of a project).</w:t>
            </w:r>
          </w:p>
          <w:p w14:paraId="212E2A9F" w14:textId="77777777" w:rsidR="0038697F" w:rsidRDefault="0038697F" w:rsidP="0094471D">
            <w:pPr>
              <w:spacing w:line="240" w:lineRule="auto"/>
            </w:pPr>
          </w:p>
          <w:p w14:paraId="0325ECD5" w14:textId="77777777" w:rsidR="0038697F" w:rsidRPr="006A412A" w:rsidRDefault="0038697F" w:rsidP="0094471D">
            <w:pPr>
              <w:spacing w:line="240" w:lineRule="auto"/>
            </w:pPr>
            <w:r w:rsidRPr="006A412A">
              <w:rPr>
                <w:szCs w:val="20"/>
              </w:rPr>
              <w:t>The table enable</w:t>
            </w:r>
            <w:r>
              <w:rPr>
                <w:szCs w:val="20"/>
              </w:rPr>
              <w:t>s</w:t>
            </w:r>
            <w:r w:rsidRPr="006A412A">
              <w:rPr>
                <w:szCs w:val="20"/>
              </w:rPr>
              <w:t xml:space="preserve"> each network company to provide a list of the associated direct costs across the agreed asset classification categories. This will allow Ofgem to have a more granular understanding of the proposed costs in each of the aggregated cost activities.</w:t>
            </w:r>
          </w:p>
          <w:p w14:paraId="60FB5D67" w14:textId="77777777" w:rsidR="0038697F" w:rsidRPr="006A412A" w:rsidRDefault="0038697F" w:rsidP="0094471D">
            <w:pPr>
              <w:spacing w:line="240" w:lineRule="auto"/>
            </w:pPr>
          </w:p>
          <w:p w14:paraId="263B10D6" w14:textId="77777777" w:rsidR="0038697F" w:rsidRPr="006A412A" w:rsidRDefault="0038697F" w:rsidP="0094471D">
            <w:pPr>
              <w:spacing w:line="240" w:lineRule="auto"/>
            </w:pPr>
          </w:p>
          <w:p w14:paraId="4301B91C" w14:textId="77777777" w:rsidR="0038697F" w:rsidRPr="006A412A" w:rsidRDefault="0038697F" w:rsidP="0094471D">
            <w:pPr>
              <w:spacing w:line="240" w:lineRule="auto"/>
            </w:pPr>
            <w:r w:rsidRPr="006A412A">
              <w:t xml:space="preserve">Individual schemes delivering multiple outputs can be captured as well as multiple schemes delivering single outputs.  </w:t>
            </w:r>
          </w:p>
          <w:p w14:paraId="34273912" w14:textId="77777777" w:rsidR="0038697F" w:rsidRPr="006A412A" w:rsidRDefault="0038697F" w:rsidP="0094471D">
            <w:pPr>
              <w:spacing w:line="240" w:lineRule="auto"/>
            </w:pPr>
          </w:p>
          <w:p w14:paraId="5FC52F78" w14:textId="54D40E8E" w:rsidR="0038697F" w:rsidRDefault="0038697F" w:rsidP="0094471D">
            <w:pPr>
              <w:spacing w:line="240" w:lineRule="auto"/>
            </w:pPr>
            <w:r w:rsidRPr="006A412A">
              <w:t xml:space="preserve">For example, consider a project (A) consisting of two schemes: scheme 1 delivering a section of OHL, scheme 2 is delivering a transformer, and together they are delivering a reinforcement to the </w:t>
            </w:r>
            <w:r w:rsidR="00D75E83" w:rsidRPr="006A412A">
              <w:t>licensee’s</w:t>
            </w:r>
            <w:r w:rsidRPr="006A412A">
              <w:t xml:space="preserve"> system of 10MW. The template design provides an overview of what is denoted as being delivered by the component parts (i.e. schemes) of project A.  A licensee is able to denote the physical assets against the relevant schemes (km of OHL and # of transformers using the embedded asset possibilities list) and denote the value of the reinforcement resulting from the completion of the scheme activity (either by allocating against scheme 1 or 2 or by allocating proportionally across both schemes).  </w:t>
            </w:r>
          </w:p>
          <w:p w14:paraId="7EC819BD" w14:textId="77777777" w:rsidR="0004174D" w:rsidRDefault="0004174D" w:rsidP="0094471D">
            <w:pPr>
              <w:spacing w:line="240" w:lineRule="auto"/>
            </w:pPr>
          </w:p>
          <w:p w14:paraId="2ABAF6D2" w14:textId="14CB8848" w:rsidR="0038697F" w:rsidRDefault="0004174D" w:rsidP="0094471D">
            <w:pPr>
              <w:spacing w:line="240" w:lineRule="auto"/>
            </w:pPr>
            <w:r>
              <w:t xml:space="preserve">NB: adjustments to </w:t>
            </w:r>
            <w:r w:rsidR="00006215">
              <w:t xml:space="preserve">the </w:t>
            </w:r>
            <w:r w:rsidR="00D2096C">
              <w:t xml:space="preserve">available </w:t>
            </w:r>
            <w:r>
              <w:t xml:space="preserve">options </w:t>
            </w:r>
            <w:r w:rsidR="00006215">
              <w:t>i</w:t>
            </w:r>
            <w:r>
              <w:t xml:space="preserve">n the Look Up table </w:t>
            </w:r>
            <w:r w:rsidR="00F47D71">
              <w:t>(</w:t>
            </w:r>
            <w:r w:rsidR="00E308D9" w:rsidRPr="00F47D71">
              <w:t>option for “WWVD DAF adjustment” and the term “DAF”</w:t>
            </w:r>
            <w:r w:rsidR="00E308D9">
              <w:t xml:space="preserve">) </w:t>
            </w:r>
            <w:r>
              <w:t xml:space="preserve">allow </w:t>
            </w:r>
            <w:r w:rsidR="00F47D71" w:rsidRPr="00F47D71">
              <w:t xml:space="preserve">the capability to capture specific </w:t>
            </w:r>
            <w:r w:rsidR="0025640D">
              <w:t>DAF</w:t>
            </w:r>
            <w:r w:rsidR="00F47D71" w:rsidRPr="00F47D71">
              <w:t xml:space="preserve"> adjustments for specific projects/schemes</w:t>
            </w:r>
            <w:r w:rsidR="00C52EE8">
              <w:t xml:space="preserve"> to be entered in the </w:t>
            </w:r>
            <w:r w:rsidR="00D2096C">
              <w:t xml:space="preserve">scheme entry tab </w:t>
            </w:r>
            <w:r w:rsidR="00F47D71" w:rsidRPr="00F47D71">
              <w:t xml:space="preserve">and ultimately </w:t>
            </w:r>
            <w:r w:rsidR="00AF43CD">
              <w:t xml:space="preserve">flow </w:t>
            </w:r>
            <w:r w:rsidR="00F47D71" w:rsidRPr="00F47D71">
              <w:t>into the A8 allowances</w:t>
            </w:r>
          </w:p>
          <w:p w14:paraId="619BA32A" w14:textId="77777777" w:rsidR="0038697F" w:rsidRPr="006A412A" w:rsidRDefault="0038697F" w:rsidP="0094471D">
            <w:pPr>
              <w:spacing w:line="240" w:lineRule="auto"/>
              <w:rPr>
                <w:szCs w:val="20"/>
              </w:rPr>
            </w:pPr>
          </w:p>
        </w:tc>
      </w:tr>
      <w:tr w:rsidR="0038697F" w:rsidRPr="006A412A" w14:paraId="17128847" w14:textId="77777777" w:rsidTr="0094471D">
        <w:tc>
          <w:tcPr>
            <w:tcW w:w="2373" w:type="dxa"/>
            <w:shd w:val="clear" w:color="auto" w:fill="auto"/>
            <w:tcMar>
              <w:top w:w="0" w:type="dxa"/>
              <w:left w:w="108" w:type="dxa"/>
              <w:bottom w:w="0" w:type="dxa"/>
              <w:right w:w="108" w:type="dxa"/>
            </w:tcMar>
          </w:tcPr>
          <w:p w14:paraId="7223A4B2" w14:textId="77777777" w:rsidR="0038697F" w:rsidRPr="006A412A" w:rsidRDefault="0038697F" w:rsidP="0094471D">
            <w:pPr>
              <w:spacing w:line="240" w:lineRule="auto"/>
              <w:rPr>
                <w:szCs w:val="20"/>
              </w:rPr>
            </w:pPr>
            <w:r w:rsidRPr="006A412A">
              <w:rPr>
                <w:szCs w:val="20"/>
              </w:rPr>
              <w:t>Guidance on completing this worksheet</w:t>
            </w:r>
          </w:p>
        </w:tc>
        <w:tc>
          <w:tcPr>
            <w:tcW w:w="6524" w:type="dxa"/>
            <w:shd w:val="clear" w:color="auto" w:fill="auto"/>
            <w:tcMar>
              <w:top w:w="0" w:type="dxa"/>
              <w:left w:w="108" w:type="dxa"/>
              <w:bottom w:w="0" w:type="dxa"/>
              <w:right w:w="108" w:type="dxa"/>
            </w:tcMar>
          </w:tcPr>
          <w:p w14:paraId="5C72412A" w14:textId="77777777" w:rsidR="0038697F" w:rsidRPr="006A412A" w:rsidRDefault="0038697F" w:rsidP="0094471D">
            <w:pPr>
              <w:spacing w:line="240" w:lineRule="auto"/>
            </w:pPr>
            <w:r w:rsidRPr="006A412A">
              <w:t xml:space="preserve">Schemes are deemed to be applicable and to be reported if: </w:t>
            </w:r>
          </w:p>
          <w:p w14:paraId="263AD5E1" w14:textId="77777777" w:rsidR="0038697F" w:rsidRPr="006A412A" w:rsidRDefault="0038697F" w:rsidP="0038697F">
            <w:pPr>
              <w:numPr>
                <w:ilvl w:val="0"/>
                <w:numId w:val="44"/>
              </w:numPr>
              <w:spacing w:line="240" w:lineRule="auto"/>
              <w:contextualSpacing/>
            </w:pPr>
            <w:r w:rsidRPr="006A412A">
              <w:t xml:space="preserve">Scheme has actual or forecast expenditure within RIIO-ET2 </w:t>
            </w:r>
          </w:p>
          <w:p w14:paraId="3A2BE89D" w14:textId="77777777" w:rsidR="0038697F" w:rsidRPr="006A412A" w:rsidRDefault="0038697F" w:rsidP="0094471D">
            <w:pPr>
              <w:spacing w:line="240" w:lineRule="auto"/>
              <w:ind w:left="1146"/>
              <w:contextualSpacing/>
            </w:pPr>
            <w:r w:rsidRPr="006A412A">
              <w:t>OR</w:t>
            </w:r>
          </w:p>
          <w:p w14:paraId="41879AA3" w14:textId="77777777" w:rsidR="0038697F" w:rsidRPr="006A412A" w:rsidRDefault="0038697F" w:rsidP="0038697F">
            <w:pPr>
              <w:numPr>
                <w:ilvl w:val="0"/>
                <w:numId w:val="44"/>
              </w:numPr>
              <w:spacing w:line="240" w:lineRule="auto"/>
              <w:contextualSpacing/>
            </w:pPr>
            <w:r w:rsidRPr="006A412A">
              <w:lastRenderedPageBreak/>
              <w:t>Scheme has an associated RIIO-ET2 Capital Contribution</w:t>
            </w:r>
          </w:p>
          <w:p w14:paraId="0A44439F" w14:textId="77777777" w:rsidR="0038697F" w:rsidRPr="006A412A" w:rsidRDefault="0038697F" w:rsidP="0094471D">
            <w:pPr>
              <w:spacing w:line="240" w:lineRule="auto"/>
              <w:ind w:left="1146"/>
              <w:contextualSpacing/>
            </w:pPr>
            <w:r w:rsidRPr="006A412A">
              <w:t>OR</w:t>
            </w:r>
          </w:p>
          <w:p w14:paraId="77E2ED85" w14:textId="77777777" w:rsidR="0038697F" w:rsidRPr="009A1D19" w:rsidRDefault="0038697F" w:rsidP="0038697F">
            <w:pPr>
              <w:numPr>
                <w:ilvl w:val="0"/>
                <w:numId w:val="44"/>
              </w:numPr>
              <w:spacing w:line="240" w:lineRule="auto"/>
              <w:contextualSpacing/>
            </w:pPr>
            <w:r w:rsidRPr="009A1D19">
              <w:t>Scheme is expected to deliver Outputs on or before 31 March 2028 (i.e. T2+2)</w:t>
            </w:r>
            <w:r>
              <w:t xml:space="preserve"> or beyond</w:t>
            </w:r>
            <w:r w:rsidRPr="009A1D19">
              <w:t>.</w:t>
            </w:r>
          </w:p>
          <w:p w14:paraId="57BF0173" w14:textId="77777777" w:rsidR="0038697F" w:rsidRPr="006A412A" w:rsidRDefault="0038697F" w:rsidP="0094471D">
            <w:pPr>
              <w:spacing w:line="240" w:lineRule="auto"/>
            </w:pPr>
          </w:p>
          <w:p w14:paraId="55A7759D" w14:textId="77777777" w:rsidR="0038697F" w:rsidRPr="006A412A" w:rsidRDefault="0038697F" w:rsidP="0094471D">
            <w:pPr>
              <w:spacing w:line="240" w:lineRule="auto"/>
            </w:pPr>
            <w:r w:rsidRPr="006A412A">
              <w:t xml:space="preserve">The purpose of this information is to provide visibility of all schemes that meet the above criterion irrespective of the price control period they are initiated or completed.   </w:t>
            </w:r>
          </w:p>
          <w:p w14:paraId="1457E3E6" w14:textId="7BA89BB2" w:rsidR="0038697F" w:rsidRPr="006A412A" w:rsidRDefault="0038697F" w:rsidP="0094471D">
            <w:pPr>
              <w:spacing w:before="360" w:line="240" w:lineRule="auto"/>
            </w:pPr>
            <w:r w:rsidRPr="006A412A">
              <w:t xml:space="preserve">Relate each scheme to a project by selecting from the dropdown in column </w:t>
            </w:r>
            <w:r>
              <w:t>C</w:t>
            </w:r>
            <w:r w:rsidRPr="006A412A">
              <w:t xml:space="preserve">, then select the appropriate categories in columns </w:t>
            </w:r>
            <w:r>
              <w:t>E</w:t>
            </w:r>
            <w:r w:rsidRPr="006A412A">
              <w:t xml:space="preserve">, </w:t>
            </w:r>
            <w:r w:rsidR="0016454F">
              <w:t>N</w:t>
            </w:r>
            <w:r w:rsidR="0016454F" w:rsidRPr="0016454F">
              <w:t xml:space="preserve"> </w:t>
            </w:r>
            <w:r w:rsidRPr="0016454F">
              <w:t xml:space="preserve">and </w:t>
            </w:r>
            <w:r w:rsidR="0016454F">
              <w:t>O.</w:t>
            </w:r>
          </w:p>
          <w:p w14:paraId="0ACEBC8F" w14:textId="77777777" w:rsidR="0038697F" w:rsidRPr="006A412A" w:rsidRDefault="0038697F" w:rsidP="0094471D">
            <w:pPr>
              <w:spacing w:before="360" w:line="240" w:lineRule="auto"/>
            </w:pPr>
            <w:r w:rsidRPr="006A412A">
              <w:t>1.</w:t>
            </w:r>
            <w:r w:rsidRPr="006A412A">
              <w:tab/>
              <w:t>Scheme Reference (column A)</w:t>
            </w:r>
            <w:r>
              <w:t>:</w:t>
            </w:r>
            <w:r w:rsidRPr="006A412A">
              <w:t xml:space="preserve">  </w:t>
            </w:r>
            <w:r>
              <w:t xml:space="preserve">The drop down menu should be used to denote the scheme reference code (as entered on the Look Up Tables) that the cost &amp; volume details relate to. </w:t>
            </w:r>
            <w:r w:rsidRPr="006A412A">
              <w:t>See “Look up” table guidance.2.</w:t>
            </w:r>
            <w:r>
              <w:t xml:space="preserve"> </w:t>
            </w:r>
          </w:p>
          <w:p w14:paraId="69081A73" w14:textId="72CF09BD" w:rsidR="0038697F" w:rsidRDefault="0038697F" w:rsidP="0094471D">
            <w:pPr>
              <w:spacing w:before="360" w:line="240" w:lineRule="auto"/>
            </w:pPr>
            <w:r>
              <w:t xml:space="preserve">2. Active (column B): </w:t>
            </w:r>
            <w:r w:rsidR="00596BA6">
              <w:t>automated</w:t>
            </w:r>
            <w:r>
              <w:t xml:space="preserve"> entry to denote if the scheme is active</w:t>
            </w:r>
            <w:r w:rsidRPr="006A412A">
              <w:t xml:space="preserve"> </w:t>
            </w:r>
            <w:r>
              <w:t>i.e. works have commenced on the scheme</w:t>
            </w:r>
          </w:p>
          <w:p w14:paraId="76EB8D88" w14:textId="76E6F084" w:rsidR="0038697F" w:rsidRDefault="001C1340" w:rsidP="0094471D">
            <w:pPr>
              <w:spacing w:before="360" w:line="240" w:lineRule="auto"/>
            </w:pPr>
            <w:r>
              <w:t xml:space="preserve">3. </w:t>
            </w:r>
            <w:r w:rsidR="0038697F" w:rsidRPr="006A412A">
              <w:t xml:space="preserve">Project reference (column </w:t>
            </w:r>
            <w:r w:rsidR="0038697F">
              <w:t>C</w:t>
            </w:r>
            <w:r w:rsidR="0038697F" w:rsidRPr="006A412A">
              <w:t>).  This will capture the mapping of schemes to projects.  A project may consist of a single scheme or many schemes.  A scheme can only be part of one project</w:t>
            </w:r>
          </w:p>
          <w:p w14:paraId="45A19FDB" w14:textId="3A87B262" w:rsidR="0038697F" w:rsidRPr="006A412A" w:rsidRDefault="001C1340" w:rsidP="0094471D">
            <w:pPr>
              <w:spacing w:before="360" w:line="240" w:lineRule="auto"/>
            </w:pPr>
            <w:r>
              <w:t>4</w:t>
            </w:r>
            <w:r w:rsidR="0038697F" w:rsidRPr="006A412A">
              <w:t xml:space="preserve">.    Scheme name (column </w:t>
            </w:r>
            <w:r w:rsidR="0038697F">
              <w:t>D</w:t>
            </w:r>
            <w:r w:rsidR="0038697F" w:rsidRPr="006A412A">
              <w:t>):  Manual entry of scheme name.</w:t>
            </w:r>
          </w:p>
          <w:p w14:paraId="5E83F193" w14:textId="4BE61B20" w:rsidR="0038697F" w:rsidRDefault="006E25D3" w:rsidP="0094471D">
            <w:pPr>
              <w:spacing w:before="360" w:line="240" w:lineRule="auto"/>
            </w:pPr>
            <w:r>
              <w:t>5</w:t>
            </w:r>
            <w:r w:rsidR="0038697F" w:rsidRPr="006A412A">
              <w:t>.</w:t>
            </w:r>
            <w:r w:rsidR="0038697F" w:rsidRPr="006A412A">
              <w:tab/>
              <w:t xml:space="preserve">Scheme subcategory (column </w:t>
            </w:r>
            <w:r w:rsidR="00620E07">
              <w:t>E</w:t>
            </w:r>
            <w:r w:rsidR="0038697F" w:rsidRPr="006A412A">
              <w:t xml:space="preserve">).  The drop-down menu is based on the current established cost categorisation for </w:t>
            </w:r>
            <w:r w:rsidR="0038697F">
              <w:t>“L</w:t>
            </w:r>
            <w:r w:rsidR="0038697F" w:rsidRPr="006A412A">
              <w:t xml:space="preserve">oad </w:t>
            </w:r>
            <w:r w:rsidR="0038697F">
              <w:t>R</w:t>
            </w:r>
            <w:r w:rsidR="0038697F" w:rsidRPr="006A412A">
              <w:t>elated</w:t>
            </w:r>
            <w:r w:rsidR="0038697F">
              <w:t>”</w:t>
            </w:r>
            <w:r w:rsidR="0038697F" w:rsidRPr="006A412A">
              <w:t xml:space="preserve"> schemes</w:t>
            </w:r>
            <w:r w:rsidR="0038697F">
              <w:t xml:space="preserve">, which must only be assigned against the following categories in column </w:t>
            </w:r>
            <w:r w:rsidR="003E693B">
              <w:t>E</w:t>
            </w:r>
            <w:r w:rsidR="0038697F">
              <w:t xml:space="preserve">: </w:t>
            </w:r>
          </w:p>
          <w:p w14:paraId="06D778BC" w14:textId="77777777" w:rsidR="0038697F" w:rsidRDefault="0038697F" w:rsidP="0038697F">
            <w:pPr>
              <w:pStyle w:val="ListParagraph"/>
              <w:numPr>
                <w:ilvl w:val="0"/>
                <w:numId w:val="44"/>
              </w:numPr>
              <w:spacing w:before="360" w:line="240" w:lineRule="auto"/>
            </w:pPr>
            <w:r>
              <w:t>Local Enabling (Entry)</w:t>
            </w:r>
          </w:p>
          <w:p w14:paraId="133F8018" w14:textId="77777777" w:rsidR="0038697F" w:rsidRDefault="0038697F" w:rsidP="0038697F">
            <w:pPr>
              <w:pStyle w:val="ListParagraph"/>
              <w:numPr>
                <w:ilvl w:val="0"/>
                <w:numId w:val="44"/>
              </w:numPr>
              <w:spacing w:before="360" w:line="240" w:lineRule="auto"/>
            </w:pPr>
            <w:r>
              <w:t>Local Enabling (Exit)</w:t>
            </w:r>
          </w:p>
          <w:p w14:paraId="0621CA40" w14:textId="77777777" w:rsidR="0038697F" w:rsidRDefault="0038697F" w:rsidP="0038697F">
            <w:pPr>
              <w:pStyle w:val="ListParagraph"/>
              <w:numPr>
                <w:ilvl w:val="0"/>
                <w:numId w:val="44"/>
              </w:numPr>
              <w:spacing w:before="360" w:line="240" w:lineRule="auto"/>
            </w:pPr>
            <w:r>
              <w:t>Wider Works</w:t>
            </w:r>
          </w:p>
          <w:p w14:paraId="5958AF32" w14:textId="77777777" w:rsidR="0038697F" w:rsidRDefault="0038697F" w:rsidP="0038697F">
            <w:pPr>
              <w:pStyle w:val="ListParagraph"/>
              <w:numPr>
                <w:ilvl w:val="0"/>
                <w:numId w:val="44"/>
              </w:numPr>
              <w:spacing w:before="360" w:line="240" w:lineRule="auto"/>
            </w:pPr>
            <w:r>
              <w:t xml:space="preserve">LRE - sole-use Local Enabling (Exit - Sole Use) </w:t>
            </w:r>
          </w:p>
          <w:p w14:paraId="3A4608FA" w14:textId="77777777" w:rsidR="0038697F" w:rsidRDefault="0038697F" w:rsidP="0038697F">
            <w:pPr>
              <w:pStyle w:val="ListParagraph"/>
              <w:numPr>
                <w:ilvl w:val="0"/>
                <w:numId w:val="44"/>
              </w:numPr>
              <w:spacing w:before="360" w:line="240" w:lineRule="auto"/>
            </w:pPr>
            <w:r>
              <w:t xml:space="preserve">LRE - sole-use Local Enabling (Entry - Sole Use) </w:t>
            </w:r>
          </w:p>
          <w:p w14:paraId="2BD3234E" w14:textId="77777777" w:rsidR="0038697F" w:rsidRDefault="0038697F" w:rsidP="0038697F">
            <w:pPr>
              <w:pStyle w:val="ListParagraph"/>
              <w:numPr>
                <w:ilvl w:val="0"/>
                <w:numId w:val="44"/>
              </w:numPr>
              <w:spacing w:before="360" w:line="240" w:lineRule="auto"/>
            </w:pPr>
            <w:r>
              <w:t>TSS Infrastructure</w:t>
            </w:r>
          </w:p>
          <w:p w14:paraId="5DFE41EC" w14:textId="77777777" w:rsidR="0038697F" w:rsidRPr="006A412A" w:rsidRDefault="0038697F" w:rsidP="0094471D">
            <w:pPr>
              <w:spacing w:before="360" w:line="240" w:lineRule="auto"/>
            </w:pPr>
            <w:r w:rsidRPr="006A412A">
              <w:t xml:space="preserve">General principle: sub category will be driven by the primary purpose of the scheme and costs subsequently recorded against the primary activity/purpose chosen. When categorising works on a single asset, the descriptor chosen in the drop down menu will follow the greatest level of </w:t>
            </w:r>
            <w:r w:rsidRPr="006A412A">
              <w:lastRenderedPageBreak/>
              <w:t>intervention applied with any other consequential costs also being recorded under this activity.</w:t>
            </w:r>
          </w:p>
          <w:p w14:paraId="7E33EBB9" w14:textId="77777777" w:rsidR="0038697F" w:rsidRPr="006A412A" w:rsidRDefault="0038697F" w:rsidP="0094471D">
            <w:pPr>
              <w:spacing w:before="360" w:line="240" w:lineRule="auto"/>
            </w:pPr>
            <w:r w:rsidRPr="006A412A">
              <w:t>Schemes that are associated with activities/assets that are covered by connection charges (as of the connection charging boundary at the time) please enter as either ‘Local enabling entry sole use’ or ‘Local enabling exit sole use’ as appropriate.</w:t>
            </w:r>
          </w:p>
          <w:p w14:paraId="28E7151D" w14:textId="7A5A5AE4" w:rsidR="0038697F" w:rsidRPr="006A412A" w:rsidRDefault="006E25D3" w:rsidP="0094471D">
            <w:pPr>
              <w:spacing w:before="360" w:line="240" w:lineRule="auto"/>
            </w:pPr>
            <w:r>
              <w:t>6</w:t>
            </w:r>
            <w:r w:rsidR="0038697F" w:rsidRPr="006A412A">
              <w:t xml:space="preserve">.      Columns </w:t>
            </w:r>
            <w:r w:rsidR="004B3EE9">
              <w:t>F</w:t>
            </w:r>
            <w:r w:rsidR="0038697F">
              <w:t xml:space="preserve"> to </w:t>
            </w:r>
            <w:r w:rsidR="004B3EE9">
              <w:t>J</w:t>
            </w:r>
            <w:r w:rsidR="005F051F">
              <w:t xml:space="preserve"> </w:t>
            </w:r>
            <w:r w:rsidR="0038697F" w:rsidRPr="006A412A">
              <w:t>contain drop down menu that enable each licensee to identify, where applicable, all the relevant cost driver information across categories that were originally established through the BPDT.  These categories include:</w:t>
            </w:r>
          </w:p>
          <w:p w14:paraId="4421CB95" w14:textId="77777777" w:rsidR="0038697F" w:rsidRPr="006A412A" w:rsidRDefault="0038697F" w:rsidP="0094471D">
            <w:pPr>
              <w:spacing w:before="120" w:line="240" w:lineRule="auto"/>
            </w:pPr>
          </w:p>
          <w:p w14:paraId="5F8BE8FF" w14:textId="77777777" w:rsidR="0038697F" w:rsidRPr="006A412A" w:rsidRDefault="0038697F" w:rsidP="0094471D">
            <w:pPr>
              <w:spacing w:line="240" w:lineRule="auto"/>
            </w:pPr>
            <w:r w:rsidRPr="006A412A">
              <w:t>•</w:t>
            </w:r>
            <w:r w:rsidRPr="006A412A">
              <w:tab/>
              <w:t>Geographical location</w:t>
            </w:r>
            <w:r w:rsidRPr="006A412A">
              <w:tab/>
            </w:r>
          </w:p>
          <w:p w14:paraId="15765E9F" w14:textId="77777777" w:rsidR="0038697F" w:rsidRPr="006A412A" w:rsidRDefault="0038697F" w:rsidP="0094471D">
            <w:pPr>
              <w:spacing w:line="240" w:lineRule="auto"/>
            </w:pPr>
            <w:r w:rsidRPr="006A412A">
              <w:t>•</w:t>
            </w:r>
            <w:r w:rsidRPr="006A412A">
              <w:tab/>
              <w:t xml:space="preserve">Consents &amp; Planning </w:t>
            </w:r>
            <w:r w:rsidRPr="006A412A">
              <w:tab/>
              <w:t>Ground Condition</w:t>
            </w:r>
            <w:r w:rsidRPr="006A412A">
              <w:tab/>
            </w:r>
          </w:p>
          <w:p w14:paraId="7918C762" w14:textId="77777777" w:rsidR="0038697F" w:rsidRPr="006A412A" w:rsidRDefault="0038697F" w:rsidP="0094471D">
            <w:pPr>
              <w:spacing w:line="240" w:lineRule="auto"/>
            </w:pPr>
            <w:r w:rsidRPr="006A412A">
              <w:t>•</w:t>
            </w:r>
            <w:r w:rsidRPr="006A412A">
              <w:tab/>
              <w:t>Ground condition</w:t>
            </w:r>
            <w:r w:rsidRPr="006A412A">
              <w:tab/>
            </w:r>
          </w:p>
          <w:p w14:paraId="46A601B2" w14:textId="17795BD3" w:rsidR="0038697F" w:rsidRPr="006A412A" w:rsidRDefault="0038697F" w:rsidP="0094471D">
            <w:pPr>
              <w:spacing w:line="240" w:lineRule="auto"/>
            </w:pPr>
            <w:r w:rsidRPr="006A412A">
              <w:t>•</w:t>
            </w:r>
            <w:r w:rsidRPr="006A412A">
              <w:tab/>
              <w:t xml:space="preserve">Environmental </w:t>
            </w:r>
            <w:r w:rsidR="00C07C98">
              <w:t>condition</w:t>
            </w:r>
          </w:p>
          <w:p w14:paraId="699BF6AF" w14:textId="77777777" w:rsidR="0038697F" w:rsidRPr="006A412A" w:rsidRDefault="0038697F" w:rsidP="0094471D">
            <w:pPr>
              <w:spacing w:line="240" w:lineRule="auto"/>
            </w:pPr>
            <w:r w:rsidRPr="006A412A">
              <w:t>•</w:t>
            </w:r>
            <w:r w:rsidRPr="006A412A">
              <w:tab/>
              <w:t>Proximity to Existing Electrical Infrastructure</w:t>
            </w:r>
          </w:p>
          <w:p w14:paraId="1F537C6E" w14:textId="77777777" w:rsidR="0038697F" w:rsidRPr="006A412A" w:rsidRDefault="0038697F" w:rsidP="0094471D">
            <w:pPr>
              <w:spacing w:before="360" w:line="240" w:lineRule="auto"/>
              <w:rPr>
                <w:bCs/>
                <w:szCs w:val="20"/>
              </w:rPr>
            </w:pPr>
            <w:r w:rsidRPr="006A412A">
              <w:rPr>
                <w:bCs/>
                <w:szCs w:val="20"/>
              </w:rPr>
              <w:t>The population of driver information will represent the licensees best available information and intelligence. The supporting narrative can be used to provide further explanation and/or identify factors that are not currently captured by the list (or to confirm where no drivers are applicable to certain schemes).</w:t>
            </w:r>
          </w:p>
          <w:p w14:paraId="60D94E2B" w14:textId="528EAA7D" w:rsidR="0038697F" w:rsidRPr="006A412A" w:rsidRDefault="0038697F" w:rsidP="0094471D">
            <w:pPr>
              <w:spacing w:before="360" w:line="240" w:lineRule="auto"/>
            </w:pPr>
            <w:r w:rsidRPr="006A412A">
              <w:rPr>
                <w:bCs/>
                <w:szCs w:val="20"/>
              </w:rPr>
              <w:t>Outputs determine the number of rows needed; a scheme that is anticipated to deliver one output directly need only be listed once (in this instance the scheme and the project are the same). Where a project is anticipated to deliver two or more outputs the requirement is to list all constituent elements of the project (each “scheme”) on separate rows</w:t>
            </w:r>
            <w:r w:rsidRPr="006A412A">
              <w:t>, e.g. local enabling (entry) investment - distinction is required to be made between the connection output (MW) and the associated transmission infrastructure reinforcement activity where appropriate.</w:t>
            </w:r>
          </w:p>
          <w:p w14:paraId="66B1377A" w14:textId="7E9164A5" w:rsidR="0038697F" w:rsidRDefault="00C47E9A" w:rsidP="0094471D">
            <w:pPr>
              <w:spacing w:before="360" w:line="240" w:lineRule="auto"/>
            </w:pPr>
            <w:r>
              <w:t>7</w:t>
            </w:r>
            <w:r w:rsidR="0038697F" w:rsidRPr="006A412A">
              <w:t xml:space="preserve">.      Mechanism category (column </w:t>
            </w:r>
            <w:r w:rsidR="00EC4EA4">
              <w:t>K</w:t>
            </w:r>
            <w:r w:rsidR="0038697F" w:rsidRPr="006A412A">
              <w:t>):   The drop down menu provides four options: Baseline, Uncertainty Mechanism, Re-opener</w:t>
            </w:r>
            <w:r w:rsidR="00F13CF8">
              <w:t>.</w:t>
            </w:r>
            <w:r w:rsidR="0038697F" w:rsidRPr="006A412A">
              <w:t xml:space="preserve"> </w:t>
            </w:r>
          </w:p>
          <w:p w14:paraId="37AA3789" w14:textId="4F59E4EC" w:rsidR="0038697F" w:rsidRPr="006A412A" w:rsidRDefault="00C47E9A" w:rsidP="0094471D">
            <w:pPr>
              <w:spacing w:before="360" w:line="240" w:lineRule="auto"/>
            </w:pPr>
            <w:r>
              <w:t>8</w:t>
            </w:r>
            <w:r w:rsidR="0038697F" w:rsidRPr="006A412A">
              <w:t xml:space="preserve">.    Start Year (Column </w:t>
            </w:r>
            <w:r w:rsidR="00EC4EA4">
              <w:t>L</w:t>
            </w:r>
            <w:r w:rsidR="0038697F" w:rsidRPr="006A412A">
              <w:t xml:space="preserve">): the commencement of </w:t>
            </w:r>
            <w:r w:rsidR="0038697F" w:rsidRPr="000771AD">
              <w:t>expenditure on the project (including the cost of Indirect Activities)</w:t>
            </w:r>
            <w:r w:rsidR="0038697F" w:rsidRPr="006A412A">
              <w:t xml:space="preserve">. </w:t>
            </w:r>
          </w:p>
          <w:p w14:paraId="1821520C" w14:textId="190B8288" w:rsidR="0038697F" w:rsidRPr="006A412A" w:rsidRDefault="00C47E9A" w:rsidP="0094471D">
            <w:pPr>
              <w:spacing w:before="360" w:line="240" w:lineRule="auto"/>
            </w:pPr>
            <w:r>
              <w:t>9</w:t>
            </w:r>
            <w:r w:rsidR="0038697F" w:rsidRPr="006A412A">
              <w:t xml:space="preserve">.    Close year (Column </w:t>
            </w:r>
            <w:r w:rsidR="00EC4EA4">
              <w:t>M</w:t>
            </w:r>
            <w:r w:rsidR="0038697F" w:rsidRPr="006A412A">
              <w:t xml:space="preserve">).  </w:t>
            </w:r>
            <w:r w:rsidR="004A3AE4" w:rsidRPr="006A412A">
              <w:t>The date of financial closure (or expected financial closure)</w:t>
            </w:r>
            <w:r w:rsidR="0038697F" w:rsidRPr="006A412A">
              <w:t>.</w:t>
            </w:r>
          </w:p>
          <w:p w14:paraId="51011CC6" w14:textId="4F538E07" w:rsidR="0038697F" w:rsidRPr="006A412A" w:rsidRDefault="001C1340" w:rsidP="0094471D">
            <w:pPr>
              <w:spacing w:before="360" w:line="240" w:lineRule="auto"/>
            </w:pPr>
            <w:r>
              <w:lastRenderedPageBreak/>
              <w:t>1</w:t>
            </w:r>
            <w:r w:rsidR="00C47E9A">
              <w:t>0</w:t>
            </w:r>
            <w:r w:rsidR="0038697F" w:rsidRPr="006A412A">
              <w:t xml:space="preserve">. Asset Heading (Column </w:t>
            </w:r>
            <w:r w:rsidR="00CD18D4">
              <w:t>N</w:t>
            </w:r>
            <w:r w:rsidR="0038697F" w:rsidRPr="006A412A">
              <w:t>): the drop down menu enables a licensee to identify the type of volumetric category, i.e. does it apply to a physical asset (“Assets”) or to another activity (e.g. “Protection”, “civils” etc.).</w:t>
            </w:r>
          </w:p>
          <w:p w14:paraId="32B9BE0F" w14:textId="6B323C75" w:rsidR="0038697F" w:rsidRPr="006A412A" w:rsidRDefault="001C1340" w:rsidP="0094471D">
            <w:pPr>
              <w:spacing w:before="360" w:line="240" w:lineRule="auto"/>
            </w:pPr>
            <w:r>
              <w:t>1</w:t>
            </w:r>
            <w:r w:rsidR="00C47E9A">
              <w:t>1</w:t>
            </w:r>
            <w:r w:rsidR="0038697F" w:rsidRPr="006A412A">
              <w:t xml:space="preserve">. Asset Category (Column </w:t>
            </w:r>
            <w:r w:rsidR="00CD18D4">
              <w:t>O</w:t>
            </w:r>
            <w:r w:rsidR="0038697F" w:rsidRPr="006A412A">
              <w:t>): the drop down menu enables a licensee to identify the type of asset category (e.g. transformer).  The list is informed by the asset classification list agreed with all TOs.</w:t>
            </w:r>
          </w:p>
          <w:p w14:paraId="1ABD0F08" w14:textId="024EF3F4" w:rsidR="0038697F" w:rsidRPr="006A412A" w:rsidRDefault="001C1340" w:rsidP="0094471D">
            <w:pPr>
              <w:spacing w:before="360" w:line="240" w:lineRule="auto"/>
            </w:pPr>
            <w:r>
              <w:t>1</w:t>
            </w:r>
            <w:r w:rsidR="00C47E9A">
              <w:t>2</w:t>
            </w:r>
            <w:r w:rsidR="0038697F" w:rsidRPr="006A412A">
              <w:t xml:space="preserve">. Asset sub asset category (column </w:t>
            </w:r>
            <w:r w:rsidR="009A1D93">
              <w:t>P</w:t>
            </w:r>
            <w:r w:rsidR="0038697F" w:rsidRPr="006A412A">
              <w:t>): the drop down menu enables a licensee to identify the specific asset category (e.g. “CB (Air insulated busbar)”).  The list is informed by the asset classification list agreed with all TOs.</w:t>
            </w:r>
          </w:p>
          <w:p w14:paraId="61F6679E" w14:textId="31C382F6" w:rsidR="0038697F" w:rsidRPr="006A412A" w:rsidRDefault="001C1340" w:rsidP="0094471D">
            <w:pPr>
              <w:spacing w:before="360" w:line="240" w:lineRule="auto"/>
            </w:pPr>
            <w:r>
              <w:t>1</w:t>
            </w:r>
            <w:r w:rsidR="00C47E9A">
              <w:t>3</w:t>
            </w:r>
            <w:r w:rsidR="0038697F" w:rsidRPr="006A412A">
              <w:t xml:space="preserve">. Asset sub asset category secondary (column </w:t>
            </w:r>
            <w:r w:rsidR="009A1D93">
              <w:t>Q</w:t>
            </w:r>
            <w:r w:rsidR="0038697F" w:rsidRPr="006A412A">
              <w:t>): the drop down menu enables a licensee to identify the secondary categorisation that may apply (e.g. ”Security – Gates(#)” ).  The list is informed by the asset classification list agreed with all TOs.</w:t>
            </w:r>
          </w:p>
          <w:p w14:paraId="44F1FDB4" w14:textId="40E54CBD" w:rsidR="0038697F" w:rsidRPr="006A412A" w:rsidRDefault="001C1340" w:rsidP="0094471D">
            <w:pPr>
              <w:spacing w:before="360" w:line="240" w:lineRule="auto"/>
            </w:pPr>
            <w:r>
              <w:t>1</w:t>
            </w:r>
            <w:r w:rsidR="00C47E9A">
              <w:t>4</w:t>
            </w:r>
            <w:r w:rsidR="0038697F" w:rsidRPr="006A412A">
              <w:t xml:space="preserve">. Voltage / rating (column </w:t>
            </w:r>
            <w:r w:rsidR="009A1D93">
              <w:t>R</w:t>
            </w:r>
            <w:r w:rsidR="0038697F" w:rsidRPr="006A412A">
              <w:t xml:space="preserve">): the drop down menu enables a licensee to identify the voltage or rating classification that may apply.  </w:t>
            </w:r>
          </w:p>
          <w:p w14:paraId="129EAC0C" w14:textId="0516CB6B" w:rsidR="0038697F" w:rsidRPr="006A412A" w:rsidRDefault="001C1340" w:rsidP="0094471D">
            <w:pPr>
              <w:spacing w:before="360" w:line="240" w:lineRule="auto"/>
            </w:pPr>
            <w:r>
              <w:t>1</w:t>
            </w:r>
            <w:r w:rsidR="00C47E9A">
              <w:t>5</w:t>
            </w:r>
            <w:r w:rsidR="0038697F" w:rsidRPr="006A412A">
              <w:t xml:space="preserve">. Intervention (column </w:t>
            </w:r>
            <w:r w:rsidR="009A1D93">
              <w:t>S</w:t>
            </w:r>
            <w:r w:rsidR="0038697F" w:rsidRPr="006A412A">
              <w:t>): the drop down menu enables a licensee to identify the intervention classification that may apply (Addition, Disposal or New Build).</w:t>
            </w:r>
            <w:r w:rsidR="0038697F">
              <w:t xml:space="preserve">  </w:t>
            </w:r>
          </w:p>
          <w:p w14:paraId="6C3B110A" w14:textId="0064D4F0" w:rsidR="0038697F" w:rsidRPr="006A412A" w:rsidRDefault="001C1340" w:rsidP="0094471D">
            <w:pPr>
              <w:spacing w:before="360" w:line="240" w:lineRule="auto"/>
            </w:pPr>
            <w:r>
              <w:t>1</w:t>
            </w:r>
            <w:r w:rsidR="00C47E9A">
              <w:t>6</w:t>
            </w:r>
            <w:r w:rsidR="0038697F" w:rsidRPr="006A412A">
              <w:t xml:space="preserve">. Volume Measure (column </w:t>
            </w:r>
            <w:r w:rsidR="00E70008">
              <w:t>T</w:t>
            </w:r>
            <w:r w:rsidR="0038697F" w:rsidRPr="006A412A">
              <w:t xml:space="preserve">): the drop down menu enables a licensee to capture the volume measure description that may apply (Addition, Disposal, Maintenance volume, Refurb volume, Sites Resolved).  </w:t>
            </w:r>
          </w:p>
          <w:p w14:paraId="31098DD1" w14:textId="224B2F96" w:rsidR="0038697F" w:rsidRPr="006A412A" w:rsidRDefault="006E25D3" w:rsidP="0094471D">
            <w:pPr>
              <w:spacing w:before="360" w:line="240" w:lineRule="auto"/>
            </w:pPr>
            <w:r>
              <w:t>1</w:t>
            </w:r>
            <w:r w:rsidR="00C47E9A">
              <w:t>7</w:t>
            </w:r>
            <w:r w:rsidR="0038697F" w:rsidRPr="006A412A">
              <w:t xml:space="preserve">. Licence term, (column </w:t>
            </w:r>
            <w:r w:rsidR="00E70008">
              <w:t>U</w:t>
            </w:r>
            <w:r w:rsidR="0038697F" w:rsidRPr="006A412A">
              <w:t xml:space="preserve">): the drop down menu enables a licensee to assign an applicable licence term against the scheme/activity, where applicable.  </w:t>
            </w:r>
          </w:p>
          <w:p w14:paraId="56925507" w14:textId="0ABFB869" w:rsidR="0038697F" w:rsidRPr="006A412A" w:rsidRDefault="00C47E9A" w:rsidP="0094471D">
            <w:pPr>
              <w:spacing w:before="360" w:line="240" w:lineRule="auto"/>
            </w:pPr>
            <w:r>
              <w:t>18</w:t>
            </w:r>
            <w:r w:rsidR="0038697F" w:rsidRPr="006A412A">
              <w:t xml:space="preserve">. Units (column </w:t>
            </w:r>
            <w:r w:rsidR="00E70008">
              <w:t>V</w:t>
            </w:r>
            <w:r w:rsidR="0038697F" w:rsidRPr="006A412A">
              <w:t xml:space="preserve">): the drop down menu enables a licensee to identify the applicable volumetric unit that  may apply (e.g. MW electrical output, the count of a physical asset, or length of security fencing).  </w:t>
            </w:r>
          </w:p>
          <w:p w14:paraId="46D4E009" w14:textId="11C734A5" w:rsidR="0038697F" w:rsidRDefault="00C47E9A" w:rsidP="0094471D">
            <w:pPr>
              <w:spacing w:before="360" w:line="240" w:lineRule="auto"/>
            </w:pPr>
            <w:r>
              <w:t>19</w:t>
            </w:r>
            <w:r w:rsidR="0038697F" w:rsidRPr="006A412A">
              <w:t xml:space="preserve">. Volume (column </w:t>
            </w:r>
            <w:r w:rsidR="00E70008">
              <w:t>W</w:t>
            </w:r>
            <w:r w:rsidR="0038697F" w:rsidRPr="006A412A">
              <w:t>): manual entry to specify the applicable physical volume count (e.g. ‘6’ Circuit Breakers).</w:t>
            </w:r>
          </w:p>
          <w:p w14:paraId="6FA381B9" w14:textId="7189CB47" w:rsidR="0038697F" w:rsidRPr="006A412A" w:rsidRDefault="005D1445" w:rsidP="0094471D">
            <w:pPr>
              <w:spacing w:before="360" w:line="240" w:lineRule="auto"/>
            </w:pPr>
            <w:r>
              <w:lastRenderedPageBreak/>
              <w:t>2</w:t>
            </w:r>
            <w:r w:rsidR="00C47E9A">
              <w:t>0</w:t>
            </w:r>
            <w:r w:rsidR="0038697F" w:rsidRPr="006A412A">
              <w:t xml:space="preserve">. Subtotal RIIO-1 (column </w:t>
            </w:r>
            <w:r w:rsidR="006A0C69">
              <w:t>Y</w:t>
            </w:r>
            <w:r w:rsidR="0038697F" w:rsidRPr="006A412A">
              <w:t xml:space="preserve">):  The licensee is required to manually input the value of direct costs incurred in the RIIO-1 period attributable to each scheme. Columns </w:t>
            </w:r>
            <w:r w:rsidR="006A0C69">
              <w:t>Z</w:t>
            </w:r>
            <w:r w:rsidR="0038697F" w:rsidRPr="006A412A">
              <w:t xml:space="preserve"> and </w:t>
            </w:r>
            <w:r w:rsidR="0038697F">
              <w:t>A</w:t>
            </w:r>
            <w:r w:rsidR="006A0C69">
              <w:t>A</w:t>
            </w:r>
            <w:r w:rsidR="0038697F" w:rsidRPr="006A412A">
              <w:t xml:space="preserve"> are auto-populated from information listed on the data worksheet. </w:t>
            </w:r>
          </w:p>
          <w:p w14:paraId="6EB488D8" w14:textId="44D92E91" w:rsidR="0038697F" w:rsidRPr="006A412A" w:rsidRDefault="0038697F" w:rsidP="0094471D">
            <w:pPr>
              <w:spacing w:before="360" w:line="240" w:lineRule="auto"/>
            </w:pPr>
            <w:r w:rsidRPr="006A412A">
              <w:t>2</w:t>
            </w:r>
            <w:r w:rsidR="00C47E9A">
              <w:t>1</w:t>
            </w:r>
            <w:r w:rsidRPr="006A412A">
              <w:t xml:space="preserve">. Annual costs (columns </w:t>
            </w:r>
            <w:r>
              <w:t>A</w:t>
            </w:r>
            <w:r w:rsidR="009931A3">
              <w:t>B</w:t>
            </w:r>
            <w:r w:rsidRPr="006A412A">
              <w:t xml:space="preserve"> to </w:t>
            </w:r>
            <w:r>
              <w:t>A</w:t>
            </w:r>
            <w:r w:rsidR="009931A3">
              <w:t>L</w:t>
            </w:r>
            <w:r w:rsidRPr="006A412A">
              <w:t xml:space="preserve">): </w:t>
            </w:r>
            <w:r w:rsidRPr="006A412A">
              <w:rPr>
                <w:szCs w:val="20"/>
              </w:rPr>
              <w:t>Each TO will provide annual direct costs information on any activity undertaken (or forecast to be undertaken) between 1 April 2021 and 31 March 2028 inclusive (T2+2 period)</w:t>
            </w:r>
            <w:r>
              <w:rPr>
                <w:szCs w:val="20"/>
              </w:rPr>
              <w:t xml:space="preserve"> associated with the progression and delivery of</w:t>
            </w:r>
            <w:r w:rsidRPr="00E312BC">
              <w:rPr>
                <w:szCs w:val="20"/>
              </w:rPr>
              <w:t xml:space="preserve"> </w:t>
            </w:r>
            <w:r>
              <w:rPr>
                <w:szCs w:val="20"/>
              </w:rPr>
              <w:t>o</w:t>
            </w:r>
            <w:r w:rsidRPr="00E312BC">
              <w:rPr>
                <w:szCs w:val="20"/>
              </w:rPr>
              <w:t xml:space="preserve">utputs in the </w:t>
            </w:r>
            <w:del w:id="336" w:author="Anthony Mungall" w:date="2025-02-14T11:23:00Z" w16du:dateUtc="2025-02-14T11:23:00Z">
              <w:r w:rsidRPr="00E312BC" w:rsidDel="00357772">
                <w:rPr>
                  <w:szCs w:val="20"/>
                </w:rPr>
                <w:delText>RIIO-T2</w:delText>
              </w:r>
            </w:del>
            <w:ins w:id="337" w:author="Anthony Mungall" w:date="2025-02-14T11:23:00Z" w16du:dateUtc="2025-02-14T11:23:00Z">
              <w:r w:rsidR="00357772">
                <w:rPr>
                  <w:szCs w:val="20"/>
                </w:rPr>
                <w:t>RIIO-ET2</w:t>
              </w:r>
            </w:ins>
            <w:r w:rsidRPr="00E312BC">
              <w:rPr>
                <w:szCs w:val="20"/>
              </w:rPr>
              <w:t>+2 period</w:t>
            </w:r>
            <w:r>
              <w:rPr>
                <w:szCs w:val="20"/>
              </w:rPr>
              <w:t xml:space="preserve"> and beyond</w:t>
            </w:r>
            <w:r w:rsidRPr="006A412A">
              <w:rPr>
                <w:szCs w:val="20"/>
              </w:rPr>
              <w:t>.  Future period reporting will reflect the rolling forecast requirement (see para 2.11).</w:t>
            </w:r>
          </w:p>
          <w:p w14:paraId="17031EA1" w14:textId="28EEF1AC" w:rsidR="00C22351" w:rsidRPr="006A412A" w:rsidRDefault="002C7EB1" w:rsidP="00C22351">
            <w:pPr>
              <w:spacing w:before="360" w:line="240" w:lineRule="auto"/>
              <w:rPr>
                <w:szCs w:val="20"/>
              </w:rPr>
            </w:pPr>
            <w:r>
              <w:t>2</w:t>
            </w:r>
            <w:r w:rsidR="00C47E9A">
              <w:t>2</w:t>
            </w:r>
            <w:r>
              <w:t xml:space="preserve">. Customer Contributions (column </w:t>
            </w:r>
            <w:r w:rsidR="004E6A0B">
              <w:t>A</w:t>
            </w:r>
            <w:r w:rsidR="009931A3">
              <w:t>M</w:t>
            </w:r>
            <w:r w:rsidR="004E6A0B">
              <w:t xml:space="preserve">): </w:t>
            </w:r>
            <w:r w:rsidR="00C22351" w:rsidRPr="006A412A">
              <w:rPr>
                <w:szCs w:val="20"/>
              </w:rPr>
              <w:t xml:space="preserve">Each TO will provide annual information on the value of </w:t>
            </w:r>
          </w:p>
          <w:p w14:paraId="6DBABC96" w14:textId="77777777" w:rsidR="00C22351" w:rsidRPr="006A412A" w:rsidRDefault="00C22351" w:rsidP="00C22351">
            <w:pPr>
              <w:numPr>
                <w:ilvl w:val="0"/>
                <w:numId w:val="44"/>
              </w:numPr>
              <w:spacing w:before="360" w:line="240" w:lineRule="auto"/>
              <w:contextualSpacing/>
            </w:pPr>
            <w:r w:rsidRPr="006A412A">
              <w:rPr>
                <w:szCs w:val="20"/>
              </w:rPr>
              <w:t>capital contribution</w:t>
            </w:r>
            <w:r>
              <w:rPr>
                <w:szCs w:val="20"/>
              </w:rPr>
              <w:t>s</w:t>
            </w:r>
            <w:r w:rsidRPr="006A412A">
              <w:rPr>
                <w:szCs w:val="20"/>
              </w:rPr>
              <w:t xml:space="preserve"> (</w:t>
            </w:r>
            <w:r w:rsidRPr="008E5F1F">
              <w:rPr>
                <w:szCs w:val="20"/>
              </w:rPr>
              <w:t>applicable to contributions relating to the T2 baseline agreed at Final Determinations</w:t>
            </w:r>
            <w:r>
              <w:rPr>
                <w:szCs w:val="20"/>
              </w:rPr>
              <w:t>)</w:t>
            </w:r>
            <w:r w:rsidRPr="006A412A">
              <w:rPr>
                <w:szCs w:val="20"/>
              </w:rPr>
              <w:t xml:space="preserve"> that is currently forecast between 1 April 2021 and 31 March 2028 inclusive (T2+2 period</w:t>
            </w:r>
            <w:r w:rsidRPr="009A1D19">
              <w:rPr>
                <w:szCs w:val="20"/>
              </w:rPr>
              <w:t>)</w:t>
            </w:r>
            <w:r>
              <w:rPr>
                <w:szCs w:val="20"/>
              </w:rPr>
              <w:t xml:space="preserve"> or beyond</w:t>
            </w:r>
            <w:r w:rsidRPr="009A1D19">
              <w:rPr>
                <w:szCs w:val="20"/>
              </w:rPr>
              <w:t>.  Other schemes relate to non-baseline schemes.</w:t>
            </w:r>
            <w:r>
              <w:rPr>
                <w:szCs w:val="20"/>
              </w:rPr>
              <w:t xml:space="preserve"> </w:t>
            </w:r>
          </w:p>
          <w:p w14:paraId="2FE1A5E1" w14:textId="77777777" w:rsidR="00C22351" w:rsidRPr="006A412A" w:rsidRDefault="00C22351" w:rsidP="00C22351">
            <w:pPr>
              <w:numPr>
                <w:ilvl w:val="0"/>
                <w:numId w:val="44"/>
              </w:numPr>
              <w:spacing w:before="360" w:line="240" w:lineRule="auto"/>
              <w:contextualSpacing/>
            </w:pPr>
            <w:r w:rsidRPr="006A412A">
              <w:rPr>
                <w:szCs w:val="20"/>
              </w:rPr>
              <w:t xml:space="preserve">the value of any “one-off” works paid directly by the connecting customer, or  </w:t>
            </w:r>
          </w:p>
          <w:p w14:paraId="7EA5650D" w14:textId="30D6EF6C" w:rsidR="00C22351" w:rsidRPr="00EF78A2" w:rsidRDefault="00C22351" w:rsidP="00C22351">
            <w:pPr>
              <w:numPr>
                <w:ilvl w:val="0"/>
                <w:numId w:val="44"/>
              </w:numPr>
              <w:spacing w:before="360" w:line="240" w:lineRule="auto"/>
              <w:contextualSpacing/>
            </w:pPr>
            <w:r w:rsidRPr="006A412A">
              <w:rPr>
                <w:szCs w:val="20"/>
              </w:rPr>
              <w:t>legal settlement and insurance claims that relate to the transmission business</w:t>
            </w:r>
            <w:r>
              <w:rPr>
                <w:szCs w:val="20"/>
              </w:rPr>
              <w:t xml:space="preserve">, or other cost items that have no associated volumes </w:t>
            </w:r>
            <w:r w:rsidRPr="006A412A">
              <w:rPr>
                <w:szCs w:val="20"/>
              </w:rPr>
              <w:t>(</w:t>
            </w:r>
            <w:r>
              <w:rPr>
                <w:szCs w:val="20"/>
              </w:rPr>
              <w:t>using the drop down option “</w:t>
            </w:r>
            <w:r w:rsidRPr="006A412A">
              <w:rPr>
                <w:szCs w:val="20"/>
              </w:rPr>
              <w:t>non-asset cost type</w:t>
            </w:r>
            <w:r>
              <w:rPr>
                <w:szCs w:val="20"/>
              </w:rPr>
              <w:t>”</w:t>
            </w:r>
            <w:r w:rsidRPr="006A412A">
              <w:rPr>
                <w:szCs w:val="20"/>
              </w:rPr>
              <w:t>).</w:t>
            </w:r>
            <w:r>
              <w:rPr>
                <w:szCs w:val="20"/>
              </w:rPr>
              <w:t xml:space="preserve">    </w:t>
            </w:r>
          </w:p>
          <w:p w14:paraId="2A22AC65" w14:textId="77777777" w:rsidR="00C22351" w:rsidRDefault="00C22351" w:rsidP="00C22351">
            <w:pPr>
              <w:numPr>
                <w:ilvl w:val="0"/>
                <w:numId w:val="44"/>
              </w:numPr>
              <w:spacing w:before="360" w:line="240" w:lineRule="auto"/>
              <w:contextualSpacing/>
            </w:pPr>
            <w:r>
              <w:rPr>
                <w:szCs w:val="20"/>
              </w:rPr>
              <w:t>the value of any cost recoveries at a scheme level</w:t>
            </w:r>
            <w:r>
              <w:t xml:space="preserve"> (</w:t>
            </w:r>
            <w:r w:rsidRPr="007B7E52">
              <w:rPr>
                <w:szCs w:val="20"/>
              </w:rPr>
              <w:t>to be entered as negative values</w:t>
            </w:r>
            <w:r>
              <w:rPr>
                <w:szCs w:val="20"/>
              </w:rPr>
              <w:t>).</w:t>
            </w:r>
          </w:p>
          <w:p w14:paraId="0F3C5E29" w14:textId="77777777" w:rsidR="00C22351" w:rsidRDefault="00C22351" w:rsidP="00C22351">
            <w:pPr>
              <w:spacing w:before="360" w:line="240" w:lineRule="auto"/>
              <w:contextualSpacing/>
            </w:pPr>
          </w:p>
          <w:p w14:paraId="19F4F89A" w14:textId="77777777" w:rsidR="00C22351" w:rsidRPr="006A412A" w:rsidRDefault="00C22351" w:rsidP="00C22351">
            <w:pPr>
              <w:spacing w:before="360" w:line="240" w:lineRule="auto"/>
              <w:contextualSpacing/>
            </w:pPr>
            <w:r>
              <w:t xml:space="preserve">NOTE: </w:t>
            </w:r>
            <w:r w:rsidRPr="004531F9">
              <w:rPr>
                <w:szCs w:val="20"/>
              </w:rPr>
              <w:t xml:space="preserve">the </w:t>
            </w:r>
            <w:r>
              <w:rPr>
                <w:szCs w:val="20"/>
              </w:rPr>
              <w:t xml:space="preserve">forecast </w:t>
            </w:r>
            <w:r w:rsidRPr="004531F9">
              <w:rPr>
                <w:szCs w:val="20"/>
              </w:rPr>
              <w:t xml:space="preserve">value </w:t>
            </w:r>
            <w:r>
              <w:rPr>
                <w:szCs w:val="20"/>
              </w:rPr>
              <w:t>attributable to “</w:t>
            </w:r>
            <w:r w:rsidRPr="004531F9">
              <w:rPr>
                <w:szCs w:val="20"/>
              </w:rPr>
              <w:t>risk</w:t>
            </w:r>
            <w:r>
              <w:rPr>
                <w:szCs w:val="20"/>
              </w:rPr>
              <w:t xml:space="preserve"> and contingency”</w:t>
            </w:r>
            <w:r w:rsidRPr="004531F9">
              <w:rPr>
                <w:szCs w:val="20"/>
              </w:rPr>
              <w:t xml:space="preserve"> allocated at a scheme level</w:t>
            </w:r>
            <w:r>
              <w:rPr>
                <w:szCs w:val="20"/>
              </w:rPr>
              <w:t xml:space="preserve"> is not an entry option in this worksheet</w:t>
            </w:r>
            <w:r w:rsidRPr="004531F9">
              <w:rPr>
                <w:szCs w:val="20"/>
              </w:rPr>
              <w:t>.</w:t>
            </w:r>
            <w:r>
              <w:rPr>
                <w:szCs w:val="20"/>
              </w:rPr>
              <w:t xml:space="preserve">  An additional category has been included in the Asset Possibilities worksheet (entitled “Risk”) to enable each TO </w:t>
            </w:r>
            <w:proofErr w:type="spellStart"/>
            <w:r>
              <w:rPr>
                <w:szCs w:val="20"/>
              </w:rPr>
              <w:t>to</w:t>
            </w:r>
            <w:proofErr w:type="spellEnd"/>
            <w:r>
              <w:rPr>
                <w:szCs w:val="20"/>
              </w:rPr>
              <w:t xml:space="preserve"> provide data entry at a scheme level.   </w:t>
            </w:r>
          </w:p>
          <w:p w14:paraId="429A8DEA" w14:textId="0A2DEB95" w:rsidR="009E4D01" w:rsidRDefault="009E4D01" w:rsidP="0094471D">
            <w:pPr>
              <w:spacing w:before="360" w:line="240" w:lineRule="auto"/>
            </w:pPr>
            <w:r>
              <w:t>2</w:t>
            </w:r>
            <w:r w:rsidR="00C47E9A">
              <w:t>3</w:t>
            </w:r>
            <w:r>
              <w:t>. Non Asset cost type descriptor (column A</w:t>
            </w:r>
            <w:r w:rsidR="007F78B6">
              <w:t>N</w:t>
            </w:r>
            <w:r>
              <w:t xml:space="preserve">): </w:t>
            </w:r>
            <w:r w:rsidRPr="006A412A">
              <w:t>can be used to reference relevant supporting documents or sections in the supporting narrative that will provide more detail on a particular project or element of a project that requires further explanation to aid understanding.</w:t>
            </w:r>
          </w:p>
          <w:p w14:paraId="7F32EEB9" w14:textId="6642B9A6" w:rsidR="00486549" w:rsidRDefault="00486549" w:rsidP="0094471D">
            <w:pPr>
              <w:spacing w:before="360" w:line="240" w:lineRule="auto"/>
            </w:pPr>
            <w:r>
              <w:t>2</w:t>
            </w:r>
            <w:r w:rsidR="00C47E9A">
              <w:t>4</w:t>
            </w:r>
            <w:r>
              <w:t>. Sub-total RIIO1 Contributions (column A</w:t>
            </w:r>
            <w:r w:rsidR="007F78B6">
              <w:t>O</w:t>
            </w:r>
            <w:r>
              <w:t xml:space="preserve">): </w:t>
            </w:r>
            <w:r w:rsidRPr="006A412A">
              <w:t xml:space="preserve">The licensee is required to manually input the value of </w:t>
            </w:r>
            <w:r>
              <w:t>contributions received</w:t>
            </w:r>
            <w:r w:rsidRPr="006A412A">
              <w:t xml:space="preserve"> in the RIIO-1 period attributable to each scheme. </w:t>
            </w:r>
          </w:p>
          <w:p w14:paraId="1EF2C360" w14:textId="5ADC571A" w:rsidR="0038697F" w:rsidRPr="006A412A" w:rsidRDefault="0038697F" w:rsidP="0094471D">
            <w:pPr>
              <w:spacing w:before="360" w:line="240" w:lineRule="auto"/>
            </w:pPr>
            <w:r w:rsidRPr="006A412A">
              <w:lastRenderedPageBreak/>
              <w:t>2</w:t>
            </w:r>
            <w:r w:rsidR="00C47E9A">
              <w:t>5</w:t>
            </w:r>
            <w:r w:rsidRPr="006A412A">
              <w:t xml:space="preserve">. Annual </w:t>
            </w:r>
            <w:r>
              <w:t>Customer Contributions</w:t>
            </w:r>
            <w:r w:rsidRPr="006A412A">
              <w:t xml:space="preserve"> (columns </w:t>
            </w:r>
            <w:r>
              <w:t>A</w:t>
            </w:r>
            <w:r w:rsidR="003A4C7E">
              <w:t>R</w:t>
            </w:r>
            <w:r w:rsidRPr="006A412A">
              <w:t xml:space="preserve"> to </w:t>
            </w:r>
            <w:r>
              <w:t>B</w:t>
            </w:r>
            <w:r w:rsidR="003A4C7E">
              <w:t>B</w:t>
            </w:r>
            <w:r w:rsidRPr="006A412A">
              <w:t xml:space="preserve">): </w:t>
            </w:r>
            <w:r w:rsidRPr="006A412A">
              <w:rPr>
                <w:szCs w:val="20"/>
              </w:rPr>
              <w:t xml:space="preserve">Each TO will provide annual </w:t>
            </w:r>
            <w:r>
              <w:rPr>
                <w:szCs w:val="20"/>
              </w:rPr>
              <w:t>customer contribution</w:t>
            </w:r>
            <w:r w:rsidRPr="006A412A">
              <w:rPr>
                <w:szCs w:val="20"/>
              </w:rPr>
              <w:t>s information on any activity undertaken (or forecast to be undertaken) between 1 April 2021 and 31 March 2028 inclusive (T2+2 period)</w:t>
            </w:r>
            <w:r>
              <w:rPr>
                <w:szCs w:val="20"/>
              </w:rPr>
              <w:t xml:space="preserve"> associated with the progression and delivery of</w:t>
            </w:r>
            <w:r w:rsidRPr="00E312BC">
              <w:rPr>
                <w:szCs w:val="20"/>
              </w:rPr>
              <w:t xml:space="preserve"> </w:t>
            </w:r>
            <w:r>
              <w:rPr>
                <w:szCs w:val="20"/>
              </w:rPr>
              <w:t>o</w:t>
            </w:r>
            <w:r w:rsidRPr="00E312BC">
              <w:rPr>
                <w:szCs w:val="20"/>
              </w:rPr>
              <w:t xml:space="preserve">utputs in the </w:t>
            </w:r>
            <w:del w:id="338" w:author="Anthony Mungall" w:date="2025-02-14T11:23:00Z" w16du:dateUtc="2025-02-14T11:23:00Z">
              <w:r w:rsidRPr="00E312BC" w:rsidDel="00357772">
                <w:rPr>
                  <w:szCs w:val="20"/>
                </w:rPr>
                <w:delText>RIIO-T2</w:delText>
              </w:r>
            </w:del>
            <w:ins w:id="339" w:author="Anthony Mungall" w:date="2025-02-14T11:23:00Z" w16du:dateUtc="2025-02-14T11:23:00Z">
              <w:r w:rsidR="00357772">
                <w:rPr>
                  <w:szCs w:val="20"/>
                </w:rPr>
                <w:t>RIIO-ET2</w:t>
              </w:r>
            </w:ins>
            <w:r w:rsidRPr="00E312BC">
              <w:rPr>
                <w:szCs w:val="20"/>
              </w:rPr>
              <w:t>+2 period</w:t>
            </w:r>
            <w:r>
              <w:rPr>
                <w:szCs w:val="20"/>
              </w:rPr>
              <w:t xml:space="preserve"> and beyond</w:t>
            </w:r>
            <w:r w:rsidRPr="006A412A">
              <w:rPr>
                <w:szCs w:val="20"/>
              </w:rPr>
              <w:t>.  Future period reporting will reflect the rolling forecast requirement (see para 2.11).</w:t>
            </w:r>
          </w:p>
          <w:p w14:paraId="623E0BEB" w14:textId="262533F4" w:rsidR="0038697F" w:rsidRPr="006A412A" w:rsidRDefault="005D1445" w:rsidP="0094471D">
            <w:pPr>
              <w:spacing w:before="360" w:line="240" w:lineRule="auto"/>
            </w:pPr>
            <w:r>
              <w:t>2</w:t>
            </w:r>
            <w:r w:rsidR="00B32700">
              <w:t>6</w:t>
            </w:r>
            <w:r w:rsidR="0038697F" w:rsidRPr="006A412A">
              <w:t xml:space="preserve">. Delivery year (column </w:t>
            </w:r>
            <w:r w:rsidR="0038697F">
              <w:t>B</w:t>
            </w:r>
            <w:r w:rsidR="002E34AB">
              <w:t>C</w:t>
            </w:r>
            <w:r w:rsidR="0038697F" w:rsidRPr="006A412A">
              <w:t>): This will mark the scheme completion or expected completion date.  This is a manual entry cell.</w:t>
            </w:r>
          </w:p>
          <w:p w14:paraId="015C329B" w14:textId="2BBEEB51" w:rsidR="0038697F" w:rsidRPr="006A412A" w:rsidRDefault="005D1445" w:rsidP="0094471D">
            <w:pPr>
              <w:spacing w:before="360" w:line="240" w:lineRule="auto"/>
            </w:pPr>
            <w:r>
              <w:t>2</w:t>
            </w:r>
            <w:r w:rsidR="00B32700">
              <w:t>7</w:t>
            </w:r>
            <w:r w:rsidR="0038697F" w:rsidRPr="006A412A">
              <w:t xml:space="preserve">. Delivery </w:t>
            </w:r>
            <w:r w:rsidR="0038697F">
              <w:t>Period</w:t>
            </w:r>
            <w:r w:rsidR="0038697F" w:rsidRPr="006A412A">
              <w:t xml:space="preserve"> (column </w:t>
            </w:r>
            <w:r w:rsidR="0038697F">
              <w:t>B</w:t>
            </w:r>
            <w:r w:rsidR="002E34AB">
              <w:t>D</w:t>
            </w:r>
            <w:r w:rsidR="0038697F" w:rsidRPr="006A412A">
              <w:t xml:space="preserve">): This will mark the </w:t>
            </w:r>
            <w:r w:rsidR="0038697F">
              <w:t xml:space="preserve">price control period for the </w:t>
            </w:r>
            <w:r w:rsidR="0038697F" w:rsidRPr="006A412A">
              <w:t>expected completion date.  This is a manual entry cell.</w:t>
            </w:r>
          </w:p>
          <w:p w14:paraId="3D9F0117" w14:textId="5F110BBA" w:rsidR="0038697F" w:rsidRPr="006A412A" w:rsidRDefault="00B32700" w:rsidP="0094471D">
            <w:pPr>
              <w:spacing w:before="360" w:line="240" w:lineRule="auto"/>
            </w:pPr>
            <w:r>
              <w:t>28</w:t>
            </w:r>
            <w:r w:rsidR="0038697F" w:rsidRPr="006A412A">
              <w:t xml:space="preserve">. Forecast energisation year (column </w:t>
            </w:r>
            <w:r w:rsidR="00211474">
              <w:t>B</w:t>
            </w:r>
            <w:r w:rsidR="002E34AB">
              <w:t>E</w:t>
            </w:r>
            <w:r w:rsidR="0038697F" w:rsidRPr="006A412A">
              <w:t xml:space="preserve">): This will mark the anticipated date of live operation of the scheme. </w:t>
            </w:r>
          </w:p>
          <w:p w14:paraId="17F99531" w14:textId="62AD7621" w:rsidR="0038697F" w:rsidRPr="006A412A" w:rsidRDefault="00B32700" w:rsidP="0094471D">
            <w:pPr>
              <w:spacing w:before="360" w:line="240" w:lineRule="auto"/>
            </w:pPr>
            <w:r>
              <w:t>29</w:t>
            </w:r>
            <w:r w:rsidR="0038697F" w:rsidRPr="006A412A">
              <w:t xml:space="preserve">. Actual energisation year (column </w:t>
            </w:r>
            <w:r w:rsidR="00211474">
              <w:t>B</w:t>
            </w:r>
            <w:r w:rsidR="002E34AB">
              <w:t>F</w:t>
            </w:r>
            <w:r w:rsidR="0038697F" w:rsidRPr="006A412A">
              <w:t>): This will mark the actual date of live operation of a scheme.</w:t>
            </w:r>
          </w:p>
          <w:p w14:paraId="5CDD375D" w14:textId="39897203" w:rsidR="0038697F" w:rsidRPr="006A412A" w:rsidRDefault="0038697F" w:rsidP="0094471D">
            <w:pPr>
              <w:spacing w:before="360" w:line="240" w:lineRule="auto"/>
            </w:pPr>
            <w:r w:rsidRPr="006A412A">
              <w:t xml:space="preserve">For each RRP submission a TO will populate </w:t>
            </w:r>
            <w:r w:rsidRPr="006A412A">
              <w:rPr>
                <w:b/>
                <w:bCs/>
                <w:u w:val="single"/>
              </w:rPr>
              <w:t>only one column (</w:t>
            </w:r>
            <w:r w:rsidR="00211474">
              <w:rPr>
                <w:b/>
                <w:bCs/>
                <w:u w:val="single"/>
              </w:rPr>
              <w:t>B</w:t>
            </w:r>
            <w:r w:rsidR="00861F1F">
              <w:rPr>
                <w:b/>
                <w:bCs/>
                <w:u w:val="single"/>
              </w:rPr>
              <w:t>E</w:t>
            </w:r>
            <w:r w:rsidRPr="006A412A">
              <w:rPr>
                <w:b/>
                <w:bCs/>
                <w:u w:val="single"/>
              </w:rPr>
              <w:t xml:space="preserve"> or </w:t>
            </w:r>
            <w:r w:rsidR="00211474">
              <w:rPr>
                <w:b/>
                <w:bCs/>
                <w:u w:val="single"/>
              </w:rPr>
              <w:t>B</w:t>
            </w:r>
            <w:r w:rsidR="00861F1F">
              <w:rPr>
                <w:b/>
                <w:bCs/>
                <w:u w:val="single"/>
              </w:rPr>
              <w:t>F</w:t>
            </w:r>
            <w:r w:rsidRPr="006A412A">
              <w:rPr>
                <w:b/>
                <w:bCs/>
                <w:u w:val="single"/>
              </w:rPr>
              <w:t>) for each scheme</w:t>
            </w:r>
            <w:r w:rsidRPr="006A412A">
              <w:rPr>
                <w:b/>
                <w:bCs/>
              </w:rPr>
              <w:t xml:space="preserve">.  </w:t>
            </w:r>
            <w:r w:rsidRPr="006A412A">
              <w:t xml:space="preserve">If the date is a forecast, column </w:t>
            </w:r>
            <w:r w:rsidR="00211474">
              <w:t>B</w:t>
            </w:r>
            <w:r w:rsidR="00861F1F">
              <w:t>E</w:t>
            </w:r>
            <w:r w:rsidRPr="006A412A">
              <w:t xml:space="preserve"> must be populated (Column </w:t>
            </w:r>
            <w:r w:rsidR="00211474">
              <w:t>B</w:t>
            </w:r>
            <w:r w:rsidR="00861F1F">
              <w:t>F</w:t>
            </w:r>
            <w:r w:rsidRPr="006A412A">
              <w:t xml:space="preserve"> will be blank).  Once energised column </w:t>
            </w:r>
            <w:r w:rsidR="00211474">
              <w:t>B</w:t>
            </w:r>
            <w:r w:rsidR="00861F1F">
              <w:t>F</w:t>
            </w:r>
            <w:r w:rsidRPr="006A412A">
              <w:t xml:space="preserve"> will be populated (Column </w:t>
            </w:r>
            <w:r w:rsidR="00211474">
              <w:t>B</w:t>
            </w:r>
            <w:r w:rsidR="00861F1F">
              <w:t>E</w:t>
            </w:r>
            <w:r w:rsidRPr="006A412A">
              <w:t xml:space="preserve"> will be blank).</w:t>
            </w:r>
          </w:p>
          <w:p w14:paraId="2DA1DE53" w14:textId="2DA12750" w:rsidR="0038697F" w:rsidRDefault="005D1445" w:rsidP="0094471D">
            <w:pPr>
              <w:spacing w:before="360" w:line="240" w:lineRule="auto"/>
            </w:pPr>
            <w:r>
              <w:t>3</w:t>
            </w:r>
            <w:r w:rsidR="00B32700">
              <w:t>0</w:t>
            </w:r>
            <w:r w:rsidR="0038697F" w:rsidRPr="006A412A">
              <w:t xml:space="preserve">.  Narrative (column </w:t>
            </w:r>
            <w:r w:rsidR="007A56BD">
              <w:t>B</w:t>
            </w:r>
            <w:r w:rsidR="00861F1F">
              <w:t>G</w:t>
            </w:r>
            <w:r w:rsidR="0038697F" w:rsidRPr="006A412A">
              <w:t>) can be used to reference relevant supporting documents (e.g. engineering justification paper) or sections in the supporting narrative that will provide more detail on a particular project or element of a project that requires further explanation to aid understanding.</w:t>
            </w:r>
          </w:p>
          <w:p w14:paraId="35DAF370" w14:textId="77777777" w:rsidR="0038697F" w:rsidRDefault="0038697F" w:rsidP="0094471D">
            <w:pPr>
              <w:spacing w:before="360" w:line="240" w:lineRule="auto"/>
            </w:pPr>
          </w:p>
          <w:p w14:paraId="2BB9EEFF" w14:textId="77777777" w:rsidR="0038697F" w:rsidRPr="006A412A" w:rsidRDefault="0038697F" w:rsidP="0094471D">
            <w:pPr>
              <w:spacing w:before="360" w:line="240" w:lineRule="auto"/>
            </w:pPr>
          </w:p>
        </w:tc>
      </w:tr>
      <w:tr w:rsidR="0038697F" w:rsidRPr="006A412A" w14:paraId="2E48220A" w14:textId="77777777" w:rsidTr="0094471D">
        <w:trPr>
          <w:trHeight w:val="534"/>
        </w:trPr>
        <w:tc>
          <w:tcPr>
            <w:tcW w:w="8897" w:type="dxa"/>
            <w:gridSpan w:val="2"/>
            <w:tcMar>
              <w:top w:w="0" w:type="dxa"/>
              <w:left w:w="108" w:type="dxa"/>
              <w:bottom w:w="0" w:type="dxa"/>
              <w:right w:w="108" w:type="dxa"/>
            </w:tcMar>
          </w:tcPr>
          <w:p w14:paraId="3D02C4E4" w14:textId="77777777" w:rsidR="0038697F" w:rsidRPr="006A412A" w:rsidRDefault="0038697F" w:rsidP="0094471D">
            <w:pPr>
              <w:spacing w:line="240" w:lineRule="auto"/>
            </w:pPr>
            <w:r w:rsidRPr="006A412A">
              <w:rPr>
                <w:szCs w:val="20"/>
              </w:rPr>
              <w:lastRenderedPageBreak/>
              <w:t>Definitions for use in this worksheet</w:t>
            </w:r>
          </w:p>
        </w:tc>
      </w:tr>
      <w:tr w:rsidR="0038697F" w:rsidRPr="006A412A" w14:paraId="7EC651B3" w14:textId="77777777" w:rsidTr="0094471D">
        <w:tc>
          <w:tcPr>
            <w:tcW w:w="2373" w:type="dxa"/>
            <w:tcMar>
              <w:top w:w="0" w:type="dxa"/>
              <w:left w:w="108" w:type="dxa"/>
              <w:bottom w:w="0" w:type="dxa"/>
              <w:right w:w="108" w:type="dxa"/>
            </w:tcMar>
          </w:tcPr>
          <w:p w14:paraId="204EB0DA" w14:textId="77777777" w:rsidR="0038697F" w:rsidRPr="006A412A" w:rsidRDefault="0038697F" w:rsidP="0094471D">
            <w:pPr>
              <w:spacing w:line="240" w:lineRule="auto"/>
              <w:rPr>
                <w:szCs w:val="20"/>
              </w:rPr>
            </w:pPr>
            <w:r w:rsidRPr="006A412A">
              <w:t>Local Enabling (Entry – sole-use</w:t>
            </w:r>
          </w:p>
        </w:tc>
        <w:tc>
          <w:tcPr>
            <w:tcW w:w="6524" w:type="dxa"/>
            <w:tcMar>
              <w:top w:w="0" w:type="dxa"/>
              <w:left w:w="108" w:type="dxa"/>
              <w:bottom w:w="0" w:type="dxa"/>
              <w:right w:w="108" w:type="dxa"/>
            </w:tcMar>
          </w:tcPr>
          <w:p w14:paraId="05E35F29" w14:textId="77777777" w:rsidR="0038697F" w:rsidRPr="006A412A" w:rsidRDefault="0038697F" w:rsidP="0094471D">
            <w:pPr>
              <w:spacing w:line="240" w:lineRule="auto"/>
            </w:pPr>
            <w:r w:rsidRPr="006A412A">
              <w:t>Defined as expenditure by the Licensee required to meet increases in the total power entering the network from generators and interconnectors. It only includes expenditure on assets that are covered by connection charges as of the connection charging boundary at the time.</w:t>
            </w:r>
          </w:p>
        </w:tc>
      </w:tr>
      <w:tr w:rsidR="0038697F" w:rsidRPr="006A412A" w14:paraId="614AB22B" w14:textId="77777777" w:rsidTr="0094471D">
        <w:tc>
          <w:tcPr>
            <w:tcW w:w="2373" w:type="dxa"/>
            <w:tcMar>
              <w:top w:w="0" w:type="dxa"/>
              <w:left w:w="108" w:type="dxa"/>
              <w:bottom w:w="0" w:type="dxa"/>
              <w:right w:w="108" w:type="dxa"/>
            </w:tcMar>
          </w:tcPr>
          <w:p w14:paraId="19394DDF" w14:textId="77777777" w:rsidR="0038697F" w:rsidRPr="006A412A" w:rsidRDefault="0038697F" w:rsidP="0094471D">
            <w:pPr>
              <w:spacing w:line="240" w:lineRule="auto"/>
              <w:rPr>
                <w:szCs w:val="20"/>
              </w:rPr>
            </w:pPr>
            <w:r w:rsidRPr="006A412A">
              <w:rPr>
                <w:rFonts w:cs="Arial"/>
              </w:rPr>
              <w:lastRenderedPageBreak/>
              <w:t>Local Enabling (Exit – Sole-Use)</w:t>
            </w:r>
          </w:p>
        </w:tc>
        <w:tc>
          <w:tcPr>
            <w:tcW w:w="6524" w:type="dxa"/>
            <w:tcMar>
              <w:top w:w="0" w:type="dxa"/>
              <w:left w:w="108" w:type="dxa"/>
              <w:bottom w:w="0" w:type="dxa"/>
              <w:right w:w="108" w:type="dxa"/>
            </w:tcMar>
          </w:tcPr>
          <w:p w14:paraId="466D11A5" w14:textId="77777777" w:rsidR="0038697F" w:rsidRPr="006A412A" w:rsidRDefault="0038697F" w:rsidP="0094471D">
            <w:pPr>
              <w:spacing w:line="240" w:lineRule="auto"/>
            </w:pPr>
            <w:r w:rsidRPr="006A412A">
              <w:t>Defined as expenditure by the Licensee required to meet increases or changes in the power demand of grid supply points and other directly connected customers as a result of load growth, load transfer or closure of embedded generation. Only includes expenditure on assets that are covered by connection charges as of the connection charging boundary at the time.</w:t>
            </w:r>
          </w:p>
        </w:tc>
      </w:tr>
      <w:tr w:rsidR="0038697F" w:rsidRPr="006A412A" w14:paraId="64F627F7" w14:textId="77777777" w:rsidTr="0094471D">
        <w:tc>
          <w:tcPr>
            <w:tcW w:w="2373" w:type="dxa"/>
            <w:tcMar>
              <w:top w:w="0" w:type="dxa"/>
              <w:left w:w="108" w:type="dxa"/>
              <w:bottom w:w="0" w:type="dxa"/>
              <w:right w:w="108" w:type="dxa"/>
            </w:tcMar>
          </w:tcPr>
          <w:p w14:paraId="09A2038D" w14:textId="77777777" w:rsidR="0038697F" w:rsidRPr="006A412A" w:rsidRDefault="0038697F" w:rsidP="0094471D">
            <w:pPr>
              <w:spacing w:line="240" w:lineRule="auto"/>
              <w:rPr>
                <w:szCs w:val="20"/>
              </w:rPr>
            </w:pPr>
            <w:r w:rsidRPr="006A412A">
              <w:rPr>
                <w:rFonts w:cs="Arial"/>
              </w:rPr>
              <w:t>Local Enabling (Entry)</w:t>
            </w:r>
          </w:p>
        </w:tc>
        <w:tc>
          <w:tcPr>
            <w:tcW w:w="6524" w:type="dxa"/>
            <w:tcMar>
              <w:top w:w="0" w:type="dxa"/>
              <w:left w:w="108" w:type="dxa"/>
              <w:bottom w:w="0" w:type="dxa"/>
              <w:right w:w="108" w:type="dxa"/>
            </w:tcMar>
          </w:tcPr>
          <w:p w14:paraId="276EE93A" w14:textId="77777777" w:rsidR="0038697F" w:rsidRPr="006A412A" w:rsidRDefault="0038697F" w:rsidP="0094471D">
            <w:pPr>
              <w:spacing w:line="240" w:lineRule="auto"/>
            </w:pPr>
            <w:r w:rsidRPr="006A412A">
              <w:t xml:space="preserve">Expenditure on assets covered by </w:t>
            </w:r>
            <w:proofErr w:type="spellStart"/>
            <w:r w:rsidRPr="006A412A">
              <w:t>TNUoS</w:t>
            </w:r>
            <w:proofErr w:type="spellEnd"/>
            <w:r w:rsidRPr="006A412A">
              <w:t xml:space="preserve"> charges yet directly triggered by one or more individual generation connection projects. </w:t>
            </w:r>
          </w:p>
        </w:tc>
      </w:tr>
      <w:tr w:rsidR="0038697F" w:rsidRPr="006A412A" w14:paraId="2FDBFDA9" w14:textId="77777777" w:rsidTr="0094471D">
        <w:tc>
          <w:tcPr>
            <w:tcW w:w="2373" w:type="dxa"/>
            <w:tcMar>
              <w:top w:w="0" w:type="dxa"/>
              <w:left w:w="108" w:type="dxa"/>
              <w:bottom w:w="0" w:type="dxa"/>
              <w:right w:w="108" w:type="dxa"/>
            </w:tcMar>
          </w:tcPr>
          <w:p w14:paraId="52681D06" w14:textId="77777777" w:rsidR="0038697F" w:rsidRPr="006A412A" w:rsidRDefault="0038697F" w:rsidP="0094471D">
            <w:pPr>
              <w:spacing w:line="240" w:lineRule="auto"/>
              <w:rPr>
                <w:szCs w:val="20"/>
              </w:rPr>
            </w:pPr>
            <w:r w:rsidRPr="006A412A">
              <w:rPr>
                <w:rFonts w:cs="Arial"/>
              </w:rPr>
              <w:t>Local Enabling (Exit)</w:t>
            </w:r>
          </w:p>
        </w:tc>
        <w:tc>
          <w:tcPr>
            <w:tcW w:w="6524" w:type="dxa"/>
            <w:tcMar>
              <w:top w:w="0" w:type="dxa"/>
              <w:left w:w="108" w:type="dxa"/>
              <w:bottom w:w="0" w:type="dxa"/>
              <w:right w:w="108" w:type="dxa"/>
            </w:tcMar>
          </w:tcPr>
          <w:p w14:paraId="7F2E5767" w14:textId="77777777" w:rsidR="0038697F" w:rsidRPr="006A412A" w:rsidRDefault="0038697F" w:rsidP="0094471D">
            <w:pPr>
              <w:spacing w:line="240" w:lineRule="auto"/>
            </w:pPr>
            <w:r w:rsidRPr="006A412A">
              <w:t xml:space="preserve">Expenditure on assets covered by </w:t>
            </w:r>
            <w:proofErr w:type="spellStart"/>
            <w:r w:rsidRPr="006A412A">
              <w:t>TNUoS</w:t>
            </w:r>
            <w:proofErr w:type="spellEnd"/>
            <w:r w:rsidRPr="006A412A">
              <w:t xml:space="preserve"> charges yet directly triggered by one or more individual demand connection projects. </w:t>
            </w:r>
          </w:p>
        </w:tc>
      </w:tr>
      <w:tr w:rsidR="0038697F" w:rsidRPr="006A412A" w14:paraId="420868FC" w14:textId="77777777" w:rsidTr="0094471D">
        <w:tc>
          <w:tcPr>
            <w:tcW w:w="2373" w:type="dxa"/>
            <w:tcMar>
              <w:top w:w="0" w:type="dxa"/>
              <w:left w:w="108" w:type="dxa"/>
              <w:bottom w:w="0" w:type="dxa"/>
              <w:right w:w="108" w:type="dxa"/>
            </w:tcMar>
          </w:tcPr>
          <w:p w14:paraId="259EFDF5" w14:textId="77777777" w:rsidR="0038697F" w:rsidRPr="006A412A" w:rsidRDefault="0038697F" w:rsidP="0094471D">
            <w:pPr>
              <w:spacing w:line="240" w:lineRule="auto"/>
              <w:rPr>
                <w:szCs w:val="20"/>
              </w:rPr>
            </w:pPr>
            <w:r w:rsidRPr="006A412A">
              <w:rPr>
                <w:rFonts w:cs="Arial"/>
              </w:rPr>
              <w:t>Wider Works</w:t>
            </w:r>
          </w:p>
        </w:tc>
        <w:tc>
          <w:tcPr>
            <w:tcW w:w="6524" w:type="dxa"/>
            <w:tcMar>
              <w:top w:w="0" w:type="dxa"/>
              <w:left w:w="108" w:type="dxa"/>
              <w:bottom w:w="0" w:type="dxa"/>
              <w:right w:w="108" w:type="dxa"/>
            </w:tcMar>
          </w:tcPr>
          <w:p w14:paraId="5F81775E" w14:textId="77777777" w:rsidR="0038697F" w:rsidRPr="006A412A" w:rsidRDefault="0038697F" w:rsidP="0094471D">
            <w:pPr>
              <w:tabs>
                <w:tab w:val="num" w:pos="567"/>
              </w:tabs>
              <w:spacing w:after="360" w:line="240" w:lineRule="auto"/>
              <w:rPr>
                <w:szCs w:val="20"/>
              </w:rPr>
            </w:pPr>
            <w:r w:rsidRPr="006A412A">
              <w:rPr>
                <w:szCs w:val="20"/>
              </w:rPr>
              <w:t xml:space="preserve">Expenditure required for generation- or demand-driven reinforcement of the transmission system in order to fulfil the company's obligations to the transmission Licence.  </w:t>
            </w:r>
          </w:p>
          <w:p w14:paraId="04CD496A" w14:textId="77777777" w:rsidR="0038697F" w:rsidRPr="006A412A" w:rsidRDefault="0038697F" w:rsidP="0094471D">
            <w:pPr>
              <w:tabs>
                <w:tab w:val="num" w:pos="567"/>
              </w:tabs>
              <w:spacing w:after="360" w:line="240" w:lineRule="auto"/>
              <w:rPr>
                <w:szCs w:val="20"/>
              </w:rPr>
            </w:pPr>
            <w:r w:rsidRPr="006A412A">
              <w:rPr>
                <w:szCs w:val="20"/>
              </w:rPr>
              <w:t xml:space="preserve">Includes </w:t>
            </w:r>
          </w:p>
          <w:p w14:paraId="52860913" w14:textId="77777777" w:rsidR="0038697F" w:rsidRPr="006A412A" w:rsidRDefault="0038697F" w:rsidP="0038697F">
            <w:pPr>
              <w:numPr>
                <w:ilvl w:val="0"/>
                <w:numId w:val="35"/>
              </w:numPr>
              <w:spacing w:after="360" w:line="240" w:lineRule="auto"/>
              <w:rPr>
                <w:szCs w:val="20"/>
              </w:rPr>
            </w:pPr>
            <w:r w:rsidRPr="006A412A">
              <w:rPr>
                <w:szCs w:val="20"/>
              </w:rPr>
              <w:t xml:space="preserve">load related expenditure covered by use of system charges including all wider works as detailed in Licensee’s licence conditions and Final Determinations as well as approved LOTI projects (construction only). </w:t>
            </w:r>
          </w:p>
          <w:p w14:paraId="7B170620" w14:textId="77777777" w:rsidR="0038697F" w:rsidRPr="006A412A" w:rsidRDefault="0038697F" w:rsidP="0038697F">
            <w:pPr>
              <w:numPr>
                <w:ilvl w:val="0"/>
                <w:numId w:val="35"/>
              </w:numPr>
              <w:spacing w:after="360" w:line="240" w:lineRule="auto"/>
              <w:rPr>
                <w:szCs w:val="20"/>
              </w:rPr>
            </w:pPr>
            <w:r w:rsidRPr="006A412A">
              <w:rPr>
                <w:szCs w:val="20"/>
              </w:rPr>
              <w:t xml:space="preserve">For forecast purposes only, the Licensee is permitted to assume that the value of any future Authority funding provision will equal its latest forecasts (direct costs only).  </w:t>
            </w:r>
          </w:p>
          <w:p w14:paraId="3D52ECDD" w14:textId="77777777" w:rsidR="0038697F" w:rsidRPr="006A412A" w:rsidRDefault="0038697F" w:rsidP="0094471D">
            <w:pPr>
              <w:spacing w:after="360" w:line="240" w:lineRule="auto"/>
              <w:rPr>
                <w:szCs w:val="20"/>
              </w:rPr>
            </w:pPr>
            <w:r w:rsidRPr="006A412A">
              <w:rPr>
                <w:szCs w:val="20"/>
              </w:rPr>
              <w:t xml:space="preserve">Excludes </w:t>
            </w:r>
          </w:p>
          <w:p w14:paraId="3155C236" w14:textId="77777777" w:rsidR="0038697F" w:rsidRPr="006A412A" w:rsidRDefault="0038697F" w:rsidP="0094471D">
            <w:pPr>
              <w:spacing w:line="240" w:lineRule="auto"/>
            </w:pPr>
            <w:r w:rsidRPr="006A412A">
              <w:t>Local enabling (entry), Local Enabling (Exit) and TSS expenditure as well as expenditure allowed under TIRG.</w:t>
            </w:r>
          </w:p>
        </w:tc>
      </w:tr>
      <w:tr w:rsidR="0038697F" w:rsidRPr="006A412A" w14:paraId="54E36631" w14:textId="77777777" w:rsidTr="0094471D">
        <w:tc>
          <w:tcPr>
            <w:tcW w:w="2373" w:type="dxa"/>
            <w:tcMar>
              <w:top w:w="0" w:type="dxa"/>
              <w:left w:w="108" w:type="dxa"/>
              <w:bottom w:w="0" w:type="dxa"/>
              <w:right w:w="108" w:type="dxa"/>
            </w:tcMar>
          </w:tcPr>
          <w:p w14:paraId="57B05D71" w14:textId="77777777" w:rsidR="0038697F" w:rsidRPr="006A412A" w:rsidRDefault="0038697F" w:rsidP="0094471D">
            <w:pPr>
              <w:spacing w:line="240" w:lineRule="auto"/>
              <w:rPr>
                <w:szCs w:val="20"/>
              </w:rPr>
            </w:pPr>
            <w:r w:rsidRPr="006A412A">
              <w:rPr>
                <w:rFonts w:cs="Arial"/>
              </w:rPr>
              <w:t>Infrastructure – TSS</w:t>
            </w:r>
          </w:p>
        </w:tc>
        <w:tc>
          <w:tcPr>
            <w:tcW w:w="6524" w:type="dxa"/>
            <w:tcMar>
              <w:top w:w="0" w:type="dxa"/>
              <w:left w:w="108" w:type="dxa"/>
              <w:bottom w:w="0" w:type="dxa"/>
              <w:right w:w="108" w:type="dxa"/>
            </w:tcMar>
          </w:tcPr>
          <w:p w14:paraId="23FDA659" w14:textId="77777777" w:rsidR="0038697F" w:rsidRPr="006A412A" w:rsidRDefault="0038697F" w:rsidP="0094471D">
            <w:pPr>
              <w:spacing w:line="240" w:lineRule="auto"/>
            </w:pPr>
            <w:r w:rsidRPr="006A412A">
              <w:t xml:space="preserve">Expenditure on schemes aimed primarily at improving the efficiency of system operation. </w:t>
            </w:r>
          </w:p>
        </w:tc>
      </w:tr>
      <w:tr w:rsidR="0038697F" w:rsidRPr="006A412A" w14:paraId="2810D193" w14:textId="77777777" w:rsidTr="0094471D">
        <w:tc>
          <w:tcPr>
            <w:tcW w:w="2373" w:type="dxa"/>
            <w:tcMar>
              <w:top w:w="0" w:type="dxa"/>
              <w:left w:w="108" w:type="dxa"/>
              <w:bottom w:w="0" w:type="dxa"/>
              <w:right w:w="108" w:type="dxa"/>
            </w:tcMar>
          </w:tcPr>
          <w:p w14:paraId="32D4590B" w14:textId="77777777" w:rsidR="0038697F" w:rsidRPr="006A412A" w:rsidRDefault="0038697F" w:rsidP="0094471D">
            <w:pPr>
              <w:spacing w:line="240" w:lineRule="auto"/>
              <w:rPr>
                <w:rFonts w:cs="Arial"/>
              </w:rPr>
            </w:pPr>
            <w:r w:rsidRPr="006A412A">
              <w:rPr>
                <w:rFonts w:cs="Arial"/>
              </w:rPr>
              <w:t>Customer Contributions (enter as negative)</w:t>
            </w:r>
          </w:p>
        </w:tc>
        <w:tc>
          <w:tcPr>
            <w:tcW w:w="6524" w:type="dxa"/>
            <w:tcMar>
              <w:top w:w="0" w:type="dxa"/>
              <w:left w:w="108" w:type="dxa"/>
              <w:bottom w:w="0" w:type="dxa"/>
              <w:right w:w="108" w:type="dxa"/>
            </w:tcMar>
          </w:tcPr>
          <w:p w14:paraId="1768BC69" w14:textId="0E7D16AA" w:rsidR="0038697F" w:rsidRPr="006A412A" w:rsidRDefault="0043377C" w:rsidP="0094471D">
            <w:pPr>
              <w:spacing w:line="240" w:lineRule="auto"/>
              <w:rPr>
                <w:szCs w:val="20"/>
              </w:rPr>
            </w:pPr>
            <w:r w:rsidRPr="006A412A">
              <w:rPr>
                <w:szCs w:val="20"/>
              </w:rPr>
              <w:t xml:space="preserve">These exclude connection charges and contributions associated to </w:t>
            </w:r>
            <w:r>
              <w:rPr>
                <w:szCs w:val="20"/>
              </w:rPr>
              <w:t>customer specific connection assets</w:t>
            </w:r>
            <w:r w:rsidRPr="006A412A">
              <w:rPr>
                <w:szCs w:val="20"/>
              </w:rPr>
              <w:t>.</w:t>
            </w:r>
          </w:p>
        </w:tc>
      </w:tr>
      <w:tr w:rsidR="0038697F" w:rsidRPr="006A412A" w14:paraId="0F79E91F" w14:textId="77777777" w:rsidTr="0094471D">
        <w:tc>
          <w:tcPr>
            <w:tcW w:w="2373" w:type="dxa"/>
            <w:tcMar>
              <w:top w:w="0" w:type="dxa"/>
              <w:left w:w="108" w:type="dxa"/>
              <w:bottom w:w="0" w:type="dxa"/>
              <w:right w:w="108" w:type="dxa"/>
            </w:tcMar>
          </w:tcPr>
          <w:p w14:paraId="2844CE8B" w14:textId="77777777" w:rsidR="0038697F" w:rsidRPr="006A412A" w:rsidRDefault="0038697F" w:rsidP="0094471D">
            <w:pPr>
              <w:spacing w:line="240" w:lineRule="auto"/>
              <w:rPr>
                <w:rFonts w:cs="Arial"/>
                <w:szCs w:val="20"/>
              </w:rPr>
            </w:pPr>
            <w:r w:rsidRPr="006A412A">
              <w:rPr>
                <w:rFonts w:cs="Arial"/>
                <w:szCs w:val="20"/>
              </w:rPr>
              <w:t>NETS</w:t>
            </w:r>
          </w:p>
        </w:tc>
        <w:tc>
          <w:tcPr>
            <w:tcW w:w="6524" w:type="dxa"/>
            <w:tcMar>
              <w:top w:w="0" w:type="dxa"/>
              <w:left w:w="108" w:type="dxa"/>
              <w:bottom w:w="0" w:type="dxa"/>
              <w:right w:w="108" w:type="dxa"/>
            </w:tcMar>
          </w:tcPr>
          <w:p w14:paraId="72B471AD" w14:textId="77777777" w:rsidR="0038697F" w:rsidRPr="006A412A" w:rsidRDefault="0038697F" w:rsidP="0094471D">
            <w:pPr>
              <w:spacing w:line="240" w:lineRule="auto"/>
              <w:rPr>
                <w:szCs w:val="20"/>
              </w:rPr>
            </w:pPr>
            <w:r w:rsidRPr="006A412A">
              <w:rPr>
                <w:rFonts w:eastAsia="Calibri"/>
                <w:szCs w:val="20"/>
              </w:rPr>
              <w:t>The NETS is the high voltage network of overhead lines, underground or subsea cables and substations that transports electricity from generators to a lower voltage distribution network for onward transportation to consumers. The NETS comprises both the 400kV and 275kV circuits across Great Britain and the 132kV circuits in Scotland and in offshore waters.</w:t>
            </w:r>
          </w:p>
        </w:tc>
      </w:tr>
      <w:tr w:rsidR="0038697F" w:rsidRPr="006A412A" w14:paraId="3EF9832D" w14:textId="77777777" w:rsidTr="0094471D">
        <w:tc>
          <w:tcPr>
            <w:tcW w:w="2373" w:type="dxa"/>
            <w:tcMar>
              <w:top w:w="0" w:type="dxa"/>
              <w:left w:w="108" w:type="dxa"/>
              <w:bottom w:w="0" w:type="dxa"/>
              <w:right w:w="108" w:type="dxa"/>
            </w:tcMar>
          </w:tcPr>
          <w:p w14:paraId="52F0F3B2" w14:textId="77777777" w:rsidR="0038697F" w:rsidRPr="006A412A" w:rsidRDefault="0038697F" w:rsidP="0094471D">
            <w:pPr>
              <w:spacing w:line="240" w:lineRule="auto"/>
              <w:rPr>
                <w:rFonts w:cs="Arial"/>
                <w:szCs w:val="20"/>
              </w:rPr>
            </w:pPr>
            <w:r w:rsidRPr="006A412A">
              <w:rPr>
                <w:rFonts w:cs="Arial"/>
                <w:szCs w:val="20"/>
              </w:rPr>
              <w:t>Transmission Assets</w:t>
            </w:r>
          </w:p>
        </w:tc>
        <w:tc>
          <w:tcPr>
            <w:tcW w:w="6524" w:type="dxa"/>
            <w:tcMar>
              <w:top w:w="0" w:type="dxa"/>
              <w:left w:w="108" w:type="dxa"/>
              <w:bottom w:w="0" w:type="dxa"/>
              <w:right w:w="108" w:type="dxa"/>
            </w:tcMar>
          </w:tcPr>
          <w:p w14:paraId="00C1DEAA" w14:textId="77777777" w:rsidR="0038697F" w:rsidRPr="006A412A" w:rsidRDefault="0038697F" w:rsidP="0094471D">
            <w:pPr>
              <w:spacing w:line="240" w:lineRule="auto"/>
              <w:jc w:val="both"/>
              <w:rPr>
                <w:rFonts w:eastAsia="Calibri"/>
                <w:szCs w:val="20"/>
              </w:rPr>
            </w:pPr>
            <w:r w:rsidRPr="006A412A">
              <w:rPr>
                <w:rFonts w:eastAsia="Calibri"/>
                <w:szCs w:val="20"/>
              </w:rPr>
              <w:t>Transmission assets that are owned by the Licensee fall into two distinct sub categories:</w:t>
            </w:r>
          </w:p>
          <w:p w14:paraId="2887E1EC" w14:textId="77777777" w:rsidR="0038697F" w:rsidRPr="006A412A" w:rsidRDefault="0038697F" w:rsidP="0094471D">
            <w:pPr>
              <w:spacing w:line="240" w:lineRule="auto"/>
              <w:jc w:val="both"/>
              <w:rPr>
                <w:rFonts w:eastAsia="Calibri"/>
                <w:szCs w:val="20"/>
              </w:rPr>
            </w:pPr>
          </w:p>
          <w:p w14:paraId="7FF2DD1E" w14:textId="77777777" w:rsidR="0038697F" w:rsidRPr="006A412A" w:rsidRDefault="0038697F" w:rsidP="0038697F">
            <w:pPr>
              <w:numPr>
                <w:ilvl w:val="0"/>
                <w:numId w:val="36"/>
              </w:numPr>
              <w:spacing w:line="240" w:lineRule="auto"/>
              <w:jc w:val="both"/>
              <w:rPr>
                <w:rFonts w:eastAsia="Calibri"/>
                <w:szCs w:val="20"/>
              </w:rPr>
            </w:pPr>
            <w:r w:rsidRPr="006A412A">
              <w:rPr>
                <w:rFonts w:eastAsia="Calibri"/>
                <w:szCs w:val="20"/>
              </w:rPr>
              <w:lastRenderedPageBreak/>
              <w:t xml:space="preserve">“Connection” assets, which are for the sole use of each connected party. These are generally referred to as assets that facilitate </w:t>
            </w:r>
            <w:r w:rsidRPr="006A412A">
              <w:rPr>
                <w:rFonts w:eastAsia="Calibri"/>
                <w:szCs w:val="20"/>
                <w:u w:val="single"/>
              </w:rPr>
              <w:t>connection to</w:t>
            </w:r>
            <w:r w:rsidRPr="006A412A">
              <w:rPr>
                <w:rFonts w:eastAsia="Calibri"/>
                <w:szCs w:val="20"/>
              </w:rPr>
              <w:t xml:space="preserve"> the rest of the NETS. The costs of these assets are recovered directly from the user via connection charges.</w:t>
            </w:r>
          </w:p>
          <w:p w14:paraId="2319D10F" w14:textId="77777777" w:rsidR="0038697F" w:rsidRPr="006A412A" w:rsidRDefault="0038697F" w:rsidP="0094471D">
            <w:pPr>
              <w:spacing w:line="240" w:lineRule="auto"/>
              <w:ind w:left="360"/>
              <w:jc w:val="both"/>
              <w:rPr>
                <w:rFonts w:eastAsia="Calibri"/>
                <w:szCs w:val="20"/>
              </w:rPr>
            </w:pPr>
          </w:p>
          <w:p w14:paraId="3075DFC7" w14:textId="77777777" w:rsidR="0038697F" w:rsidRPr="006A412A" w:rsidRDefault="0038697F" w:rsidP="0038697F">
            <w:pPr>
              <w:numPr>
                <w:ilvl w:val="0"/>
                <w:numId w:val="36"/>
              </w:numPr>
              <w:spacing w:line="240" w:lineRule="auto"/>
              <w:jc w:val="both"/>
              <w:rPr>
                <w:rFonts w:eastAsia="Calibri"/>
                <w:szCs w:val="20"/>
              </w:rPr>
            </w:pPr>
            <w:r w:rsidRPr="006A412A">
              <w:rPr>
                <w:rFonts w:eastAsia="Calibri"/>
                <w:szCs w:val="20"/>
              </w:rPr>
              <w:t xml:space="preserve">“Infrastructure” assets that cannot be solely attributed to a single user. In other words, the assets can be potentially shared by other users of the NETS. The costs of these assets are charged to all users of the NETS via </w:t>
            </w:r>
            <w:proofErr w:type="spellStart"/>
            <w:r w:rsidRPr="006A412A">
              <w:rPr>
                <w:rFonts w:eastAsia="Calibri"/>
                <w:szCs w:val="20"/>
              </w:rPr>
              <w:t>TNUoS</w:t>
            </w:r>
            <w:proofErr w:type="spellEnd"/>
            <w:r w:rsidRPr="006A412A">
              <w:rPr>
                <w:rFonts w:eastAsia="Calibri"/>
                <w:szCs w:val="20"/>
              </w:rPr>
              <w:t xml:space="preserve"> charges, as these assets can ultimately benefit all users of the transmission system. </w:t>
            </w:r>
          </w:p>
          <w:p w14:paraId="35169907" w14:textId="77777777" w:rsidR="0038697F" w:rsidRPr="006A412A" w:rsidRDefault="0038697F" w:rsidP="0094471D">
            <w:pPr>
              <w:spacing w:line="240" w:lineRule="auto"/>
              <w:rPr>
                <w:rFonts w:eastAsia="Calibri"/>
                <w:szCs w:val="20"/>
              </w:rPr>
            </w:pPr>
          </w:p>
        </w:tc>
      </w:tr>
      <w:tr w:rsidR="0038697F" w:rsidRPr="006A412A" w14:paraId="1A37C99B" w14:textId="77777777" w:rsidTr="0094471D">
        <w:tc>
          <w:tcPr>
            <w:tcW w:w="2373" w:type="dxa"/>
            <w:tcMar>
              <w:top w:w="0" w:type="dxa"/>
              <w:left w:w="108" w:type="dxa"/>
              <w:bottom w:w="0" w:type="dxa"/>
              <w:right w:w="108" w:type="dxa"/>
            </w:tcMar>
          </w:tcPr>
          <w:p w14:paraId="052A22D4" w14:textId="77777777" w:rsidR="0038697F" w:rsidRPr="006A412A" w:rsidRDefault="0038697F" w:rsidP="0094471D">
            <w:pPr>
              <w:spacing w:line="240" w:lineRule="auto"/>
              <w:rPr>
                <w:rFonts w:cs="Arial"/>
                <w:szCs w:val="20"/>
              </w:rPr>
            </w:pPr>
          </w:p>
        </w:tc>
        <w:tc>
          <w:tcPr>
            <w:tcW w:w="6524" w:type="dxa"/>
            <w:tcMar>
              <w:top w:w="0" w:type="dxa"/>
              <w:left w:w="108" w:type="dxa"/>
              <w:bottom w:w="0" w:type="dxa"/>
              <w:right w:w="108" w:type="dxa"/>
            </w:tcMar>
          </w:tcPr>
          <w:p w14:paraId="3C86CB73" w14:textId="0CA85314" w:rsidR="0038697F" w:rsidRPr="006A412A" w:rsidRDefault="0038697F" w:rsidP="0094471D">
            <w:pPr>
              <w:spacing w:line="240" w:lineRule="auto"/>
              <w:jc w:val="both"/>
              <w:rPr>
                <w:rFonts w:eastAsia="Calibri"/>
                <w:szCs w:val="20"/>
              </w:rPr>
            </w:pPr>
          </w:p>
        </w:tc>
      </w:tr>
      <w:tr w:rsidR="0038697F" w:rsidRPr="006A412A" w14:paraId="38C7C4E1"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DF614" w14:textId="77777777" w:rsidR="0038697F" w:rsidRPr="006A412A" w:rsidRDefault="0038697F" w:rsidP="0094471D">
            <w:pPr>
              <w:spacing w:line="240" w:lineRule="auto"/>
              <w:rPr>
                <w:rFonts w:cs="Arial"/>
                <w:szCs w:val="20"/>
              </w:rPr>
            </w:pPr>
            <w:r w:rsidRPr="006A412A">
              <w:t xml:space="preserve">Scheme completion </w:t>
            </w:r>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65501" w14:textId="77777777" w:rsidR="0038697F" w:rsidRPr="006A412A" w:rsidRDefault="0038697F" w:rsidP="0094471D">
            <w:pPr>
              <w:spacing w:line="240" w:lineRule="auto"/>
              <w:jc w:val="both"/>
              <w:rPr>
                <w:rFonts w:eastAsia="Calibri"/>
                <w:szCs w:val="20"/>
              </w:rPr>
            </w:pPr>
            <w:r w:rsidRPr="006A412A">
              <w:rPr>
                <w:bCs/>
                <w:szCs w:val="20"/>
              </w:rPr>
              <w:t>The date and time that the apparatus is made fully available for service to the Electricity System Operator without exclusion or limitation.</w:t>
            </w:r>
          </w:p>
        </w:tc>
      </w:tr>
      <w:tr w:rsidR="0038697F" w:rsidRPr="006A412A" w14:paraId="4932D4F8"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CA72" w14:textId="77777777" w:rsidR="0038697F" w:rsidRPr="006A412A" w:rsidRDefault="0038697F" w:rsidP="0094471D">
            <w:pPr>
              <w:spacing w:line="240" w:lineRule="auto"/>
              <w:rPr>
                <w:rFonts w:cs="Arial"/>
                <w:szCs w:val="20"/>
              </w:rPr>
            </w:pPr>
            <w:r w:rsidRPr="006A412A">
              <w:t>Expected completion</w:t>
            </w:r>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B6808" w14:textId="77777777" w:rsidR="0038697F" w:rsidRPr="006A412A" w:rsidRDefault="0038697F" w:rsidP="0094471D">
            <w:pPr>
              <w:spacing w:line="240" w:lineRule="auto"/>
              <w:jc w:val="both"/>
              <w:rPr>
                <w:rFonts w:eastAsia="Calibri"/>
                <w:szCs w:val="20"/>
              </w:rPr>
            </w:pPr>
            <w:r w:rsidRPr="006A412A">
              <w:rPr>
                <w:bCs/>
                <w:szCs w:val="20"/>
              </w:rPr>
              <w:t>The date and time that the apparatus is expected to be made fully available for service to the Electricity System Operator without exclusion or limitation.</w:t>
            </w:r>
          </w:p>
        </w:tc>
      </w:tr>
      <w:tr w:rsidR="0038697F" w:rsidRPr="006A412A" w14:paraId="51B28BF0"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4AC" w14:textId="77777777" w:rsidR="0038697F" w:rsidRPr="006A412A" w:rsidRDefault="0038697F" w:rsidP="0094471D">
            <w:pPr>
              <w:spacing w:line="240" w:lineRule="auto"/>
            </w:pPr>
            <w:r w:rsidRPr="006A412A">
              <w:t xml:space="preserve">Energisation </w:t>
            </w:r>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2D783" w14:textId="77777777" w:rsidR="0038697F" w:rsidRPr="006A412A" w:rsidRDefault="0038697F" w:rsidP="0094471D">
            <w:pPr>
              <w:spacing w:line="240" w:lineRule="auto"/>
              <w:jc w:val="both"/>
              <w:rPr>
                <w:bCs/>
                <w:szCs w:val="20"/>
              </w:rPr>
            </w:pPr>
            <w:r w:rsidRPr="006A412A">
              <w:rPr>
                <w:bCs/>
                <w:szCs w:val="20"/>
              </w:rPr>
              <w:t>The insertion of a fuse or operation of a switch that will allow an electrical current to flow from an Electricity Transmission Operators system to the Customer’s installation, or from the Customer’s installation to that transmission system, when the action in question is required to be carried out by the electricity transmitter and is subject to standard industry requirements.</w:t>
            </w:r>
          </w:p>
        </w:tc>
      </w:tr>
      <w:tr w:rsidR="0038697F" w:rsidRPr="006A412A" w14:paraId="2D5767A3"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FE531" w14:textId="0EBA6680" w:rsidR="0038697F" w:rsidRPr="001F6BFA" w:rsidRDefault="00A52143" w:rsidP="0094471D">
            <w:pPr>
              <w:spacing w:line="240" w:lineRule="auto"/>
            </w:pPr>
            <w:ins w:id="340" w:author="Anthony Mungall" w:date="2025-02-13T09:24:00Z" w16du:dateUtc="2025-02-13T09:24:00Z">
              <w:r>
                <w:t>Direct and Indirect Activities</w:t>
              </w:r>
            </w:ins>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883E8" w14:textId="77777777" w:rsidR="0038697F" w:rsidRPr="001F6BFA" w:rsidRDefault="0038697F" w:rsidP="0094471D">
            <w:pPr>
              <w:spacing w:line="240" w:lineRule="auto"/>
              <w:jc w:val="both"/>
              <w:rPr>
                <w:bCs/>
                <w:szCs w:val="20"/>
              </w:rPr>
            </w:pPr>
            <w:r w:rsidRPr="001F6BFA">
              <w:rPr>
                <w:bCs/>
                <w:szCs w:val="20"/>
              </w:rPr>
              <w:t>Direct Activities: Those activities which involve physical contact with transmission network infrastructure assets.</w:t>
            </w:r>
          </w:p>
          <w:p w14:paraId="46A945E7" w14:textId="77777777" w:rsidR="0038697F" w:rsidRPr="001F6BFA" w:rsidRDefault="0038697F" w:rsidP="0094471D">
            <w:pPr>
              <w:spacing w:line="240" w:lineRule="auto"/>
              <w:jc w:val="both"/>
              <w:rPr>
                <w:bCs/>
                <w:szCs w:val="20"/>
              </w:rPr>
            </w:pPr>
            <w:r w:rsidRPr="001F6BFA">
              <w:rPr>
                <w:bCs/>
                <w:szCs w:val="20"/>
              </w:rPr>
              <w:t>Indirect Activities: Activities which in most cases support work being physically carried out on transmission network infrastructure assets that could not, on their own, be classed as a direct network activity. Indirect Activities do not involve physical contact with transmission network infrastructure assets and secondary systems, whereas direct activities do.</w:t>
            </w:r>
          </w:p>
          <w:p w14:paraId="4DF1F7A8" w14:textId="77777777" w:rsidR="007D2EEE" w:rsidRDefault="007D2EEE" w:rsidP="0094471D">
            <w:pPr>
              <w:spacing w:line="240" w:lineRule="auto"/>
              <w:jc w:val="both"/>
              <w:rPr>
                <w:bCs/>
                <w:szCs w:val="20"/>
              </w:rPr>
            </w:pPr>
          </w:p>
          <w:p w14:paraId="66EB9AF6" w14:textId="1ADDE6F5" w:rsidR="0038697F" w:rsidRPr="001F6BFA" w:rsidRDefault="0038697F" w:rsidP="0094471D">
            <w:pPr>
              <w:spacing w:line="240" w:lineRule="auto"/>
              <w:jc w:val="both"/>
              <w:rPr>
                <w:bCs/>
                <w:szCs w:val="20"/>
              </w:rPr>
            </w:pPr>
            <w:r w:rsidRPr="001F6BFA">
              <w:rPr>
                <w:bCs/>
                <w:szCs w:val="20"/>
              </w:rPr>
              <w:t>INCLUDES:</w:t>
            </w:r>
          </w:p>
          <w:p w14:paraId="77A4CCB8"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Closely Associated Indirects (see D.4.3)</w:t>
            </w:r>
          </w:p>
          <w:p w14:paraId="084EAAA1"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Business Support Costs (see D4.4)</w:t>
            </w:r>
          </w:p>
          <w:p w14:paraId="4CF498A9" w14:textId="77777777" w:rsidR="0038697F" w:rsidRDefault="0038697F" w:rsidP="0094471D">
            <w:pPr>
              <w:spacing w:line="240" w:lineRule="auto"/>
              <w:jc w:val="both"/>
              <w:rPr>
                <w:bCs/>
                <w:szCs w:val="20"/>
              </w:rPr>
            </w:pPr>
            <w:r w:rsidRPr="001F6BFA">
              <w:rPr>
                <w:bCs/>
                <w:szCs w:val="20"/>
              </w:rPr>
              <w:t>•</w:t>
            </w:r>
            <w:r w:rsidRPr="001F6BFA">
              <w:rPr>
                <w:bCs/>
                <w:szCs w:val="20"/>
              </w:rPr>
              <w:tab/>
              <w:t>Non-Operational Capex (see D.4.1)</w:t>
            </w:r>
          </w:p>
          <w:p w14:paraId="2A5B33FE" w14:textId="77777777" w:rsidR="006D03EB" w:rsidRPr="001F6BFA" w:rsidRDefault="006D03EB" w:rsidP="0094471D">
            <w:pPr>
              <w:spacing w:line="240" w:lineRule="auto"/>
              <w:jc w:val="both"/>
              <w:rPr>
                <w:bCs/>
                <w:szCs w:val="20"/>
              </w:rPr>
            </w:pPr>
          </w:p>
          <w:p w14:paraId="5E9171BF" w14:textId="77777777" w:rsidR="0038697F" w:rsidRDefault="0038697F" w:rsidP="0094471D">
            <w:pPr>
              <w:spacing w:line="240" w:lineRule="auto"/>
              <w:jc w:val="both"/>
              <w:rPr>
                <w:bCs/>
                <w:szCs w:val="20"/>
              </w:rPr>
            </w:pPr>
            <w:r w:rsidRPr="001F6BFA">
              <w:rPr>
                <w:bCs/>
                <w:szCs w:val="20"/>
              </w:rPr>
              <w:t>Note that operational engineers working on planning and project mobilisation, preparing and planning associated with protection settings, administration of outages, contract specification and liaising with contractors and customers are considered Indirect Activities.</w:t>
            </w:r>
          </w:p>
          <w:p w14:paraId="283D94C6" w14:textId="77777777" w:rsidR="006D03EB" w:rsidRPr="001F6BFA" w:rsidRDefault="006D03EB" w:rsidP="0094471D">
            <w:pPr>
              <w:spacing w:line="240" w:lineRule="auto"/>
              <w:jc w:val="both"/>
              <w:rPr>
                <w:bCs/>
                <w:szCs w:val="20"/>
              </w:rPr>
            </w:pPr>
          </w:p>
          <w:p w14:paraId="0CC58AE0" w14:textId="77777777" w:rsidR="0038697F" w:rsidRPr="001F6BFA" w:rsidRDefault="0038697F" w:rsidP="0094471D">
            <w:pPr>
              <w:spacing w:line="240" w:lineRule="auto"/>
              <w:jc w:val="both"/>
              <w:rPr>
                <w:bCs/>
                <w:szCs w:val="20"/>
              </w:rPr>
            </w:pPr>
            <w:r w:rsidRPr="001F6BFA">
              <w:rPr>
                <w:bCs/>
                <w:szCs w:val="20"/>
              </w:rPr>
              <w:t>EXCLUDES:</w:t>
            </w:r>
          </w:p>
          <w:p w14:paraId="116D68BA"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site surveys and non-site based costs associated with flooding (in Direct Activities)</w:t>
            </w:r>
          </w:p>
        </w:tc>
      </w:tr>
    </w:tbl>
    <w:p w14:paraId="0D2F974F" w14:textId="77777777" w:rsidR="0038697F" w:rsidRPr="006A412A" w:rsidRDefault="0038697F" w:rsidP="0038697F">
      <w:pPr>
        <w:spacing w:line="240" w:lineRule="auto"/>
      </w:pPr>
    </w:p>
    <w:p w14:paraId="75CC62ED" w14:textId="77777777" w:rsidR="0038697F" w:rsidRDefault="0038697F" w:rsidP="0038697F"/>
    <w:p w14:paraId="3CFC04E6" w14:textId="77777777" w:rsidR="0038697F" w:rsidRDefault="0038697F" w:rsidP="0038697F"/>
    <w:p w14:paraId="2B54CD7D" w14:textId="77777777" w:rsidR="0038697F" w:rsidRPr="006A412A" w:rsidRDefault="0038697F" w:rsidP="0038697F">
      <w:pPr>
        <w:keepNext/>
        <w:keepLines/>
        <w:tabs>
          <w:tab w:val="left" w:pos="2581"/>
        </w:tabs>
        <w:spacing w:before="240" w:after="240" w:line="240" w:lineRule="auto"/>
        <w:outlineLvl w:val="3"/>
        <w:rPr>
          <w:b/>
          <w:bCs/>
        </w:rPr>
      </w:pPr>
      <w:r w:rsidRPr="003F07E7">
        <w:rPr>
          <w:b/>
          <w:bCs/>
        </w:rPr>
        <w:t>Scheme_C&amp;V_</w:t>
      </w:r>
      <w:r>
        <w:rPr>
          <w:b/>
          <w:bCs/>
        </w:rPr>
        <w:t>Non</w:t>
      </w:r>
      <w:r w:rsidRPr="003F07E7">
        <w:rPr>
          <w:b/>
          <w:bCs/>
        </w:rPr>
        <w:t>Load_Actuals</w:t>
      </w:r>
    </w:p>
    <w:p w14:paraId="6F5BF765" w14:textId="77777777" w:rsidR="0038697F" w:rsidRDefault="0038697F" w:rsidP="0038697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38697F" w:rsidRPr="006A412A" w14:paraId="2783AFD6" w14:textId="77777777" w:rsidTr="0094471D">
        <w:tc>
          <w:tcPr>
            <w:tcW w:w="2373" w:type="dxa"/>
            <w:tcMar>
              <w:top w:w="0" w:type="dxa"/>
              <w:left w:w="108" w:type="dxa"/>
              <w:bottom w:w="0" w:type="dxa"/>
              <w:right w:w="108" w:type="dxa"/>
            </w:tcMar>
          </w:tcPr>
          <w:p w14:paraId="362EC65E" w14:textId="77777777" w:rsidR="0038697F" w:rsidRPr="006A412A" w:rsidRDefault="0038697F"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3B7CD48C" w14:textId="77777777" w:rsidR="0038697F" w:rsidRDefault="0038697F" w:rsidP="0094471D">
            <w:pPr>
              <w:tabs>
                <w:tab w:val="num" w:pos="567"/>
              </w:tabs>
              <w:spacing w:after="360" w:line="240" w:lineRule="auto"/>
              <w:rPr>
                <w:szCs w:val="20"/>
              </w:rPr>
            </w:pPr>
            <w:r w:rsidRPr="006A412A">
              <w:rPr>
                <w:szCs w:val="20"/>
              </w:rPr>
              <w:t xml:space="preserve">The purpose of this table is to collate all details on </w:t>
            </w:r>
            <w:proofErr w:type="spellStart"/>
            <w:r>
              <w:rPr>
                <w:szCs w:val="20"/>
              </w:rPr>
              <w:t xml:space="preserve">non </w:t>
            </w:r>
            <w:r w:rsidRPr="006A412A">
              <w:rPr>
                <w:szCs w:val="20"/>
              </w:rPr>
              <w:t>load</w:t>
            </w:r>
            <w:proofErr w:type="spellEnd"/>
            <w:r w:rsidRPr="006A412A">
              <w:rPr>
                <w:szCs w:val="20"/>
              </w:rPr>
              <w:t xml:space="preserve"> related schemes. This will act as a link to the detailed outputs</w:t>
            </w:r>
            <w:r>
              <w:rPr>
                <w:szCs w:val="20"/>
              </w:rPr>
              <w:t xml:space="preserve"> and cost matrix tables</w:t>
            </w:r>
            <w:r w:rsidRPr="006A412A">
              <w:rPr>
                <w:szCs w:val="20"/>
              </w:rPr>
              <w:t xml:space="preserve"> and avoid the need for duplicate entry of identifying details.</w:t>
            </w:r>
          </w:p>
          <w:p w14:paraId="3EF2D4E1" w14:textId="77777777" w:rsidR="0038697F" w:rsidRDefault="0038697F" w:rsidP="0094471D">
            <w:pPr>
              <w:spacing w:line="240" w:lineRule="auto"/>
            </w:pPr>
            <w:r w:rsidRPr="006A412A">
              <w:t>The table enable</w:t>
            </w:r>
            <w:r>
              <w:t>s</w:t>
            </w:r>
            <w:r w:rsidRPr="006A412A">
              <w:t xml:space="preserve"> each network company to provide a list of the expected volumes (electrical and physical) across the agreed asset classification categories. This will allow Ofgem to have a more granular understanding of the proposed volumetrics in each of the scheme activities (which is a sub-element of a project).</w:t>
            </w:r>
          </w:p>
          <w:p w14:paraId="04DD834C" w14:textId="77777777" w:rsidR="0038697F" w:rsidRDefault="0038697F" w:rsidP="0094471D">
            <w:pPr>
              <w:spacing w:line="240" w:lineRule="auto"/>
            </w:pPr>
          </w:p>
          <w:p w14:paraId="4102BFFE" w14:textId="77777777" w:rsidR="0038697F" w:rsidRPr="006A412A" w:rsidRDefault="0038697F" w:rsidP="0094471D">
            <w:pPr>
              <w:spacing w:line="240" w:lineRule="auto"/>
            </w:pPr>
            <w:r w:rsidRPr="006A412A">
              <w:rPr>
                <w:szCs w:val="20"/>
              </w:rPr>
              <w:t>The table enable</w:t>
            </w:r>
            <w:r>
              <w:rPr>
                <w:szCs w:val="20"/>
              </w:rPr>
              <w:t>s</w:t>
            </w:r>
            <w:r w:rsidRPr="006A412A">
              <w:rPr>
                <w:szCs w:val="20"/>
              </w:rPr>
              <w:t xml:space="preserve"> each network company to provide a list of the associated direct costs across the agreed asset classification categories. This will allow Ofgem to have a more granular understanding of the proposed costs in each of the aggregated cost activities.</w:t>
            </w:r>
          </w:p>
          <w:p w14:paraId="218C54C2" w14:textId="77777777" w:rsidR="0038697F" w:rsidRPr="006A412A" w:rsidRDefault="0038697F" w:rsidP="0094471D">
            <w:pPr>
              <w:spacing w:line="240" w:lineRule="auto"/>
            </w:pPr>
          </w:p>
          <w:p w14:paraId="1F9C5605" w14:textId="77777777" w:rsidR="0038697F" w:rsidRPr="006A412A" w:rsidRDefault="0038697F" w:rsidP="0094471D">
            <w:pPr>
              <w:spacing w:line="240" w:lineRule="auto"/>
            </w:pPr>
          </w:p>
          <w:p w14:paraId="4B9CB27E" w14:textId="77777777" w:rsidR="0038697F" w:rsidRPr="006A412A" w:rsidRDefault="0038697F" w:rsidP="0094471D">
            <w:pPr>
              <w:spacing w:line="240" w:lineRule="auto"/>
            </w:pPr>
            <w:r w:rsidRPr="006A412A">
              <w:t xml:space="preserve">Individual schemes delivering multiple outputs can be captured as well as multiple schemes delivering single outputs.  </w:t>
            </w:r>
          </w:p>
          <w:p w14:paraId="557859D9" w14:textId="77777777" w:rsidR="0038697F" w:rsidRPr="006A412A" w:rsidRDefault="0038697F" w:rsidP="0094471D">
            <w:pPr>
              <w:spacing w:line="240" w:lineRule="auto"/>
            </w:pPr>
          </w:p>
          <w:p w14:paraId="051BBE04" w14:textId="77777777" w:rsidR="0038697F" w:rsidRDefault="0038697F" w:rsidP="0094471D">
            <w:pPr>
              <w:spacing w:line="240" w:lineRule="auto"/>
            </w:pPr>
          </w:p>
          <w:p w14:paraId="14554D50" w14:textId="77777777" w:rsidR="0038697F" w:rsidRPr="006A412A" w:rsidRDefault="0038697F" w:rsidP="0094471D">
            <w:pPr>
              <w:spacing w:line="240" w:lineRule="auto"/>
              <w:rPr>
                <w:szCs w:val="20"/>
              </w:rPr>
            </w:pPr>
          </w:p>
        </w:tc>
      </w:tr>
      <w:tr w:rsidR="0038697F" w:rsidRPr="006A412A" w14:paraId="2625371E" w14:textId="77777777" w:rsidTr="0094471D">
        <w:tc>
          <w:tcPr>
            <w:tcW w:w="2373" w:type="dxa"/>
            <w:shd w:val="clear" w:color="auto" w:fill="auto"/>
            <w:tcMar>
              <w:top w:w="0" w:type="dxa"/>
              <w:left w:w="108" w:type="dxa"/>
              <w:bottom w:w="0" w:type="dxa"/>
              <w:right w:w="108" w:type="dxa"/>
            </w:tcMar>
          </w:tcPr>
          <w:p w14:paraId="01FD59F2" w14:textId="77777777" w:rsidR="0038697F" w:rsidRPr="006A412A" w:rsidRDefault="0038697F" w:rsidP="0094471D">
            <w:pPr>
              <w:spacing w:line="240" w:lineRule="auto"/>
              <w:rPr>
                <w:szCs w:val="20"/>
              </w:rPr>
            </w:pPr>
            <w:r w:rsidRPr="006A412A">
              <w:rPr>
                <w:szCs w:val="20"/>
              </w:rPr>
              <w:t>Guidance on completing this worksheet</w:t>
            </w:r>
          </w:p>
        </w:tc>
        <w:tc>
          <w:tcPr>
            <w:tcW w:w="6524" w:type="dxa"/>
            <w:shd w:val="clear" w:color="auto" w:fill="auto"/>
            <w:tcMar>
              <w:top w:w="0" w:type="dxa"/>
              <w:left w:w="108" w:type="dxa"/>
              <w:bottom w:w="0" w:type="dxa"/>
              <w:right w:w="108" w:type="dxa"/>
            </w:tcMar>
          </w:tcPr>
          <w:p w14:paraId="6F704B0A" w14:textId="77777777" w:rsidR="0038697F" w:rsidRPr="006A412A" w:rsidRDefault="0038697F" w:rsidP="0094471D">
            <w:pPr>
              <w:spacing w:line="240" w:lineRule="auto"/>
            </w:pPr>
            <w:r w:rsidRPr="006A412A">
              <w:t xml:space="preserve">Schemes are deemed to be applicable and to be reported if: </w:t>
            </w:r>
          </w:p>
          <w:p w14:paraId="41FBAC55" w14:textId="77777777" w:rsidR="0038697F" w:rsidRPr="006A412A" w:rsidRDefault="0038697F" w:rsidP="0038697F">
            <w:pPr>
              <w:numPr>
                <w:ilvl w:val="0"/>
                <w:numId w:val="44"/>
              </w:numPr>
              <w:spacing w:line="240" w:lineRule="auto"/>
              <w:contextualSpacing/>
            </w:pPr>
            <w:r w:rsidRPr="006A412A">
              <w:t xml:space="preserve">Scheme has actual or forecast expenditure within RIIO-ET2 </w:t>
            </w:r>
          </w:p>
          <w:p w14:paraId="6F0F006F" w14:textId="77777777" w:rsidR="0038697F" w:rsidRPr="006A412A" w:rsidRDefault="0038697F" w:rsidP="0094471D">
            <w:pPr>
              <w:spacing w:line="240" w:lineRule="auto"/>
              <w:ind w:left="1146"/>
              <w:contextualSpacing/>
            </w:pPr>
            <w:r w:rsidRPr="006A412A">
              <w:t>OR</w:t>
            </w:r>
          </w:p>
          <w:p w14:paraId="2D908E13" w14:textId="77777777" w:rsidR="0038697F" w:rsidRPr="006A412A" w:rsidRDefault="0038697F" w:rsidP="0038697F">
            <w:pPr>
              <w:numPr>
                <w:ilvl w:val="0"/>
                <w:numId w:val="44"/>
              </w:numPr>
              <w:spacing w:line="240" w:lineRule="auto"/>
              <w:contextualSpacing/>
            </w:pPr>
            <w:r w:rsidRPr="006A412A">
              <w:t>Scheme has an associated RIIO-ET2 Capital Contribution</w:t>
            </w:r>
          </w:p>
          <w:p w14:paraId="1DA72A2C" w14:textId="77777777" w:rsidR="0038697F" w:rsidRPr="006A412A" w:rsidRDefault="0038697F" w:rsidP="0094471D">
            <w:pPr>
              <w:spacing w:line="240" w:lineRule="auto"/>
              <w:ind w:left="1146"/>
              <w:contextualSpacing/>
            </w:pPr>
            <w:r w:rsidRPr="006A412A">
              <w:t>OR</w:t>
            </w:r>
          </w:p>
          <w:p w14:paraId="3109A776" w14:textId="77777777" w:rsidR="0038697F" w:rsidRPr="009A1D19" w:rsidRDefault="0038697F" w:rsidP="0038697F">
            <w:pPr>
              <w:numPr>
                <w:ilvl w:val="0"/>
                <w:numId w:val="44"/>
              </w:numPr>
              <w:spacing w:line="240" w:lineRule="auto"/>
              <w:contextualSpacing/>
            </w:pPr>
            <w:r w:rsidRPr="009A1D19">
              <w:t>Scheme is expected to deliver Outputs on or before 31 March 2028 (i.e. T2+2)</w:t>
            </w:r>
            <w:r>
              <w:t xml:space="preserve"> or beyond</w:t>
            </w:r>
            <w:r w:rsidRPr="009A1D19">
              <w:t>.</w:t>
            </w:r>
          </w:p>
          <w:p w14:paraId="5A6A2CA9" w14:textId="77777777" w:rsidR="0038697F" w:rsidRPr="006A412A" w:rsidRDefault="0038697F" w:rsidP="0094471D">
            <w:pPr>
              <w:spacing w:line="240" w:lineRule="auto"/>
            </w:pPr>
          </w:p>
          <w:p w14:paraId="36404495" w14:textId="77777777" w:rsidR="0038697F" w:rsidRPr="006A412A" w:rsidRDefault="0038697F" w:rsidP="0094471D">
            <w:pPr>
              <w:spacing w:line="240" w:lineRule="auto"/>
            </w:pPr>
            <w:r w:rsidRPr="006A412A">
              <w:t xml:space="preserve">The purpose of this information is to provide visibility of all schemes that meet the above criterion irrespective of the price control period they are initiated or completed.   </w:t>
            </w:r>
          </w:p>
          <w:p w14:paraId="5A93E543" w14:textId="058C28E6" w:rsidR="0038697F" w:rsidRPr="006A412A" w:rsidRDefault="0038697F" w:rsidP="0094471D">
            <w:pPr>
              <w:spacing w:before="360" w:line="240" w:lineRule="auto"/>
            </w:pPr>
            <w:r w:rsidRPr="006A412A">
              <w:t xml:space="preserve">Relate each scheme to a project by selecting from the dropdown in column </w:t>
            </w:r>
            <w:r>
              <w:t>C</w:t>
            </w:r>
            <w:r w:rsidRPr="006A412A">
              <w:t xml:space="preserve">, then select the appropriate categories in columns </w:t>
            </w:r>
            <w:r>
              <w:t>E</w:t>
            </w:r>
            <w:r w:rsidRPr="006A412A">
              <w:t xml:space="preserve">, </w:t>
            </w:r>
            <w:r w:rsidR="00C76B9A">
              <w:t>N</w:t>
            </w:r>
            <w:r w:rsidRPr="00C76B9A">
              <w:t xml:space="preserve"> and </w:t>
            </w:r>
            <w:r w:rsidR="00C76B9A">
              <w:t>O</w:t>
            </w:r>
            <w:r w:rsidRPr="00C76B9A">
              <w:t>,</w:t>
            </w:r>
          </w:p>
          <w:p w14:paraId="76CF3312" w14:textId="77777777" w:rsidR="0038697F" w:rsidRPr="006A412A" w:rsidRDefault="0038697F" w:rsidP="0094471D">
            <w:pPr>
              <w:spacing w:before="360" w:line="240" w:lineRule="auto"/>
            </w:pPr>
            <w:r w:rsidRPr="006A412A">
              <w:t>1.</w:t>
            </w:r>
            <w:r w:rsidRPr="006A412A">
              <w:tab/>
              <w:t>Scheme Reference (column A)</w:t>
            </w:r>
            <w:r>
              <w:t>:</w:t>
            </w:r>
            <w:r w:rsidRPr="006A412A">
              <w:t xml:space="preserve">  </w:t>
            </w:r>
            <w:r>
              <w:t xml:space="preserve">The drop down menu should be used to denote the scheme reference code (as entered on the Look Up Tables) that the cost &amp; volume details relate to. </w:t>
            </w:r>
            <w:r w:rsidRPr="006A412A">
              <w:t>See “Look up” table guidance.2.</w:t>
            </w:r>
            <w:r>
              <w:t xml:space="preserve"> </w:t>
            </w:r>
          </w:p>
          <w:p w14:paraId="14202E72" w14:textId="5F81AAA1" w:rsidR="0038697F" w:rsidRDefault="0038697F" w:rsidP="0094471D">
            <w:pPr>
              <w:spacing w:before="360" w:line="240" w:lineRule="auto"/>
            </w:pPr>
            <w:r>
              <w:t xml:space="preserve">2. Active (column B): </w:t>
            </w:r>
            <w:r w:rsidR="00755FDB">
              <w:t>automated</w:t>
            </w:r>
            <w:r>
              <w:t xml:space="preserve"> entry to denote if the scheme is active</w:t>
            </w:r>
            <w:r w:rsidRPr="006A412A">
              <w:t xml:space="preserve"> </w:t>
            </w:r>
            <w:r>
              <w:t>i.e. works have commenced on the scheme</w:t>
            </w:r>
          </w:p>
          <w:p w14:paraId="31A27646" w14:textId="2D255C2C" w:rsidR="0038697F" w:rsidRDefault="008C7088" w:rsidP="0094471D">
            <w:pPr>
              <w:spacing w:before="360" w:line="240" w:lineRule="auto"/>
            </w:pPr>
            <w:r>
              <w:t xml:space="preserve">3. </w:t>
            </w:r>
            <w:r w:rsidR="0038697F" w:rsidRPr="006A412A">
              <w:t xml:space="preserve">Project reference (column </w:t>
            </w:r>
            <w:r w:rsidR="0038697F">
              <w:t>C</w:t>
            </w:r>
            <w:r w:rsidR="0038697F" w:rsidRPr="006A412A">
              <w:t>).  This will capture the mapping of schemes to projects.  A project may consist of a single scheme or many schemes.  A scheme can only be part of one project</w:t>
            </w:r>
          </w:p>
          <w:p w14:paraId="40A0315F" w14:textId="7D3890DC" w:rsidR="0038697F" w:rsidRPr="006A412A" w:rsidRDefault="008C7088" w:rsidP="0094471D">
            <w:pPr>
              <w:spacing w:before="360" w:line="240" w:lineRule="auto"/>
            </w:pPr>
            <w:r>
              <w:t>4</w:t>
            </w:r>
            <w:r w:rsidR="0038697F" w:rsidRPr="006A412A">
              <w:t xml:space="preserve">.    Scheme name (column </w:t>
            </w:r>
            <w:r w:rsidR="0038697F">
              <w:t>D</w:t>
            </w:r>
            <w:r w:rsidR="0038697F" w:rsidRPr="006A412A">
              <w:t>):  Manual entry of scheme name.</w:t>
            </w:r>
          </w:p>
          <w:p w14:paraId="0C1FCEBD" w14:textId="7D809A4E" w:rsidR="0038697F" w:rsidRDefault="004B668A" w:rsidP="0094471D">
            <w:pPr>
              <w:spacing w:before="360" w:line="240" w:lineRule="auto"/>
            </w:pPr>
            <w:r>
              <w:t>5</w:t>
            </w:r>
            <w:r w:rsidR="0038697F" w:rsidRPr="006A412A">
              <w:t>.</w:t>
            </w:r>
            <w:r w:rsidR="0038697F" w:rsidRPr="006A412A">
              <w:tab/>
              <w:t xml:space="preserve">Scheme subcategory (column </w:t>
            </w:r>
            <w:r w:rsidR="003E693B">
              <w:t>E</w:t>
            </w:r>
            <w:r w:rsidR="0038697F" w:rsidRPr="006A412A">
              <w:t xml:space="preserve">).  The drop-down menu is based on the current established cost categorisation for </w:t>
            </w:r>
            <w:r w:rsidR="0038697F">
              <w:t>“Non L</w:t>
            </w:r>
            <w:r w:rsidR="0038697F" w:rsidRPr="006A412A">
              <w:t xml:space="preserve">oad </w:t>
            </w:r>
            <w:r w:rsidR="0038697F">
              <w:t>R</w:t>
            </w:r>
            <w:r w:rsidR="0038697F" w:rsidRPr="006A412A">
              <w:t>elated</w:t>
            </w:r>
            <w:r w:rsidR="0038697F">
              <w:t>”</w:t>
            </w:r>
            <w:r w:rsidR="0038697F" w:rsidRPr="006A412A">
              <w:t xml:space="preserve"> schemes</w:t>
            </w:r>
            <w:r w:rsidR="0038697F">
              <w:t xml:space="preserve">, which must only be assigned against the following categories in column </w:t>
            </w:r>
            <w:r w:rsidR="003E693B">
              <w:t>E</w:t>
            </w:r>
            <w:r w:rsidR="0038697F">
              <w:t xml:space="preserve">: </w:t>
            </w:r>
          </w:p>
          <w:p w14:paraId="3B4AE368" w14:textId="77777777" w:rsidR="0038697F" w:rsidRDefault="0038697F" w:rsidP="0038697F">
            <w:pPr>
              <w:pStyle w:val="ListParagraph"/>
              <w:numPr>
                <w:ilvl w:val="0"/>
                <w:numId w:val="44"/>
              </w:numPr>
              <w:spacing w:before="360" w:line="240" w:lineRule="auto"/>
            </w:pPr>
            <w:r>
              <w:t>Replacement</w:t>
            </w:r>
          </w:p>
          <w:p w14:paraId="4302CFD8" w14:textId="77777777" w:rsidR="0038697F" w:rsidRDefault="0038697F" w:rsidP="0038697F">
            <w:pPr>
              <w:pStyle w:val="ListParagraph"/>
              <w:numPr>
                <w:ilvl w:val="0"/>
                <w:numId w:val="44"/>
              </w:numPr>
              <w:spacing w:before="360" w:line="240" w:lineRule="auto"/>
            </w:pPr>
            <w:r>
              <w:t>Refurb Major</w:t>
            </w:r>
          </w:p>
          <w:p w14:paraId="5DEC5ABF" w14:textId="77777777" w:rsidR="0038697F" w:rsidRDefault="0038697F" w:rsidP="0038697F">
            <w:pPr>
              <w:pStyle w:val="ListParagraph"/>
              <w:numPr>
                <w:ilvl w:val="0"/>
                <w:numId w:val="44"/>
              </w:numPr>
              <w:spacing w:before="360" w:line="240" w:lineRule="auto"/>
            </w:pPr>
            <w:r>
              <w:t>Refurb Minor</w:t>
            </w:r>
          </w:p>
          <w:p w14:paraId="4F6243F4" w14:textId="77777777" w:rsidR="0038697F" w:rsidRDefault="0038697F" w:rsidP="0038697F">
            <w:pPr>
              <w:pStyle w:val="ListParagraph"/>
              <w:numPr>
                <w:ilvl w:val="0"/>
                <w:numId w:val="44"/>
              </w:numPr>
              <w:spacing w:before="360" w:line="240" w:lineRule="auto"/>
            </w:pPr>
            <w:r>
              <w:t>Decommissioning</w:t>
            </w:r>
          </w:p>
          <w:p w14:paraId="07D5B712" w14:textId="77777777" w:rsidR="0038697F" w:rsidRDefault="0038697F" w:rsidP="0038697F">
            <w:pPr>
              <w:pStyle w:val="ListParagraph"/>
              <w:numPr>
                <w:ilvl w:val="0"/>
                <w:numId w:val="44"/>
              </w:numPr>
              <w:spacing w:before="360" w:line="240" w:lineRule="auto"/>
            </w:pPr>
            <w:r>
              <w:t>Uncertain Costs</w:t>
            </w:r>
          </w:p>
          <w:p w14:paraId="2CDCCF55" w14:textId="77777777" w:rsidR="0038697F" w:rsidRPr="006A412A" w:rsidRDefault="0038697F" w:rsidP="0094471D">
            <w:pPr>
              <w:spacing w:before="360" w:line="240" w:lineRule="auto"/>
            </w:pPr>
            <w:r w:rsidRPr="006A412A">
              <w:t>General principle: sub category will be driven by the primary purpose of the scheme and costs subsequently recorded against the primary activity/purpose chosen. When categorising works on a single asset, the descriptor chosen in the drop down menu will follow the greatest level of intervention applied with any other consequential costs also being recorded under this activity.</w:t>
            </w:r>
          </w:p>
          <w:p w14:paraId="2E0AC6A6" w14:textId="7C7A559B" w:rsidR="0038697F" w:rsidRPr="006A412A" w:rsidRDefault="004B668A" w:rsidP="0094471D">
            <w:pPr>
              <w:spacing w:before="360" w:line="240" w:lineRule="auto"/>
            </w:pPr>
            <w:r>
              <w:t>6</w:t>
            </w:r>
            <w:r w:rsidR="0038697F" w:rsidRPr="006A412A">
              <w:t xml:space="preserve">.      Columns </w:t>
            </w:r>
            <w:r w:rsidR="00E51231">
              <w:t>F</w:t>
            </w:r>
            <w:r w:rsidR="0038697F">
              <w:t xml:space="preserve"> to </w:t>
            </w:r>
            <w:r w:rsidR="00E51231">
              <w:t>J</w:t>
            </w:r>
            <w:r w:rsidR="0038697F">
              <w:t xml:space="preserve"> </w:t>
            </w:r>
            <w:r w:rsidR="0038697F" w:rsidRPr="006A412A">
              <w:t>contain drop down menu that enable each licensee to identify, where applicable, all the relevant cost driver information across categories that were originally established through the BPDT.  These categories include:</w:t>
            </w:r>
          </w:p>
          <w:p w14:paraId="6E738ED1" w14:textId="77777777" w:rsidR="0038697F" w:rsidRPr="006A412A" w:rsidRDefault="0038697F" w:rsidP="0094471D">
            <w:pPr>
              <w:spacing w:before="120" w:line="240" w:lineRule="auto"/>
            </w:pPr>
          </w:p>
          <w:p w14:paraId="623AD0D3" w14:textId="77777777" w:rsidR="0038697F" w:rsidRPr="006A412A" w:rsidRDefault="0038697F" w:rsidP="0094471D">
            <w:pPr>
              <w:spacing w:line="240" w:lineRule="auto"/>
            </w:pPr>
            <w:r w:rsidRPr="006A412A">
              <w:t>•</w:t>
            </w:r>
            <w:r w:rsidRPr="006A412A">
              <w:tab/>
              <w:t>Geographical location</w:t>
            </w:r>
            <w:r w:rsidRPr="006A412A">
              <w:tab/>
            </w:r>
          </w:p>
          <w:p w14:paraId="056A13E2" w14:textId="77777777" w:rsidR="0038697F" w:rsidRPr="006A412A" w:rsidRDefault="0038697F" w:rsidP="0094471D">
            <w:pPr>
              <w:spacing w:line="240" w:lineRule="auto"/>
            </w:pPr>
            <w:r w:rsidRPr="006A412A">
              <w:t>•</w:t>
            </w:r>
            <w:r w:rsidRPr="006A412A">
              <w:tab/>
              <w:t xml:space="preserve">Consents &amp; Planning </w:t>
            </w:r>
            <w:r w:rsidRPr="006A412A">
              <w:tab/>
              <w:t>Ground Condition</w:t>
            </w:r>
            <w:r w:rsidRPr="006A412A">
              <w:tab/>
            </w:r>
          </w:p>
          <w:p w14:paraId="518987C9" w14:textId="77777777" w:rsidR="0038697F" w:rsidRPr="006A412A" w:rsidRDefault="0038697F" w:rsidP="0094471D">
            <w:pPr>
              <w:spacing w:line="240" w:lineRule="auto"/>
            </w:pPr>
            <w:r w:rsidRPr="006A412A">
              <w:t>•</w:t>
            </w:r>
            <w:r w:rsidRPr="006A412A">
              <w:tab/>
              <w:t>Ground condition</w:t>
            </w:r>
            <w:r w:rsidRPr="006A412A">
              <w:tab/>
            </w:r>
          </w:p>
          <w:p w14:paraId="242B1D30" w14:textId="3D239835" w:rsidR="0038697F" w:rsidRPr="006A412A" w:rsidRDefault="0038697F" w:rsidP="0094471D">
            <w:pPr>
              <w:spacing w:line="240" w:lineRule="auto"/>
            </w:pPr>
            <w:r w:rsidRPr="006A412A">
              <w:t>•</w:t>
            </w:r>
            <w:r w:rsidRPr="006A412A">
              <w:tab/>
              <w:t xml:space="preserve">Environmental </w:t>
            </w:r>
            <w:r w:rsidR="00EF45D6">
              <w:t>co</w:t>
            </w:r>
            <w:r w:rsidR="00D51D75">
              <w:t>ndition</w:t>
            </w:r>
          </w:p>
          <w:p w14:paraId="250B74E2" w14:textId="77777777" w:rsidR="0038697F" w:rsidRPr="006A412A" w:rsidRDefault="0038697F" w:rsidP="0094471D">
            <w:pPr>
              <w:spacing w:line="240" w:lineRule="auto"/>
            </w:pPr>
            <w:r w:rsidRPr="006A412A">
              <w:t>•</w:t>
            </w:r>
            <w:r w:rsidRPr="006A412A">
              <w:tab/>
              <w:t>Proximity to Existing Electrical Infrastructure</w:t>
            </w:r>
          </w:p>
          <w:p w14:paraId="438FCFA7" w14:textId="77777777" w:rsidR="0038697F" w:rsidRPr="006A412A" w:rsidRDefault="0038697F" w:rsidP="0094471D">
            <w:pPr>
              <w:spacing w:before="360" w:line="240" w:lineRule="auto"/>
              <w:rPr>
                <w:bCs/>
                <w:szCs w:val="20"/>
              </w:rPr>
            </w:pPr>
            <w:r w:rsidRPr="006A412A">
              <w:rPr>
                <w:bCs/>
                <w:szCs w:val="20"/>
              </w:rPr>
              <w:t>The population of driver information will represent the licensees best available information and intelligence. The supporting narrative can be used to provide further explanation and/or identify factors that are not currently captured by the list (or to confirm where no drivers are applicable to certain schemes).</w:t>
            </w:r>
          </w:p>
          <w:p w14:paraId="7F1E136E" w14:textId="4878D00F" w:rsidR="0038697F" w:rsidRPr="006A412A" w:rsidRDefault="009C481B" w:rsidP="0094471D">
            <w:pPr>
              <w:spacing w:before="360" w:line="240" w:lineRule="auto"/>
            </w:pPr>
            <w:r w:rsidRPr="006A412A">
              <w:rPr>
                <w:bCs/>
                <w:szCs w:val="20"/>
              </w:rPr>
              <w:t>O</w:t>
            </w:r>
            <w:r>
              <w:rPr>
                <w:bCs/>
                <w:szCs w:val="20"/>
              </w:rPr>
              <w:t>u</w:t>
            </w:r>
            <w:r w:rsidRPr="006A412A">
              <w:rPr>
                <w:bCs/>
                <w:szCs w:val="20"/>
              </w:rPr>
              <w:t>tputs</w:t>
            </w:r>
            <w:r w:rsidR="0038697F" w:rsidRPr="006A412A">
              <w:rPr>
                <w:bCs/>
                <w:szCs w:val="20"/>
              </w:rPr>
              <w:t xml:space="preserve"> determine the number of rows needed; a scheme that is anticipated to deliver one output directly need only be listed once (in this instance the scheme and the project are the same). Where a project is anticipated to deliver two or more outputs the requirement is to list all constituent elements of the project (each “scheme”) on separate rows</w:t>
            </w:r>
            <w:r w:rsidR="00ED1223">
              <w:t>.</w:t>
            </w:r>
            <w:r w:rsidR="00ED1223" w:rsidRPr="006A412A">
              <w:t xml:space="preserve"> </w:t>
            </w:r>
          </w:p>
          <w:p w14:paraId="79DDBCCE" w14:textId="06520EDD" w:rsidR="0038697F" w:rsidRDefault="00B32700" w:rsidP="0094471D">
            <w:pPr>
              <w:spacing w:before="360" w:line="240" w:lineRule="auto"/>
            </w:pPr>
            <w:r>
              <w:t>7</w:t>
            </w:r>
            <w:r w:rsidR="0038697F" w:rsidRPr="006A412A">
              <w:t xml:space="preserve">.      Mechanism category (column </w:t>
            </w:r>
            <w:r w:rsidR="00A1002F">
              <w:t>K</w:t>
            </w:r>
            <w:r w:rsidR="0038697F" w:rsidRPr="006A412A">
              <w:t xml:space="preserve">):   The drop down menu provides four options: Baseline, Uncertainty Mechanism, Re-opener or Other. </w:t>
            </w:r>
          </w:p>
          <w:p w14:paraId="4AA11C5B" w14:textId="72C8DC80" w:rsidR="0038697F" w:rsidRPr="006A412A" w:rsidRDefault="00B32700" w:rsidP="0094471D">
            <w:pPr>
              <w:spacing w:before="360" w:line="240" w:lineRule="auto"/>
            </w:pPr>
            <w:r>
              <w:t>8</w:t>
            </w:r>
            <w:r w:rsidR="0038697F" w:rsidRPr="006A412A">
              <w:t xml:space="preserve">.    Start Year (Column </w:t>
            </w:r>
            <w:r w:rsidR="00A1002F">
              <w:t>L</w:t>
            </w:r>
            <w:r w:rsidR="0038697F" w:rsidRPr="006A412A">
              <w:t xml:space="preserve">): the commencement of </w:t>
            </w:r>
            <w:r w:rsidR="0038697F" w:rsidRPr="000771AD">
              <w:t>expenditure on the project (including the cost of Indirect Activities)</w:t>
            </w:r>
            <w:r w:rsidR="0038697F" w:rsidRPr="006A412A">
              <w:t xml:space="preserve">. </w:t>
            </w:r>
          </w:p>
          <w:p w14:paraId="21C9A0A8" w14:textId="1BD239FF" w:rsidR="0038697F" w:rsidRPr="006A412A" w:rsidRDefault="00B32700" w:rsidP="0094471D">
            <w:pPr>
              <w:spacing w:before="360" w:line="240" w:lineRule="auto"/>
            </w:pPr>
            <w:r>
              <w:t>9</w:t>
            </w:r>
            <w:r w:rsidR="0038697F" w:rsidRPr="006A412A">
              <w:t xml:space="preserve">.    Close year (Column </w:t>
            </w:r>
            <w:r w:rsidR="00A1002F">
              <w:t>M</w:t>
            </w:r>
            <w:r w:rsidR="0038697F" w:rsidRPr="006A412A">
              <w:t xml:space="preserve">).  </w:t>
            </w:r>
            <w:r w:rsidR="006E681E" w:rsidRPr="006A412A">
              <w:t>The date of financial closure (or expected financial closure)</w:t>
            </w:r>
            <w:r w:rsidR="0038697F" w:rsidRPr="006A412A">
              <w:t>.</w:t>
            </w:r>
          </w:p>
          <w:p w14:paraId="5E34777C" w14:textId="3CE910B0" w:rsidR="0038697F" w:rsidRPr="006A412A" w:rsidRDefault="008C7088" w:rsidP="0094471D">
            <w:pPr>
              <w:spacing w:before="360" w:line="240" w:lineRule="auto"/>
            </w:pPr>
            <w:r>
              <w:t>1</w:t>
            </w:r>
            <w:r w:rsidR="00B32700">
              <w:t>0</w:t>
            </w:r>
            <w:r w:rsidR="0038697F" w:rsidRPr="006A412A">
              <w:t xml:space="preserve">. Asset Heading (Column </w:t>
            </w:r>
            <w:r w:rsidR="00A1002F">
              <w:t>N</w:t>
            </w:r>
            <w:r w:rsidR="0038697F" w:rsidRPr="006A412A">
              <w:t>): the drop down menu enables a licensee to identify the type of volumetric category, i.e. does it apply to a physical asset (“Assets”) or to another activity (e.g. “Protection”, “civils” etc.).</w:t>
            </w:r>
          </w:p>
          <w:p w14:paraId="1DD8C1CA" w14:textId="1F0FA492" w:rsidR="0038697F" w:rsidRPr="006A412A" w:rsidRDefault="008C7088" w:rsidP="0094471D">
            <w:pPr>
              <w:spacing w:before="360" w:line="240" w:lineRule="auto"/>
            </w:pPr>
            <w:r>
              <w:t>1</w:t>
            </w:r>
            <w:r w:rsidR="00B32700">
              <w:t>1</w:t>
            </w:r>
            <w:r w:rsidR="0038697F" w:rsidRPr="006A412A">
              <w:t xml:space="preserve">. Asset Category (Column </w:t>
            </w:r>
            <w:r w:rsidR="009048F9">
              <w:t>O</w:t>
            </w:r>
            <w:r w:rsidR="0038697F" w:rsidRPr="006A412A">
              <w:t>): the drop down menu enables a licensee to identify the type of asset category (e.g. transformer).  The list is informed by the asset classification list agreed with all TOs.</w:t>
            </w:r>
          </w:p>
          <w:p w14:paraId="1F8F31E2" w14:textId="65F28B61" w:rsidR="0038697F" w:rsidRPr="006A412A" w:rsidRDefault="008C7088" w:rsidP="0094471D">
            <w:pPr>
              <w:spacing w:before="360" w:line="240" w:lineRule="auto"/>
            </w:pPr>
            <w:r>
              <w:t>1</w:t>
            </w:r>
            <w:r w:rsidR="00B32700">
              <w:t>2</w:t>
            </w:r>
            <w:r w:rsidR="0038697F" w:rsidRPr="006A412A">
              <w:t xml:space="preserve">. Asset sub asset category (column </w:t>
            </w:r>
            <w:r w:rsidR="009048F9">
              <w:t>P</w:t>
            </w:r>
            <w:r w:rsidR="0038697F" w:rsidRPr="006A412A">
              <w:t>): the drop down menu enables a licensee to identify the specific asset category (e.g. “CB (Air insulated busbar)”).  The list is informed by the asset classification list agreed with all TOs.</w:t>
            </w:r>
          </w:p>
          <w:p w14:paraId="53797A3A" w14:textId="58B4090E" w:rsidR="0038697F" w:rsidRPr="006A412A" w:rsidRDefault="008C7088" w:rsidP="0094471D">
            <w:pPr>
              <w:spacing w:before="360" w:line="240" w:lineRule="auto"/>
            </w:pPr>
            <w:r>
              <w:t>1</w:t>
            </w:r>
            <w:r w:rsidR="00B32700">
              <w:t>3</w:t>
            </w:r>
            <w:r w:rsidR="0038697F" w:rsidRPr="006A412A">
              <w:t xml:space="preserve">. Asset sub asset category secondary (column </w:t>
            </w:r>
            <w:r w:rsidR="009048F9">
              <w:t>Q</w:t>
            </w:r>
            <w:r w:rsidR="0038697F" w:rsidRPr="006A412A">
              <w:t>): the drop down menu enables a licensee to identify the secondary categorisation that may apply (e.g. ”Security – Gates(#)” ).  The list is informed by the asset classification list agreed with all TOs.</w:t>
            </w:r>
          </w:p>
          <w:p w14:paraId="7652D5B7" w14:textId="6DA45B1D" w:rsidR="0038697F" w:rsidRPr="006A412A" w:rsidRDefault="008C7088" w:rsidP="0094471D">
            <w:pPr>
              <w:spacing w:before="360" w:line="240" w:lineRule="auto"/>
            </w:pPr>
            <w:r>
              <w:t>1</w:t>
            </w:r>
            <w:r w:rsidR="00B32700">
              <w:t>4</w:t>
            </w:r>
            <w:r w:rsidR="0038697F" w:rsidRPr="006A412A">
              <w:t xml:space="preserve">. Voltage / rating (column </w:t>
            </w:r>
            <w:r w:rsidR="009048F9">
              <w:t>R</w:t>
            </w:r>
            <w:r w:rsidR="0038697F" w:rsidRPr="006A412A">
              <w:t xml:space="preserve">): the drop down menu enables a licensee to identify the voltage or rating classification that may apply.  </w:t>
            </w:r>
          </w:p>
          <w:p w14:paraId="62DDB4BB" w14:textId="53596B15" w:rsidR="0038697F" w:rsidRPr="006A412A" w:rsidRDefault="008C7088" w:rsidP="0094471D">
            <w:pPr>
              <w:spacing w:before="360" w:line="240" w:lineRule="auto"/>
            </w:pPr>
            <w:r>
              <w:t>1</w:t>
            </w:r>
            <w:r w:rsidR="00B32700">
              <w:t>5</w:t>
            </w:r>
            <w:r w:rsidR="0038697F" w:rsidRPr="006A412A">
              <w:t xml:space="preserve">. Intervention (column </w:t>
            </w:r>
            <w:r w:rsidR="009048F9">
              <w:t>S</w:t>
            </w:r>
            <w:r w:rsidR="0038697F" w:rsidRPr="006A412A">
              <w:t>): the drop down menu enables a licensee to identify the intervention classification that may apply (Replacement, Refurb Major, Refurb Minor, Addition, Disposal).</w:t>
            </w:r>
            <w:r w:rsidR="0038697F">
              <w:t xml:space="preserve">  Note that </w:t>
            </w:r>
            <w:r w:rsidR="0038697F" w:rsidRPr="003D54CC">
              <w:t xml:space="preserve">for replacement </w:t>
            </w:r>
            <w:r w:rsidR="0038697F">
              <w:t xml:space="preserve">activity the </w:t>
            </w:r>
            <w:r w:rsidR="0038697F" w:rsidRPr="003D54CC">
              <w:t xml:space="preserve">costs of </w:t>
            </w:r>
            <w:r w:rsidR="0038697F">
              <w:t>D</w:t>
            </w:r>
            <w:r w:rsidR="0038697F" w:rsidRPr="003D54CC">
              <w:t xml:space="preserve">isposal </w:t>
            </w:r>
            <w:r w:rsidR="0038697F">
              <w:t>will</w:t>
            </w:r>
            <w:r w:rsidR="0038697F" w:rsidRPr="003D54CC">
              <w:t xml:space="preserve"> be separated and captured in this worksheet</w:t>
            </w:r>
            <w:r w:rsidR="0038697F">
              <w:t xml:space="preserve"> (i.e. </w:t>
            </w:r>
            <w:r w:rsidR="0038697F" w:rsidRPr="003D54CC">
              <w:t xml:space="preserve">costs are </w:t>
            </w:r>
            <w:r w:rsidR="0038697F">
              <w:t xml:space="preserve">not </w:t>
            </w:r>
            <w:r w:rsidR="0038697F" w:rsidRPr="003D54CC">
              <w:t>allocated to Additions only</w:t>
            </w:r>
            <w:r w:rsidR="0038697F">
              <w:t>)</w:t>
            </w:r>
            <w:r w:rsidR="0038697F" w:rsidRPr="003D54CC">
              <w:t>.</w:t>
            </w:r>
          </w:p>
          <w:p w14:paraId="6E6B4F75" w14:textId="1AE548CB" w:rsidR="0038697F" w:rsidRPr="006A412A" w:rsidRDefault="008C7088" w:rsidP="0094471D">
            <w:pPr>
              <w:spacing w:before="360" w:line="240" w:lineRule="auto"/>
            </w:pPr>
            <w:r>
              <w:t>1</w:t>
            </w:r>
            <w:r w:rsidR="00B32700">
              <w:t>6</w:t>
            </w:r>
            <w:r w:rsidR="0038697F" w:rsidRPr="006A412A">
              <w:t xml:space="preserve">. Volume Measure (column </w:t>
            </w:r>
            <w:r w:rsidR="009048F9">
              <w:t>T</w:t>
            </w:r>
            <w:r w:rsidR="0038697F" w:rsidRPr="006A412A">
              <w:t xml:space="preserve">): the drop down menu enables a licensee to capture the volume measure description that may apply (Addition, Disposal, Maintenance volume, Refurb volume, Sites Resolved).  </w:t>
            </w:r>
          </w:p>
          <w:p w14:paraId="25D4406E" w14:textId="7E2DB45D" w:rsidR="0038697F" w:rsidRPr="006A412A" w:rsidRDefault="004B668A" w:rsidP="0094471D">
            <w:pPr>
              <w:spacing w:before="360" w:line="240" w:lineRule="auto"/>
            </w:pPr>
            <w:r>
              <w:t>1</w:t>
            </w:r>
            <w:r w:rsidR="00B32700">
              <w:t>7</w:t>
            </w:r>
            <w:r w:rsidR="0038697F" w:rsidRPr="006A412A">
              <w:t xml:space="preserve">. Licence term, (column </w:t>
            </w:r>
            <w:r w:rsidR="009048F9">
              <w:t>U</w:t>
            </w:r>
            <w:r w:rsidR="0038697F" w:rsidRPr="006A412A">
              <w:t xml:space="preserve">): the drop down menu enables a licensee to assign an applicable licence term against the scheme/activity, where applicable.  </w:t>
            </w:r>
          </w:p>
          <w:p w14:paraId="5AB8786D" w14:textId="46902C05" w:rsidR="0038697F" w:rsidRPr="006A412A" w:rsidRDefault="00B32700" w:rsidP="0094471D">
            <w:pPr>
              <w:spacing w:before="360" w:line="240" w:lineRule="auto"/>
            </w:pPr>
            <w:r>
              <w:t>18</w:t>
            </w:r>
            <w:r w:rsidR="0038697F" w:rsidRPr="006A412A">
              <w:t xml:space="preserve">. Units (column </w:t>
            </w:r>
            <w:r w:rsidR="009048F9">
              <w:t>V</w:t>
            </w:r>
            <w:r w:rsidR="0038697F" w:rsidRPr="006A412A">
              <w:t xml:space="preserve">): the drop down menu enables a licensee to identify the applicable volumetric unit that  may apply (e.g. MW electrical output, the count of a physical asset, or length of security fencing).  </w:t>
            </w:r>
          </w:p>
          <w:p w14:paraId="71F0DDD6" w14:textId="7B97922B" w:rsidR="0038697F" w:rsidRDefault="00B32700" w:rsidP="0094471D">
            <w:pPr>
              <w:spacing w:before="360" w:line="240" w:lineRule="auto"/>
            </w:pPr>
            <w:r>
              <w:t>19</w:t>
            </w:r>
            <w:r w:rsidR="0038697F" w:rsidRPr="006A412A">
              <w:t xml:space="preserve">. Volume (column </w:t>
            </w:r>
            <w:r w:rsidR="0090617A">
              <w:t>W</w:t>
            </w:r>
            <w:r w:rsidR="0038697F" w:rsidRPr="006A412A">
              <w:t>): manual entry to specify the applicable electrical or physical volume count (</w:t>
            </w:r>
            <w:proofErr w:type="spellStart"/>
            <w:r w:rsidR="0038697F" w:rsidRPr="006A412A">
              <w:t>e.g</w:t>
            </w:r>
            <w:proofErr w:type="spellEnd"/>
            <w:r w:rsidR="0038697F" w:rsidRPr="006A412A">
              <w:t xml:space="preserve"> ‘6’ Circuit Breakers).</w:t>
            </w:r>
          </w:p>
          <w:p w14:paraId="407B5EB1" w14:textId="33B5523A" w:rsidR="0038697F" w:rsidRPr="006A412A" w:rsidRDefault="008C7088" w:rsidP="0094471D">
            <w:pPr>
              <w:spacing w:before="360" w:line="240" w:lineRule="auto"/>
            </w:pPr>
            <w:r>
              <w:t>2</w:t>
            </w:r>
            <w:r w:rsidR="00B32700">
              <w:t>0</w:t>
            </w:r>
            <w:r w:rsidR="0038697F" w:rsidRPr="006A412A">
              <w:t xml:space="preserve">. Subtotal RIIO-1 (column </w:t>
            </w:r>
            <w:r w:rsidR="00086314">
              <w:t>Y</w:t>
            </w:r>
            <w:r w:rsidR="0038697F" w:rsidRPr="006A412A">
              <w:t xml:space="preserve">):  The licensee is required to manually input the value of direct costs incurred in the RIIO-1 period attributable to each scheme. </w:t>
            </w:r>
          </w:p>
          <w:p w14:paraId="57EC8132" w14:textId="520665E6" w:rsidR="0038697F" w:rsidRPr="006A412A" w:rsidRDefault="0038697F" w:rsidP="0094471D">
            <w:pPr>
              <w:spacing w:before="360" w:line="240" w:lineRule="auto"/>
            </w:pPr>
            <w:r w:rsidRPr="006A412A">
              <w:t>2</w:t>
            </w:r>
            <w:r w:rsidR="00B32700">
              <w:t>1</w:t>
            </w:r>
            <w:r w:rsidRPr="006A412A">
              <w:t xml:space="preserve">. Annual costs (columns </w:t>
            </w:r>
            <w:r>
              <w:t>A</w:t>
            </w:r>
            <w:r w:rsidR="00086314">
              <w:t>B</w:t>
            </w:r>
            <w:r w:rsidRPr="006A412A">
              <w:t xml:space="preserve"> to </w:t>
            </w:r>
            <w:r>
              <w:t>A</w:t>
            </w:r>
            <w:r w:rsidR="00086314">
              <w:t>L</w:t>
            </w:r>
            <w:r w:rsidRPr="006A412A">
              <w:t xml:space="preserve">): </w:t>
            </w:r>
            <w:r w:rsidRPr="006A412A">
              <w:rPr>
                <w:szCs w:val="20"/>
              </w:rPr>
              <w:t>Each TO will provide annual direct costs information on any activity undertaken (or forecast to be undertaken) between 1 April 2021 and 31 March 2028 inclusive (T2+2 period)</w:t>
            </w:r>
            <w:r>
              <w:rPr>
                <w:szCs w:val="20"/>
              </w:rPr>
              <w:t xml:space="preserve"> associated with the progression and delivery of</w:t>
            </w:r>
            <w:r w:rsidRPr="00E312BC">
              <w:rPr>
                <w:szCs w:val="20"/>
              </w:rPr>
              <w:t xml:space="preserve"> </w:t>
            </w:r>
            <w:r>
              <w:rPr>
                <w:szCs w:val="20"/>
              </w:rPr>
              <w:t>o</w:t>
            </w:r>
            <w:r w:rsidRPr="00E312BC">
              <w:rPr>
                <w:szCs w:val="20"/>
              </w:rPr>
              <w:t xml:space="preserve">utputs in the </w:t>
            </w:r>
            <w:del w:id="341" w:author="Anthony Mungall" w:date="2025-02-14T11:23:00Z" w16du:dateUtc="2025-02-14T11:23:00Z">
              <w:r w:rsidRPr="00E312BC" w:rsidDel="00357772">
                <w:rPr>
                  <w:szCs w:val="20"/>
                </w:rPr>
                <w:delText>RIIO-T2</w:delText>
              </w:r>
            </w:del>
            <w:ins w:id="342" w:author="Anthony Mungall" w:date="2025-02-14T11:23:00Z" w16du:dateUtc="2025-02-14T11:23:00Z">
              <w:r w:rsidR="00357772">
                <w:rPr>
                  <w:szCs w:val="20"/>
                </w:rPr>
                <w:t>RIIO-ET2</w:t>
              </w:r>
            </w:ins>
            <w:r w:rsidRPr="00E312BC">
              <w:rPr>
                <w:szCs w:val="20"/>
              </w:rPr>
              <w:t>+2 period</w:t>
            </w:r>
            <w:r>
              <w:rPr>
                <w:szCs w:val="20"/>
              </w:rPr>
              <w:t xml:space="preserve"> and beyond</w:t>
            </w:r>
            <w:r w:rsidRPr="006A412A">
              <w:rPr>
                <w:szCs w:val="20"/>
              </w:rPr>
              <w:t>.  Future period reporting will reflect the rolling forecast requirement (see para 2.11).</w:t>
            </w:r>
          </w:p>
          <w:p w14:paraId="00E58B23" w14:textId="15CCD572" w:rsidR="00A522A1" w:rsidRPr="006A412A" w:rsidRDefault="00A522A1" w:rsidP="00A522A1">
            <w:pPr>
              <w:spacing w:before="360" w:line="240" w:lineRule="auto"/>
              <w:rPr>
                <w:szCs w:val="20"/>
              </w:rPr>
            </w:pPr>
            <w:r>
              <w:t>2</w:t>
            </w:r>
            <w:r w:rsidR="00B32700">
              <w:t>2</w:t>
            </w:r>
            <w:r>
              <w:t>. Customer Contributions (column A</w:t>
            </w:r>
            <w:r w:rsidR="00EB1B08">
              <w:t>M</w:t>
            </w:r>
            <w:r>
              <w:t xml:space="preserve">): </w:t>
            </w:r>
            <w:r w:rsidRPr="006A412A">
              <w:rPr>
                <w:szCs w:val="20"/>
              </w:rPr>
              <w:t xml:space="preserve">Each TO will provide annual information on the value of </w:t>
            </w:r>
          </w:p>
          <w:p w14:paraId="01175BB1" w14:textId="77777777" w:rsidR="00A522A1" w:rsidRPr="006A412A" w:rsidRDefault="00A522A1" w:rsidP="00A522A1">
            <w:pPr>
              <w:numPr>
                <w:ilvl w:val="0"/>
                <w:numId w:val="44"/>
              </w:numPr>
              <w:spacing w:before="360" w:line="240" w:lineRule="auto"/>
              <w:contextualSpacing/>
            </w:pPr>
            <w:r w:rsidRPr="006A412A">
              <w:rPr>
                <w:szCs w:val="20"/>
              </w:rPr>
              <w:t>capital contribution</w:t>
            </w:r>
            <w:r>
              <w:rPr>
                <w:szCs w:val="20"/>
              </w:rPr>
              <w:t>s</w:t>
            </w:r>
            <w:r w:rsidRPr="006A412A">
              <w:rPr>
                <w:szCs w:val="20"/>
              </w:rPr>
              <w:t xml:space="preserve"> (</w:t>
            </w:r>
            <w:r w:rsidRPr="008E5F1F">
              <w:rPr>
                <w:szCs w:val="20"/>
              </w:rPr>
              <w:t>applicable to contributions relating to the T2 baseline agreed at Final Determinations</w:t>
            </w:r>
            <w:r>
              <w:rPr>
                <w:szCs w:val="20"/>
              </w:rPr>
              <w:t>)</w:t>
            </w:r>
            <w:r w:rsidRPr="006A412A">
              <w:rPr>
                <w:szCs w:val="20"/>
              </w:rPr>
              <w:t xml:space="preserve"> that is currently forecast between 1 April 2021 and 31 March 2028 inclusive (T2+2 period</w:t>
            </w:r>
            <w:r w:rsidRPr="009A1D19">
              <w:rPr>
                <w:szCs w:val="20"/>
              </w:rPr>
              <w:t>)</w:t>
            </w:r>
            <w:r>
              <w:rPr>
                <w:szCs w:val="20"/>
              </w:rPr>
              <w:t xml:space="preserve"> or beyond</w:t>
            </w:r>
            <w:r w:rsidRPr="009A1D19">
              <w:rPr>
                <w:szCs w:val="20"/>
              </w:rPr>
              <w:t>.  Other schemes relate to non-baseline schemes.</w:t>
            </w:r>
            <w:r>
              <w:rPr>
                <w:szCs w:val="20"/>
              </w:rPr>
              <w:t xml:space="preserve"> </w:t>
            </w:r>
          </w:p>
          <w:p w14:paraId="78253B96" w14:textId="77777777" w:rsidR="00A522A1" w:rsidRPr="006A412A" w:rsidRDefault="00A522A1" w:rsidP="00A522A1">
            <w:pPr>
              <w:numPr>
                <w:ilvl w:val="0"/>
                <w:numId w:val="44"/>
              </w:numPr>
              <w:spacing w:before="360" w:line="240" w:lineRule="auto"/>
              <w:contextualSpacing/>
            </w:pPr>
            <w:r w:rsidRPr="006A412A">
              <w:rPr>
                <w:szCs w:val="20"/>
              </w:rPr>
              <w:t xml:space="preserve">the value of any “one-off” works paid directly by the connecting customer, or  </w:t>
            </w:r>
          </w:p>
          <w:p w14:paraId="476BEE3A" w14:textId="0BA6493A" w:rsidR="00A522A1" w:rsidRPr="00EF78A2" w:rsidRDefault="00A522A1" w:rsidP="00A522A1">
            <w:pPr>
              <w:numPr>
                <w:ilvl w:val="0"/>
                <w:numId w:val="44"/>
              </w:numPr>
              <w:spacing w:before="360" w:line="240" w:lineRule="auto"/>
              <w:contextualSpacing/>
            </w:pPr>
            <w:r w:rsidRPr="006A412A">
              <w:rPr>
                <w:szCs w:val="20"/>
              </w:rPr>
              <w:t>legal settlement and insurance claims that relate to the transmission business</w:t>
            </w:r>
            <w:r>
              <w:rPr>
                <w:szCs w:val="20"/>
              </w:rPr>
              <w:t xml:space="preserve">, or other cost items that have no associated volumes </w:t>
            </w:r>
            <w:r w:rsidRPr="006A412A">
              <w:rPr>
                <w:szCs w:val="20"/>
              </w:rPr>
              <w:t>(</w:t>
            </w:r>
            <w:r>
              <w:rPr>
                <w:szCs w:val="20"/>
              </w:rPr>
              <w:t>using the drop down option “</w:t>
            </w:r>
            <w:r w:rsidRPr="006A412A">
              <w:rPr>
                <w:szCs w:val="20"/>
              </w:rPr>
              <w:t>non-asset cost type</w:t>
            </w:r>
            <w:r>
              <w:rPr>
                <w:szCs w:val="20"/>
              </w:rPr>
              <w:t>”</w:t>
            </w:r>
            <w:r w:rsidRPr="006A412A">
              <w:rPr>
                <w:szCs w:val="20"/>
              </w:rPr>
              <w:t>).</w:t>
            </w:r>
            <w:r>
              <w:rPr>
                <w:szCs w:val="20"/>
              </w:rPr>
              <w:t xml:space="preserve">  </w:t>
            </w:r>
          </w:p>
          <w:p w14:paraId="129EF4A0" w14:textId="77777777" w:rsidR="00A522A1" w:rsidRDefault="00A522A1" w:rsidP="00A522A1">
            <w:pPr>
              <w:numPr>
                <w:ilvl w:val="0"/>
                <w:numId w:val="44"/>
              </w:numPr>
              <w:spacing w:before="360" w:line="240" w:lineRule="auto"/>
              <w:contextualSpacing/>
            </w:pPr>
            <w:r>
              <w:rPr>
                <w:szCs w:val="20"/>
              </w:rPr>
              <w:t>the value of any cost recoveries at a scheme level</w:t>
            </w:r>
            <w:r>
              <w:t xml:space="preserve"> (</w:t>
            </w:r>
            <w:r w:rsidRPr="007B7E52">
              <w:rPr>
                <w:szCs w:val="20"/>
              </w:rPr>
              <w:t>to be entered as negative values</w:t>
            </w:r>
            <w:r>
              <w:rPr>
                <w:szCs w:val="20"/>
              </w:rPr>
              <w:t>).</w:t>
            </w:r>
          </w:p>
          <w:p w14:paraId="771B5186" w14:textId="77777777" w:rsidR="00A522A1" w:rsidRDefault="00A522A1" w:rsidP="00A522A1">
            <w:pPr>
              <w:spacing w:before="360" w:line="240" w:lineRule="auto"/>
              <w:contextualSpacing/>
            </w:pPr>
          </w:p>
          <w:p w14:paraId="6E1372BE" w14:textId="77777777" w:rsidR="00A522A1" w:rsidRPr="006A412A" w:rsidRDefault="00A522A1" w:rsidP="00A522A1">
            <w:pPr>
              <w:spacing w:before="360" w:line="240" w:lineRule="auto"/>
              <w:contextualSpacing/>
            </w:pPr>
            <w:r>
              <w:t xml:space="preserve">NOTE: </w:t>
            </w:r>
            <w:r w:rsidRPr="004531F9">
              <w:rPr>
                <w:szCs w:val="20"/>
              </w:rPr>
              <w:t xml:space="preserve">the </w:t>
            </w:r>
            <w:r>
              <w:rPr>
                <w:szCs w:val="20"/>
              </w:rPr>
              <w:t xml:space="preserve">forecast </w:t>
            </w:r>
            <w:r w:rsidRPr="004531F9">
              <w:rPr>
                <w:szCs w:val="20"/>
              </w:rPr>
              <w:t xml:space="preserve">value </w:t>
            </w:r>
            <w:r>
              <w:rPr>
                <w:szCs w:val="20"/>
              </w:rPr>
              <w:t>attributable to “</w:t>
            </w:r>
            <w:r w:rsidRPr="004531F9">
              <w:rPr>
                <w:szCs w:val="20"/>
              </w:rPr>
              <w:t>risk</w:t>
            </w:r>
            <w:r>
              <w:rPr>
                <w:szCs w:val="20"/>
              </w:rPr>
              <w:t xml:space="preserve"> and contingency”</w:t>
            </w:r>
            <w:r w:rsidRPr="004531F9">
              <w:rPr>
                <w:szCs w:val="20"/>
              </w:rPr>
              <w:t xml:space="preserve"> allocated at a scheme level</w:t>
            </w:r>
            <w:r>
              <w:rPr>
                <w:szCs w:val="20"/>
              </w:rPr>
              <w:t xml:space="preserve"> is not an entry option in this worksheet</w:t>
            </w:r>
            <w:r w:rsidRPr="004531F9">
              <w:rPr>
                <w:szCs w:val="20"/>
              </w:rPr>
              <w:t>.</w:t>
            </w:r>
            <w:r>
              <w:rPr>
                <w:szCs w:val="20"/>
              </w:rPr>
              <w:t xml:space="preserve">  An additional category has been included in the Asset Possibilities worksheet (entitled “Risk”) to enable each TO </w:t>
            </w:r>
            <w:proofErr w:type="spellStart"/>
            <w:r>
              <w:rPr>
                <w:szCs w:val="20"/>
              </w:rPr>
              <w:t>to</w:t>
            </w:r>
            <w:proofErr w:type="spellEnd"/>
            <w:r>
              <w:rPr>
                <w:szCs w:val="20"/>
              </w:rPr>
              <w:t xml:space="preserve"> provide data entry at a scheme level.   </w:t>
            </w:r>
          </w:p>
          <w:p w14:paraId="7B25E6F8" w14:textId="22466731" w:rsidR="00A522A1" w:rsidRDefault="00A522A1" w:rsidP="00A522A1">
            <w:pPr>
              <w:spacing w:before="360" w:line="240" w:lineRule="auto"/>
            </w:pPr>
            <w:r>
              <w:t>2</w:t>
            </w:r>
            <w:r w:rsidR="00B32700">
              <w:t>3</w:t>
            </w:r>
            <w:r>
              <w:t>. Non Asset cost type descriptor (column A</w:t>
            </w:r>
            <w:r w:rsidR="005B0C8A">
              <w:t>N</w:t>
            </w:r>
            <w:r>
              <w:t xml:space="preserve">): </w:t>
            </w:r>
            <w:r w:rsidRPr="006A412A">
              <w:t>can be used to reference relevant supporting documents or sections in the supporting narrative that will provide more detail on a particular project or element of a project that requires further explanation to aid understanding.</w:t>
            </w:r>
          </w:p>
          <w:p w14:paraId="781AB359" w14:textId="2B7523E0" w:rsidR="00A522A1" w:rsidRDefault="00A522A1" w:rsidP="00A522A1">
            <w:pPr>
              <w:spacing w:before="360" w:line="240" w:lineRule="auto"/>
            </w:pPr>
            <w:r>
              <w:t>2</w:t>
            </w:r>
            <w:r w:rsidR="00B32700">
              <w:t>4</w:t>
            </w:r>
            <w:r>
              <w:t>. Sub-total RIIO1 Contributions (column A</w:t>
            </w:r>
            <w:r w:rsidR="00271641">
              <w:t>O</w:t>
            </w:r>
            <w:r>
              <w:t xml:space="preserve">): </w:t>
            </w:r>
            <w:r w:rsidRPr="006A412A">
              <w:t xml:space="preserve">The licensee is required to manually input the value of </w:t>
            </w:r>
            <w:r>
              <w:t>contributions received</w:t>
            </w:r>
            <w:r w:rsidRPr="006A412A">
              <w:t xml:space="preserve"> in the RIIO-1 period attributable to each scheme. </w:t>
            </w:r>
          </w:p>
          <w:p w14:paraId="335F55E5" w14:textId="5A800025" w:rsidR="00A522A1" w:rsidRPr="006A412A" w:rsidRDefault="00A522A1" w:rsidP="00A522A1">
            <w:pPr>
              <w:spacing w:before="360" w:line="240" w:lineRule="auto"/>
            </w:pPr>
            <w:r w:rsidRPr="006A412A">
              <w:t>2</w:t>
            </w:r>
            <w:r w:rsidR="00B32700">
              <w:t>5</w:t>
            </w:r>
            <w:r w:rsidRPr="006A412A">
              <w:t xml:space="preserve">. Annual </w:t>
            </w:r>
            <w:r>
              <w:t>Customer Contributions</w:t>
            </w:r>
            <w:r w:rsidRPr="006A412A">
              <w:t xml:space="preserve"> (columns </w:t>
            </w:r>
            <w:r>
              <w:t>A</w:t>
            </w:r>
            <w:r w:rsidR="00271641">
              <w:t>R</w:t>
            </w:r>
            <w:r w:rsidRPr="006A412A">
              <w:t xml:space="preserve"> to </w:t>
            </w:r>
            <w:r>
              <w:t>B</w:t>
            </w:r>
            <w:r w:rsidR="00271641">
              <w:t>B</w:t>
            </w:r>
            <w:r w:rsidRPr="006A412A">
              <w:t xml:space="preserve">): </w:t>
            </w:r>
            <w:r w:rsidRPr="006A412A">
              <w:rPr>
                <w:szCs w:val="20"/>
              </w:rPr>
              <w:t xml:space="preserve">Each TO will provide annual </w:t>
            </w:r>
            <w:r>
              <w:rPr>
                <w:szCs w:val="20"/>
              </w:rPr>
              <w:t>customer contribution</w:t>
            </w:r>
            <w:r w:rsidRPr="006A412A">
              <w:rPr>
                <w:szCs w:val="20"/>
              </w:rPr>
              <w:t>s information on any activity undertaken (or forecast to be undertaken) between 1 April 2021 and 31 March 2028 inclusive (T2+2 period)</w:t>
            </w:r>
            <w:r>
              <w:rPr>
                <w:szCs w:val="20"/>
              </w:rPr>
              <w:t xml:space="preserve"> associated with the progression and delivery of</w:t>
            </w:r>
            <w:r w:rsidRPr="00E312BC">
              <w:rPr>
                <w:szCs w:val="20"/>
              </w:rPr>
              <w:t xml:space="preserve"> </w:t>
            </w:r>
            <w:r>
              <w:rPr>
                <w:szCs w:val="20"/>
              </w:rPr>
              <w:t>o</w:t>
            </w:r>
            <w:r w:rsidRPr="00E312BC">
              <w:rPr>
                <w:szCs w:val="20"/>
              </w:rPr>
              <w:t xml:space="preserve">utputs in the </w:t>
            </w:r>
            <w:del w:id="343" w:author="Anthony Mungall" w:date="2025-02-14T11:23:00Z" w16du:dateUtc="2025-02-14T11:23:00Z">
              <w:r w:rsidRPr="00E312BC" w:rsidDel="00357772">
                <w:rPr>
                  <w:szCs w:val="20"/>
                </w:rPr>
                <w:delText>RIIO-T2</w:delText>
              </w:r>
            </w:del>
            <w:ins w:id="344" w:author="Anthony Mungall" w:date="2025-02-14T11:23:00Z" w16du:dateUtc="2025-02-14T11:23:00Z">
              <w:r w:rsidR="00357772">
                <w:rPr>
                  <w:szCs w:val="20"/>
                </w:rPr>
                <w:t>RIIO-ET2</w:t>
              </w:r>
            </w:ins>
            <w:r w:rsidRPr="00E312BC">
              <w:rPr>
                <w:szCs w:val="20"/>
              </w:rPr>
              <w:t>+2 period</w:t>
            </w:r>
            <w:r>
              <w:rPr>
                <w:szCs w:val="20"/>
              </w:rPr>
              <w:t xml:space="preserve"> and beyond</w:t>
            </w:r>
            <w:r w:rsidRPr="006A412A">
              <w:rPr>
                <w:szCs w:val="20"/>
              </w:rPr>
              <w:t>.  Future period reporting will reflect the rolling forecast requirement (see para 2.11).</w:t>
            </w:r>
          </w:p>
          <w:p w14:paraId="5847265B" w14:textId="3975C2BD" w:rsidR="0038697F" w:rsidRPr="006A412A" w:rsidRDefault="008C7088" w:rsidP="0094471D">
            <w:pPr>
              <w:spacing w:before="360" w:line="240" w:lineRule="auto"/>
            </w:pPr>
            <w:r>
              <w:t>2</w:t>
            </w:r>
            <w:r w:rsidR="00B32700">
              <w:t>6</w:t>
            </w:r>
            <w:r w:rsidR="0038697F" w:rsidRPr="006A412A">
              <w:t xml:space="preserve">. Delivery year (column </w:t>
            </w:r>
            <w:r w:rsidR="0038697F">
              <w:t>B</w:t>
            </w:r>
            <w:r w:rsidR="006942DD">
              <w:t>C</w:t>
            </w:r>
            <w:r w:rsidR="0038697F" w:rsidRPr="006A412A">
              <w:t>): This will mark the scheme completion or expected completion date</w:t>
            </w:r>
            <w:del w:id="345" w:author="Aminat Raheem" w:date="2025-01-31T12:11:00Z" w16du:dateUtc="2025-01-31T12:11:00Z">
              <w:r w:rsidR="0038697F" w:rsidRPr="006A412A" w:rsidDel="00BC2A93">
                <w:delText xml:space="preserve"> </w:delText>
              </w:r>
            </w:del>
            <w:r w:rsidR="0038697F" w:rsidRPr="006A412A">
              <w:t>.  This is a manual entry cell.</w:t>
            </w:r>
          </w:p>
          <w:p w14:paraId="3C974CEC" w14:textId="622C8415" w:rsidR="0038697F" w:rsidRPr="006A412A" w:rsidRDefault="008C7088" w:rsidP="0094471D">
            <w:pPr>
              <w:spacing w:before="360" w:line="240" w:lineRule="auto"/>
            </w:pPr>
            <w:r>
              <w:t>2</w:t>
            </w:r>
            <w:r w:rsidR="00B32700">
              <w:t>7</w:t>
            </w:r>
            <w:r w:rsidR="0038697F" w:rsidRPr="006A412A">
              <w:t xml:space="preserve">. Delivery </w:t>
            </w:r>
            <w:r w:rsidR="0038697F">
              <w:t>Period</w:t>
            </w:r>
            <w:r w:rsidR="0038697F" w:rsidRPr="006A412A">
              <w:t xml:space="preserve"> (column </w:t>
            </w:r>
            <w:r w:rsidR="0038697F">
              <w:t>B</w:t>
            </w:r>
            <w:r w:rsidR="006942DD">
              <w:t>D</w:t>
            </w:r>
            <w:r w:rsidR="0038697F" w:rsidRPr="006A412A">
              <w:t xml:space="preserve">): This will mark the </w:t>
            </w:r>
            <w:r w:rsidR="0038697F">
              <w:t xml:space="preserve">price control period for the </w:t>
            </w:r>
            <w:r w:rsidR="0038697F" w:rsidRPr="006A412A">
              <w:t>expected completion date.  This is a manual entry cell.</w:t>
            </w:r>
          </w:p>
          <w:p w14:paraId="37334B5A" w14:textId="21707C36" w:rsidR="004B668A" w:rsidRPr="006A412A" w:rsidRDefault="00B32700" w:rsidP="004B668A">
            <w:pPr>
              <w:spacing w:before="360" w:line="240" w:lineRule="auto"/>
            </w:pPr>
            <w:r>
              <w:t>28</w:t>
            </w:r>
            <w:r w:rsidR="004B668A" w:rsidRPr="006A412A">
              <w:t xml:space="preserve">. Forecast energisation year (column </w:t>
            </w:r>
            <w:r w:rsidR="004B668A">
              <w:t>B</w:t>
            </w:r>
            <w:r w:rsidR="006942DD">
              <w:t>E</w:t>
            </w:r>
            <w:r w:rsidR="004B668A" w:rsidRPr="006A412A">
              <w:t xml:space="preserve">): This will mark the anticipated date of live operation of the scheme. </w:t>
            </w:r>
          </w:p>
          <w:p w14:paraId="45DE7FBB" w14:textId="2295AE00" w:rsidR="004B668A" w:rsidRPr="006A412A" w:rsidRDefault="00B32700" w:rsidP="004B668A">
            <w:pPr>
              <w:spacing w:before="360" w:line="240" w:lineRule="auto"/>
            </w:pPr>
            <w:r>
              <w:t>29</w:t>
            </w:r>
            <w:r w:rsidR="004B668A" w:rsidRPr="006A412A">
              <w:t xml:space="preserve">. Actual energisation year (column </w:t>
            </w:r>
            <w:r w:rsidR="004B668A">
              <w:t>B</w:t>
            </w:r>
            <w:r w:rsidR="006942DD">
              <w:t>F</w:t>
            </w:r>
            <w:r w:rsidR="004B668A" w:rsidRPr="006A412A">
              <w:t>): This will mark the actual date of live operation of a scheme.</w:t>
            </w:r>
          </w:p>
          <w:p w14:paraId="03D70014" w14:textId="64ABC7F5" w:rsidR="004B668A" w:rsidRPr="006A412A" w:rsidRDefault="004B668A" w:rsidP="004B668A">
            <w:pPr>
              <w:spacing w:before="360" w:line="240" w:lineRule="auto"/>
            </w:pPr>
            <w:r w:rsidRPr="006A412A">
              <w:t xml:space="preserve">For each RRP submission a TO will populate </w:t>
            </w:r>
            <w:r w:rsidRPr="006A412A">
              <w:rPr>
                <w:b/>
                <w:bCs/>
                <w:u w:val="single"/>
              </w:rPr>
              <w:t>only one column (</w:t>
            </w:r>
            <w:r>
              <w:rPr>
                <w:b/>
                <w:bCs/>
                <w:u w:val="single"/>
              </w:rPr>
              <w:t>B</w:t>
            </w:r>
            <w:r w:rsidR="006942DD">
              <w:rPr>
                <w:b/>
                <w:bCs/>
                <w:u w:val="single"/>
              </w:rPr>
              <w:t>E</w:t>
            </w:r>
            <w:r w:rsidRPr="006A412A">
              <w:rPr>
                <w:b/>
                <w:bCs/>
                <w:u w:val="single"/>
              </w:rPr>
              <w:t xml:space="preserve"> or </w:t>
            </w:r>
            <w:r>
              <w:rPr>
                <w:b/>
                <w:bCs/>
                <w:u w:val="single"/>
              </w:rPr>
              <w:t>B</w:t>
            </w:r>
            <w:r w:rsidR="006942DD">
              <w:rPr>
                <w:b/>
                <w:bCs/>
                <w:u w:val="single"/>
              </w:rPr>
              <w:t>F</w:t>
            </w:r>
            <w:r w:rsidRPr="006A412A">
              <w:rPr>
                <w:b/>
                <w:bCs/>
                <w:u w:val="single"/>
              </w:rPr>
              <w:t>) for each scheme</w:t>
            </w:r>
            <w:r w:rsidRPr="006A412A">
              <w:rPr>
                <w:b/>
                <w:bCs/>
              </w:rPr>
              <w:t xml:space="preserve">.  </w:t>
            </w:r>
            <w:r w:rsidRPr="006A412A">
              <w:t xml:space="preserve">If the date is a forecast, column </w:t>
            </w:r>
            <w:r>
              <w:t>B</w:t>
            </w:r>
            <w:r w:rsidR="006942DD">
              <w:t>E</w:t>
            </w:r>
            <w:r w:rsidRPr="006A412A">
              <w:t xml:space="preserve"> must be populated (Column </w:t>
            </w:r>
            <w:r>
              <w:t>B</w:t>
            </w:r>
            <w:r w:rsidR="00C47E9A">
              <w:t>F</w:t>
            </w:r>
            <w:r w:rsidRPr="006A412A">
              <w:t xml:space="preserve"> will be blank).  Once energised column </w:t>
            </w:r>
            <w:r>
              <w:t>B</w:t>
            </w:r>
            <w:r w:rsidR="00C47E9A">
              <w:t>F</w:t>
            </w:r>
            <w:r w:rsidRPr="006A412A">
              <w:t xml:space="preserve"> will be populated (Column </w:t>
            </w:r>
            <w:r>
              <w:t>B</w:t>
            </w:r>
            <w:r w:rsidR="00C47E9A">
              <w:t>E</w:t>
            </w:r>
            <w:r w:rsidRPr="006A412A">
              <w:t xml:space="preserve"> will be blank).</w:t>
            </w:r>
          </w:p>
          <w:p w14:paraId="6A2ABC41" w14:textId="50D30ABE" w:rsidR="004B668A" w:rsidRDefault="004B668A" w:rsidP="004B668A">
            <w:pPr>
              <w:spacing w:before="360" w:line="240" w:lineRule="auto"/>
            </w:pPr>
            <w:r>
              <w:t>3</w:t>
            </w:r>
            <w:r w:rsidR="00B32700">
              <w:t>0</w:t>
            </w:r>
            <w:r w:rsidRPr="006A412A">
              <w:t xml:space="preserve">.  Narrative (column </w:t>
            </w:r>
            <w:r>
              <w:t>B</w:t>
            </w:r>
            <w:r w:rsidR="00C47E9A">
              <w:t>G</w:t>
            </w:r>
            <w:r w:rsidRPr="006A412A">
              <w:t>) can be used to reference relevant supporting documents (e.g. engineering justification paper) or sections in the supporting narrative that will provide more detail on a particular project or element of a project that requires further explanation to aid understanding.</w:t>
            </w:r>
          </w:p>
          <w:p w14:paraId="30227CE1" w14:textId="77777777" w:rsidR="0038697F" w:rsidRDefault="0038697F" w:rsidP="0094471D">
            <w:pPr>
              <w:spacing w:before="360" w:line="240" w:lineRule="auto"/>
            </w:pPr>
          </w:p>
          <w:p w14:paraId="361D8933" w14:textId="77777777" w:rsidR="0038697F" w:rsidRPr="006A412A" w:rsidRDefault="0038697F" w:rsidP="0094471D">
            <w:pPr>
              <w:spacing w:before="360" w:line="240" w:lineRule="auto"/>
            </w:pPr>
          </w:p>
        </w:tc>
      </w:tr>
      <w:tr w:rsidR="0038697F" w:rsidRPr="006A412A" w14:paraId="76FAC69E" w14:textId="77777777" w:rsidTr="0094471D">
        <w:trPr>
          <w:trHeight w:val="534"/>
        </w:trPr>
        <w:tc>
          <w:tcPr>
            <w:tcW w:w="8897" w:type="dxa"/>
            <w:gridSpan w:val="2"/>
            <w:tcMar>
              <w:top w:w="0" w:type="dxa"/>
              <w:left w:w="108" w:type="dxa"/>
              <w:bottom w:w="0" w:type="dxa"/>
              <w:right w:w="108" w:type="dxa"/>
            </w:tcMar>
          </w:tcPr>
          <w:p w14:paraId="7CC043ED" w14:textId="77777777" w:rsidR="0038697F" w:rsidRPr="006A412A" w:rsidRDefault="0038697F" w:rsidP="0094471D">
            <w:pPr>
              <w:spacing w:line="240" w:lineRule="auto"/>
            </w:pPr>
            <w:r w:rsidRPr="006A412A">
              <w:rPr>
                <w:szCs w:val="20"/>
              </w:rPr>
              <w:t>Definitions for use in this worksheet</w:t>
            </w:r>
          </w:p>
        </w:tc>
      </w:tr>
      <w:tr w:rsidR="0038697F" w:rsidRPr="006A412A" w14:paraId="0429F26A" w14:textId="77777777" w:rsidTr="0094471D">
        <w:tc>
          <w:tcPr>
            <w:tcW w:w="2373" w:type="dxa"/>
            <w:tcMar>
              <w:top w:w="0" w:type="dxa"/>
              <w:left w:w="108" w:type="dxa"/>
              <w:bottom w:w="0" w:type="dxa"/>
              <w:right w:w="108" w:type="dxa"/>
            </w:tcMar>
          </w:tcPr>
          <w:p w14:paraId="0DA28E6B" w14:textId="77777777" w:rsidR="0038697F" w:rsidRPr="006A412A" w:rsidRDefault="0038697F" w:rsidP="0094471D">
            <w:pPr>
              <w:spacing w:line="240" w:lineRule="auto"/>
              <w:rPr>
                <w:rFonts w:cs="Arial"/>
                <w:szCs w:val="20"/>
              </w:rPr>
            </w:pPr>
            <w:r w:rsidRPr="006A412A">
              <w:rPr>
                <w:rFonts w:cs="Arial"/>
                <w:szCs w:val="20"/>
              </w:rPr>
              <w:t xml:space="preserve">Replacement </w:t>
            </w:r>
          </w:p>
          <w:p w14:paraId="303E4B74" w14:textId="77777777" w:rsidR="0038697F" w:rsidRPr="006A412A" w:rsidRDefault="0038697F" w:rsidP="0094471D">
            <w:pPr>
              <w:spacing w:line="240" w:lineRule="auto"/>
              <w:rPr>
                <w:rFonts w:cs="Arial"/>
                <w:szCs w:val="20"/>
              </w:rPr>
            </w:pPr>
            <w:r w:rsidRPr="006A412A">
              <w:rPr>
                <w:rFonts w:cs="Arial"/>
                <w:szCs w:val="20"/>
              </w:rPr>
              <w:t xml:space="preserve">Refurb Major </w:t>
            </w:r>
          </w:p>
          <w:p w14:paraId="60E17DE6" w14:textId="77777777" w:rsidR="0038697F" w:rsidRPr="006A412A" w:rsidRDefault="0038697F" w:rsidP="0094471D">
            <w:pPr>
              <w:spacing w:line="240" w:lineRule="auto"/>
              <w:rPr>
                <w:rFonts w:cs="Arial"/>
                <w:szCs w:val="20"/>
              </w:rPr>
            </w:pPr>
            <w:r w:rsidRPr="006A412A">
              <w:rPr>
                <w:rFonts w:cs="Arial"/>
                <w:szCs w:val="20"/>
              </w:rPr>
              <w:t xml:space="preserve">Refurb Minor </w:t>
            </w:r>
          </w:p>
          <w:p w14:paraId="45A7DBD0" w14:textId="77777777" w:rsidR="0038697F" w:rsidRPr="006A412A" w:rsidRDefault="0038697F" w:rsidP="0094471D">
            <w:pPr>
              <w:spacing w:line="240" w:lineRule="auto"/>
              <w:rPr>
                <w:szCs w:val="20"/>
              </w:rPr>
            </w:pPr>
            <w:r w:rsidRPr="006A412A">
              <w:rPr>
                <w:rFonts w:cs="Arial"/>
                <w:szCs w:val="20"/>
              </w:rPr>
              <w:t>New Build Decommissioning</w:t>
            </w:r>
          </w:p>
        </w:tc>
        <w:tc>
          <w:tcPr>
            <w:tcW w:w="6524" w:type="dxa"/>
            <w:tcMar>
              <w:top w:w="0" w:type="dxa"/>
              <w:left w:w="108" w:type="dxa"/>
              <w:bottom w:w="0" w:type="dxa"/>
              <w:right w:w="108" w:type="dxa"/>
            </w:tcMar>
          </w:tcPr>
          <w:p w14:paraId="53A88CAF" w14:textId="77777777" w:rsidR="0038697F" w:rsidRPr="006A412A" w:rsidRDefault="0038697F" w:rsidP="0094471D">
            <w:pPr>
              <w:spacing w:line="240" w:lineRule="auto"/>
            </w:pPr>
            <w:r w:rsidRPr="006A412A">
              <w:rPr>
                <w:rFonts w:eastAsia="Calibri"/>
                <w:szCs w:val="20"/>
              </w:rPr>
              <w:t>See Transmission Glossary</w:t>
            </w:r>
          </w:p>
        </w:tc>
      </w:tr>
      <w:tr w:rsidR="0038697F" w:rsidRPr="006A412A" w14:paraId="15C67DEB" w14:textId="77777777" w:rsidTr="0094471D">
        <w:tc>
          <w:tcPr>
            <w:tcW w:w="2373" w:type="dxa"/>
            <w:tcMar>
              <w:top w:w="0" w:type="dxa"/>
              <w:left w:w="108" w:type="dxa"/>
              <w:bottom w:w="0" w:type="dxa"/>
              <w:right w:w="108" w:type="dxa"/>
            </w:tcMar>
          </w:tcPr>
          <w:p w14:paraId="4B847780" w14:textId="77777777" w:rsidR="0038697F" w:rsidRPr="006A412A" w:rsidRDefault="0038697F" w:rsidP="0094471D">
            <w:pPr>
              <w:spacing w:line="240" w:lineRule="auto"/>
              <w:rPr>
                <w:rFonts w:cs="Arial"/>
              </w:rPr>
            </w:pPr>
            <w:r w:rsidRPr="006A412A">
              <w:rPr>
                <w:rFonts w:cs="Arial"/>
              </w:rPr>
              <w:t>Customer Contributions (enter as negative)</w:t>
            </w:r>
          </w:p>
        </w:tc>
        <w:tc>
          <w:tcPr>
            <w:tcW w:w="6524" w:type="dxa"/>
            <w:tcMar>
              <w:top w:w="0" w:type="dxa"/>
              <w:left w:w="108" w:type="dxa"/>
              <w:bottom w:w="0" w:type="dxa"/>
              <w:right w:w="108" w:type="dxa"/>
            </w:tcMar>
          </w:tcPr>
          <w:p w14:paraId="33E93C99" w14:textId="765D8088" w:rsidR="0038697F" w:rsidRPr="006A412A" w:rsidRDefault="00F30CB7" w:rsidP="0094471D">
            <w:pPr>
              <w:spacing w:line="240" w:lineRule="auto"/>
              <w:rPr>
                <w:szCs w:val="20"/>
              </w:rPr>
            </w:pPr>
            <w:r w:rsidRPr="006A412A">
              <w:rPr>
                <w:szCs w:val="20"/>
              </w:rPr>
              <w:t xml:space="preserve">These exclude connection charges and contributions associated to </w:t>
            </w:r>
            <w:r>
              <w:rPr>
                <w:szCs w:val="20"/>
              </w:rPr>
              <w:t>customer specific connection assets</w:t>
            </w:r>
            <w:r w:rsidRPr="006A412A">
              <w:rPr>
                <w:szCs w:val="20"/>
              </w:rPr>
              <w:t>.</w:t>
            </w:r>
          </w:p>
        </w:tc>
      </w:tr>
      <w:tr w:rsidR="0038697F" w:rsidRPr="006A412A" w14:paraId="45B092AA" w14:textId="77777777" w:rsidTr="0094471D">
        <w:tc>
          <w:tcPr>
            <w:tcW w:w="2373" w:type="dxa"/>
            <w:tcMar>
              <w:top w:w="0" w:type="dxa"/>
              <w:left w:w="108" w:type="dxa"/>
              <w:bottom w:w="0" w:type="dxa"/>
              <w:right w:w="108" w:type="dxa"/>
            </w:tcMar>
          </w:tcPr>
          <w:p w14:paraId="7AD96D05" w14:textId="77777777" w:rsidR="0038697F" w:rsidRPr="006A412A" w:rsidRDefault="0038697F" w:rsidP="0094471D">
            <w:pPr>
              <w:spacing w:line="240" w:lineRule="auto"/>
              <w:rPr>
                <w:rFonts w:cs="Arial"/>
                <w:szCs w:val="20"/>
              </w:rPr>
            </w:pPr>
            <w:r w:rsidRPr="006A412A">
              <w:rPr>
                <w:rFonts w:cs="Arial"/>
                <w:szCs w:val="20"/>
              </w:rPr>
              <w:t>NETS</w:t>
            </w:r>
          </w:p>
        </w:tc>
        <w:tc>
          <w:tcPr>
            <w:tcW w:w="6524" w:type="dxa"/>
            <w:tcMar>
              <w:top w:w="0" w:type="dxa"/>
              <w:left w:w="108" w:type="dxa"/>
              <w:bottom w:w="0" w:type="dxa"/>
              <w:right w:w="108" w:type="dxa"/>
            </w:tcMar>
          </w:tcPr>
          <w:p w14:paraId="0238520E" w14:textId="77777777" w:rsidR="0038697F" w:rsidRPr="006A412A" w:rsidRDefault="0038697F" w:rsidP="0094471D">
            <w:pPr>
              <w:spacing w:line="240" w:lineRule="auto"/>
              <w:rPr>
                <w:szCs w:val="20"/>
              </w:rPr>
            </w:pPr>
            <w:r w:rsidRPr="006A412A">
              <w:rPr>
                <w:rFonts w:eastAsia="Calibri"/>
                <w:szCs w:val="20"/>
              </w:rPr>
              <w:t>The NETS is the high voltage network of overhead lines, underground or subsea cables and substations that transports electricity from generators to a lower voltage distribution network for onward transportation to consumers. The NETS comprises both the 400kV and 275kV circuits across Great Britain and the 132kV circuits in Scotland and in offshore waters.</w:t>
            </w:r>
          </w:p>
        </w:tc>
      </w:tr>
      <w:tr w:rsidR="0038697F" w:rsidRPr="006A412A" w14:paraId="3036B6EB" w14:textId="77777777" w:rsidTr="0094471D">
        <w:tc>
          <w:tcPr>
            <w:tcW w:w="2373" w:type="dxa"/>
            <w:tcMar>
              <w:top w:w="0" w:type="dxa"/>
              <w:left w:w="108" w:type="dxa"/>
              <w:bottom w:w="0" w:type="dxa"/>
              <w:right w:w="108" w:type="dxa"/>
            </w:tcMar>
          </w:tcPr>
          <w:p w14:paraId="21F76AB7" w14:textId="77777777" w:rsidR="0038697F" w:rsidRPr="006A412A" w:rsidRDefault="0038697F" w:rsidP="0094471D">
            <w:pPr>
              <w:spacing w:line="240" w:lineRule="auto"/>
              <w:rPr>
                <w:rFonts w:cs="Arial"/>
                <w:szCs w:val="20"/>
              </w:rPr>
            </w:pPr>
            <w:r w:rsidRPr="006A412A">
              <w:rPr>
                <w:rFonts w:cs="Arial"/>
                <w:szCs w:val="20"/>
              </w:rPr>
              <w:t>Transmission Assets</w:t>
            </w:r>
          </w:p>
        </w:tc>
        <w:tc>
          <w:tcPr>
            <w:tcW w:w="6524" w:type="dxa"/>
            <w:tcMar>
              <w:top w:w="0" w:type="dxa"/>
              <w:left w:w="108" w:type="dxa"/>
              <w:bottom w:w="0" w:type="dxa"/>
              <w:right w:w="108" w:type="dxa"/>
            </w:tcMar>
          </w:tcPr>
          <w:p w14:paraId="2BC5A8A0" w14:textId="77777777" w:rsidR="0038697F" w:rsidRPr="006A412A" w:rsidRDefault="0038697F" w:rsidP="0094471D">
            <w:pPr>
              <w:spacing w:line="240" w:lineRule="auto"/>
              <w:jc w:val="both"/>
              <w:rPr>
                <w:rFonts w:eastAsia="Calibri"/>
                <w:szCs w:val="20"/>
              </w:rPr>
            </w:pPr>
            <w:r w:rsidRPr="006A412A">
              <w:rPr>
                <w:rFonts w:eastAsia="Calibri"/>
                <w:szCs w:val="20"/>
              </w:rPr>
              <w:t>Transmission assets that are owned by the Licensee fall into two distinct sub categories:</w:t>
            </w:r>
          </w:p>
          <w:p w14:paraId="58E2DA2A" w14:textId="77777777" w:rsidR="0038697F" w:rsidRPr="006A412A" w:rsidRDefault="0038697F" w:rsidP="0094471D">
            <w:pPr>
              <w:spacing w:line="240" w:lineRule="auto"/>
              <w:jc w:val="both"/>
              <w:rPr>
                <w:rFonts w:eastAsia="Calibri"/>
                <w:szCs w:val="20"/>
              </w:rPr>
            </w:pPr>
          </w:p>
          <w:p w14:paraId="11D86782" w14:textId="77777777" w:rsidR="0038697F" w:rsidRPr="006A412A" w:rsidRDefault="0038697F" w:rsidP="0038697F">
            <w:pPr>
              <w:numPr>
                <w:ilvl w:val="0"/>
                <w:numId w:val="36"/>
              </w:numPr>
              <w:spacing w:line="240" w:lineRule="auto"/>
              <w:jc w:val="both"/>
              <w:rPr>
                <w:rFonts w:eastAsia="Calibri"/>
                <w:szCs w:val="20"/>
              </w:rPr>
            </w:pPr>
            <w:r w:rsidRPr="006A412A">
              <w:rPr>
                <w:rFonts w:eastAsia="Calibri"/>
                <w:szCs w:val="20"/>
              </w:rPr>
              <w:t xml:space="preserve">“Connection” assets, which are for the sole use of each connected party. These are generally referred to as assets that facilitate </w:t>
            </w:r>
            <w:r w:rsidRPr="006A412A">
              <w:rPr>
                <w:rFonts w:eastAsia="Calibri"/>
                <w:szCs w:val="20"/>
                <w:u w:val="single"/>
              </w:rPr>
              <w:t>connection to</w:t>
            </w:r>
            <w:r w:rsidRPr="006A412A">
              <w:rPr>
                <w:rFonts w:eastAsia="Calibri"/>
                <w:szCs w:val="20"/>
              </w:rPr>
              <w:t xml:space="preserve"> the rest of the NETS. The costs of these assets are recovered directly from the user via connection charges.</w:t>
            </w:r>
          </w:p>
          <w:p w14:paraId="3607AF6F" w14:textId="77777777" w:rsidR="0038697F" w:rsidRPr="006A412A" w:rsidRDefault="0038697F" w:rsidP="0094471D">
            <w:pPr>
              <w:spacing w:line="240" w:lineRule="auto"/>
              <w:ind w:left="360"/>
              <w:jc w:val="both"/>
              <w:rPr>
                <w:rFonts w:eastAsia="Calibri"/>
                <w:szCs w:val="20"/>
              </w:rPr>
            </w:pPr>
          </w:p>
          <w:p w14:paraId="5FE1FA8E" w14:textId="77777777" w:rsidR="0038697F" w:rsidRPr="006A412A" w:rsidRDefault="0038697F" w:rsidP="0038697F">
            <w:pPr>
              <w:numPr>
                <w:ilvl w:val="0"/>
                <w:numId w:val="36"/>
              </w:numPr>
              <w:spacing w:line="240" w:lineRule="auto"/>
              <w:jc w:val="both"/>
              <w:rPr>
                <w:rFonts w:eastAsia="Calibri"/>
                <w:szCs w:val="20"/>
              </w:rPr>
            </w:pPr>
            <w:r w:rsidRPr="006A412A">
              <w:rPr>
                <w:rFonts w:eastAsia="Calibri"/>
                <w:szCs w:val="20"/>
              </w:rPr>
              <w:t xml:space="preserve">“Infrastructure” assets that cannot be solely attributed to a single user. In other words, the assets can be potentially shared by other users of the NETS. The costs of these assets are charged to all users of the NETS via </w:t>
            </w:r>
            <w:proofErr w:type="spellStart"/>
            <w:r w:rsidRPr="006A412A">
              <w:rPr>
                <w:rFonts w:eastAsia="Calibri"/>
                <w:szCs w:val="20"/>
              </w:rPr>
              <w:t>TNUoS</w:t>
            </w:r>
            <w:proofErr w:type="spellEnd"/>
            <w:r w:rsidRPr="006A412A">
              <w:rPr>
                <w:rFonts w:eastAsia="Calibri"/>
                <w:szCs w:val="20"/>
              </w:rPr>
              <w:t xml:space="preserve"> charges, as these assets can ultimately benefit all users of the transmission system. </w:t>
            </w:r>
          </w:p>
          <w:p w14:paraId="7B56137E" w14:textId="77777777" w:rsidR="0038697F" w:rsidRPr="006A412A" w:rsidRDefault="0038697F" w:rsidP="0094471D">
            <w:pPr>
              <w:spacing w:line="240" w:lineRule="auto"/>
              <w:rPr>
                <w:rFonts w:eastAsia="Calibri"/>
                <w:szCs w:val="20"/>
              </w:rPr>
            </w:pPr>
          </w:p>
        </w:tc>
      </w:tr>
      <w:tr w:rsidR="0038697F" w:rsidRPr="006A412A" w14:paraId="3405CB66" w14:textId="77777777" w:rsidTr="0094471D">
        <w:tc>
          <w:tcPr>
            <w:tcW w:w="2373" w:type="dxa"/>
            <w:tcMar>
              <w:top w:w="0" w:type="dxa"/>
              <w:left w:w="108" w:type="dxa"/>
              <w:bottom w:w="0" w:type="dxa"/>
              <w:right w:w="108" w:type="dxa"/>
            </w:tcMar>
          </w:tcPr>
          <w:p w14:paraId="3E142FCF" w14:textId="77777777" w:rsidR="0038697F" w:rsidRPr="006A412A" w:rsidRDefault="0038697F" w:rsidP="0094471D">
            <w:pPr>
              <w:spacing w:line="240" w:lineRule="auto"/>
              <w:rPr>
                <w:rFonts w:cs="Arial"/>
                <w:szCs w:val="20"/>
              </w:rPr>
            </w:pPr>
          </w:p>
        </w:tc>
        <w:tc>
          <w:tcPr>
            <w:tcW w:w="6524" w:type="dxa"/>
            <w:tcMar>
              <w:top w:w="0" w:type="dxa"/>
              <w:left w:w="108" w:type="dxa"/>
              <w:bottom w:w="0" w:type="dxa"/>
              <w:right w:w="108" w:type="dxa"/>
            </w:tcMar>
          </w:tcPr>
          <w:p w14:paraId="277AFB42" w14:textId="77777777" w:rsidR="0038697F" w:rsidRPr="006A412A" w:rsidRDefault="0038697F" w:rsidP="0094471D">
            <w:pPr>
              <w:spacing w:line="240" w:lineRule="auto"/>
              <w:jc w:val="both"/>
              <w:rPr>
                <w:rFonts w:eastAsia="Calibri"/>
                <w:szCs w:val="20"/>
              </w:rPr>
            </w:pPr>
            <w:r w:rsidRPr="006A412A">
              <w:rPr>
                <w:rFonts w:eastAsia="Calibri"/>
                <w:szCs w:val="20"/>
              </w:rPr>
              <w:t>See Transmission Glossary</w:t>
            </w:r>
          </w:p>
        </w:tc>
      </w:tr>
      <w:tr w:rsidR="0038697F" w:rsidRPr="006A412A" w14:paraId="389D6940"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D947" w14:textId="77777777" w:rsidR="0038697F" w:rsidRPr="006A412A" w:rsidRDefault="0038697F" w:rsidP="0094471D">
            <w:pPr>
              <w:spacing w:line="240" w:lineRule="auto"/>
              <w:rPr>
                <w:rFonts w:cs="Arial"/>
                <w:szCs w:val="20"/>
              </w:rPr>
            </w:pPr>
            <w:r w:rsidRPr="006A412A">
              <w:t xml:space="preserve">Scheme completion </w:t>
            </w:r>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44EBD" w14:textId="77777777" w:rsidR="0038697F" w:rsidRPr="006A412A" w:rsidRDefault="0038697F" w:rsidP="0094471D">
            <w:pPr>
              <w:spacing w:line="240" w:lineRule="auto"/>
              <w:jc w:val="both"/>
              <w:rPr>
                <w:rFonts w:eastAsia="Calibri"/>
                <w:szCs w:val="20"/>
              </w:rPr>
            </w:pPr>
            <w:r w:rsidRPr="006A412A">
              <w:rPr>
                <w:bCs/>
                <w:szCs w:val="20"/>
              </w:rPr>
              <w:t>The date and time that the apparatus is made fully available for service to the Electricity System Operator without exclusion or limitation.</w:t>
            </w:r>
          </w:p>
        </w:tc>
      </w:tr>
      <w:tr w:rsidR="0038697F" w:rsidRPr="006A412A" w14:paraId="373F33C5"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B85C2" w14:textId="77777777" w:rsidR="0038697F" w:rsidRPr="006A412A" w:rsidRDefault="0038697F" w:rsidP="0094471D">
            <w:pPr>
              <w:spacing w:line="240" w:lineRule="auto"/>
              <w:rPr>
                <w:rFonts w:cs="Arial"/>
                <w:szCs w:val="20"/>
              </w:rPr>
            </w:pPr>
            <w:r w:rsidRPr="006A412A">
              <w:t>Expected completion</w:t>
            </w:r>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71E38" w14:textId="77777777" w:rsidR="0038697F" w:rsidRPr="006A412A" w:rsidRDefault="0038697F" w:rsidP="0094471D">
            <w:pPr>
              <w:spacing w:line="240" w:lineRule="auto"/>
              <w:jc w:val="both"/>
              <w:rPr>
                <w:rFonts w:eastAsia="Calibri"/>
                <w:szCs w:val="20"/>
              </w:rPr>
            </w:pPr>
            <w:r w:rsidRPr="006A412A">
              <w:rPr>
                <w:bCs/>
                <w:szCs w:val="20"/>
              </w:rPr>
              <w:t>The date and time that the apparatus is expected to be made fully available for service to the Electricity System Operator without exclusion or limitation.</w:t>
            </w:r>
          </w:p>
        </w:tc>
      </w:tr>
      <w:tr w:rsidR="0038697F" w:rsidRPr="006A412A" w14:paraId="736BD2B1"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1D5DA" w14:textId="77777777" w:rsidR="0038697F" w:rsidRPr="006A412A" w:rsidRDefault="0038697F" w:rsidP="0094471D">
            <w:pPr>
              <w:spacing w:line="240" w:lineRule="auto"/>
            </w:pPr>
            <w:r w:rsidRPr="006A412A">
              <w:t xml:space="preserve">Energisation </w:t>
            </w:r>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5B208" w14:textId="77777777" w:rsidR="0038697F" w:rsidRPr="006A412A" w:rsidRDefault="0038697F" w:rsidP="0094471D">
            <w:pPr>
              <w:spacing w:line="240" w:lineRule="auto"/>
              <w:jc w:val="both"/>
              <w:rPr>
                <w:bCs/>
                <w:szCs w:val="20"/>
              </w:rPr>
            </w:pPr>
            <w:r w:rsidRPr="006A412A">
              <w:rPr>
                <w:bCs/>
                <w:szCs w:val="20"/>
              </w:rPr>
              <w:t>The insertion of a fuse or operation of a switch that will allow an electrical current to flow from an Electricity Transmission Operators system to the Customer’s installation, or from the Customer’s installation to that transmission system, when the action in question is required to be carried out by the electricity transmitter and is subject to standard industry requirements.</w:t>
            </w:r>
          </w:p>
        </w:tc>
      </w:tr>
      <w:tr w:rsidR="0038697F" w:rsidRPr="006A412A" w14:paraId="411D923C" w14:textId="77777777" w:rsidTr="0094471D">
        <w:tc>
          <w:tcPr>
            <w:tcW w:w="2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534D" w14:textId="0E9DB692" w:rsidR="0038697F" w:rsidRPr="001F6BFA" w:rsidRDefault="00B90A21" w:rsidP="0094471D">
            <w:pPr>
              <w:spacing w:line="240" w:lineRule="auto"/>
            </w:pPr>
            <w:ins w:id="346" w:author="Anthony Mungall" w:date="2025-02-13T09:24:00Z" w16du:dateUtc="2025-02-13T09:24:00Z">
              <w:r>
                <w:t xml:space="preserve">Direct and Indirect Activities </w:t>
              </w:r>
            </w:ins>
          </w:p>
        </w:tc>
        <w:tc>
          <w:tcPr>
            <w:tcW w:w="6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06D72" w14:textId="77777777" w:rsidR="0038697F" w:rsidRPr="001F6BFA" w:rsidRDefault="0038697F" w:rsidP="0094471D">
            <w:pPr>
              <w:spacing w:line="240" w:lineRule="auto"/>
              <w:jc w:val="both"/>
              <w:rPr>
                <w:bCs/>
                <w:szCs w:val="20"/>
              </w:rPr>
            </w:pPr>
            <w:r w:rsidRPr="001F6BFA">
              <w:rPr>
                <w:bCs/>
                <w:szCs w:val="20"/>
              </w:rPr>
              <w:t>Direct Activities: Those activities which involve physical contact with transmission network infrastructure assets.</w:t>
            </w:r>
          </w:p>
          <w:p w14:paraId="790351ED" w14:textId="77777777" w:rsidR="0038697F" w:rsidRPr="001F6BFA" w:rsidRDefault="0038697F" w:rsidP="0094471D">
            <w:pPr>
              <w:spacing w:line="240" w:lineRule="auto"/>
              <w:jc w:val="both"/>
              <w:rPr>
                <w:bCs/>
                <w:szCs w:val="20"/>
              </w:rPr>
            </w:pPr>
            <w:r w:rsidRPr="001F6BFA">
              <w:rPr>
                <w:bCs/>
                <w:szCs w:val="20"/>
              </w:rPr>
              <w:t>Indirect Activities: Activities which in most cases support work being physically carried out on transmission network infrastructure assets that could not, on their own, be classed as a direct network activity. Indirect Activities do not involve physical contact with transmission network infrastructure assets and secondary systems, whereas direct activities do.</w:t>
            </w:r>
          </w:p>
          <w:p w14:paraId="0F6AF50D" w14:textId="77777777" w:rsidR="0038697F" w:rsidRPr="001F6BFA" w:rsidRDefault="0038697F" w:rsidP="0094471D">
            <w:pPr>
              <w:spacing w:line="240" w:lineRule="auto"/>
              <w:jc w:val="both"/>
              <w:rPr>
                <w:bCs/>
                <w:szCs w:val="20"/>
              </w:rPr>
            </w:pPr>
            <w:r w:rsidRPr="001F6BFA">
              <w:rPr>
                <w:bCs/>
                <w:szCs w:val="20"/>
              </w:rPr>
              <w:t>INCLUDES:</w:t>
            </w:r>
          </w:p>
          <w:p w14:paraId="1547A242"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Closely Associated Indirects (see D.4.3)</w:t>
            </w:r>
          </w:p>
          <w:p w14:paraId="782869BB"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Business Support Costs (see D4.4)</w:t>
            </w:r>
          </w:p>
          <w:p w14:paraId="416D2E22"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Non-Operational Capex (see D.4.1)</w:t>
            </w:r>
          </w:p>
          <w:p w14:paraId="148FAA4B" w14:textId="77777777" w:rsidR="0038697F" w:rsidRPr="001F6BFA" w:rsidRDefault="0038697F" w:rsidP="0094471D">
            <w:pPr>
              <w:spacing w:line="240" w:lineRule="auto"/>
              <w:jc w:val="both"/>
              <w:rPr>
                <w:bCs/>
                <w:szCs w:val="20"/>
              </w:rPr>
            </w:pPr>
            <w:r w:rsidRPr="001F6BFA">
              <w:rPr>
                <w:bCs/>
                <w:szCs w:val="20"/>
              </w:rPr>
              <w:t>Note that operational engineers working on planning and project mobilisation, preparing and planning associated with protection settings, administration of outages, contract specification and liaising with contractors and customers are considered Indirect Activities.</w:t>
            </w:r>
          </w:p>
          <w:p w14:paraId="6684ADD9" w14:textId="77777777" w:rsidR="0038697F" w:rsidRPr="001F6BFA" w:rsidRDefault="0038697F" w:rsidP="0094471D">
            <w:pPr>
              <w:spacing w:line="240" w:lineRule="auto"/>
              <w:jc w:val="both"/>
              <w:rPr>
                <w:bCs/>
                <w:szCs w:val="20"/>
              </w:rPr>
            </w:pPr>
            <w:r w:rsidRPr="001F6BFA">
              <w:rPr>
                <w:bCs/>
                <w:szCs w:val="20"/>
              </w:rPr>
              <w:t>EXCLUDES:</w:t>
            </w:r>
          </w:p>
          <w:p w14:paraId="0B0E5D4A" w14:textId="77777777" w:rsidR="0038697F" w:rsidRPr="001F6BFA" w:rsidRDefault="0038697F" w:rsidP="0094471D">
            <w:pPr>
              <w:spacing w:line="240" w:lineRule="auto"/>
              <w:jc w:val="both"/>
              <w:rPr>
                <w:bCs/>
                <w:szCs w:val="20"/>
              </w:rPr>
            </w:pPr>
            <w:r w:rsidRPr="001F6BFA">
              <w:rPr>
                <w:bCs/>
                <w:szCs w:val="20"/>
              </w:rPr>
              <w:t>•</w:t>
            </w:r>
            <w:r w:rsidRPr="001F6BFA">
              <w:rPr>
                <w:bCs/>
                <w:szCs w:val="20"/>
              </w:rPr>
              <w:tab/>
              <w:t>site surveys and non-site based costs associated with flooding (in Direct Activities)</w:t>
            </w:r>
          </w:p>
        </w:tc>
      </w:tr>
    </w:tbl>
    <w:p w14:paraId="267FE409" w14:textId="77777777" w:rsidR="0038697F" w:rsidRDefault="0038697F" w:rsidP="0038697F"/>
    <w:p w14:paraId="7580FB6A" w14:textId="77777777" w:rsidR="008D0D01" w:rsidRDefault="008D0D01" w:rsidP="006A412A">
      <w:pPr>
        <w:keepNext/>
        <w:keepLines/>
        <w:tabs>
          <w:tab w:val="left" w:pos="2581"/>
        </w:tabs>
        <w:spacing w:before="240" w:after="240" w:line="240" w:lineRule="auto"/>
        <w:outlineLvl w:val="3"/>
        <w:rPr>
          <w:b/>
          <w:bCs/>
        </w:rPr>
      </w:pPr>
    </w:p>
    <w:p w14:paraId="282FB62A" w14:textId="77777777" w:rsidR="006A412A" w:rsidRPr="006A412A" w:rsidDel="00866F28" w:rsidRDefault="006A412A" w:rsidP="006A412A">
      <w:pPr>
        <w:keepNext/>
        <w:keepLines/>
        <w:tabs>
          <w:tab w:val="left" w:pos="2581"/>
        </w:tabs>
        <w:spacing w:before="240" w:after="240" w:line="240" w:lineRule="auto"/>
        <w:outlineLvl w:val="3"/>
        <w:rPr>
          <w:b/>
          <w:bCs/>
        </w:rPr>
      </w:pPr>
      <w:bookmarkStart w:id="347" w:name="_Ref353465798"/>
      <w:bookmarkEnd w:id="347"/>
      <w:r w:rsidRPr="006A412A">
        <w:rPr>
          <w:b/>
          <w:bCs/>
        </w:rPr>
        <w:t>Scheme Output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56BDA3BB" w14:textId="77777777" w:rsidTr="0094471D">
        <w:tc>
          <w:tcPr>
            <w:tcW w:w="2373" w:type="dxa"/>
            <w:tcMar>
              <w:top w:w="0" w:type="dxa"/>
              <w:left w:w="108" w:type="dxa"/>
              <w:bottom w:w="0" w:type="dxa"/>
              <w:right w:w="108" w:type="dxa"/>
            </w:tcMar>
          </w:tcPr>
          <w:p w14:paraId="496C3A08"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503DC295" w14:textId="77777777" w:rsidR="004F7F4C" w:rsidRDefault="006A412A" w:rsidP="006A412A">
            <w:pPr>
              <w:tabs>
                <w:tab w:val="num" w:pos="567"/>
              </w:tabs>
              <w:spacing w:after="360" w:line="240" w:lineRule="auto"/>
              <w:rPr>
                <w:szCs w:val="20"/>
              </w:rPr>
            </w:pPr>
            <w:r w:rsidRPr="006A412A">
              <w:rPr>
                <w:szCs w:val="20"/>
              </w:rPr>
              <w:t xml:space="preserve">The purpose of this table is to enable each network company to provide a list of the associated scheme outputs (and projects) delivered through the prescribed mechanisms defined in the RIIO-ET2 licence. </w:t>
            </w:r>
          </w:p>
          <w:p w14:paraId="57FB1767" w14:textId="1CBC3175" w:rsidR="006A412A" w:rsidRPr="006A412A" w:rsidRDefault="004F7F4C" w:rsidP="004F7F4C">
            <w:pPr>
              <w:tabs>
                <w:tab w:val="num" w:pos="567"/>
              </w:tabs>
              <w:spacing w:line="240" w:lineRule="auto"/>
              <w:rPr>
                <w:szCs w:val="20"/>
              </w:rPr>
            </w:pPr>
            <w:r>
              <w:t>This sheet will capture all electrical outputs (</w:t>
            </w:r>
            <w:r w:rsidR="004B0AD4">
              <w:t>e.g.</w:t>
            </w:r>
            <w:r>
              <w:t xml:space="preserve"> MW or MVA)  and any physical outputs that are not recorded through the Scheme Volumes worksheets </w:t>
            </w:r>
            <w:r w:rsidR="003B2C61">
              <w:t xml:space="preserve">and </w:t>
            </w:r>
            <w:r>
              <w:t>the agreed Asset Possibilities list.</w:t>
            </w:r>
          </w:p>
        </w:tc>
      </w:tr>
      <w:tr w:rsidR="006A412A" w:rsidRPr="006A412A" w14:paraId="064DB59F" w14:textId="77777777" w:rsidTr="0094471D">
        <w:tc>
          <w:tcPr>
            <w:tcW w:w="2373" w:type="dxa"/>
            <w:tcMar>
              <w:top w:w="0" w:type="dxa"/>
              <w:left w:w="108" w:type="dxa"/>
              <w:bottom w:w="0" w:type="dxa"/>
              <w:right w:w="108" w:type="dxa"/>
            </w:tcMar>
          </w:tcPr>
          <w:p w14:paraId="443F2A8E"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46505976" w14:textId="77777777" w:rsidR="006A412A" w:rsidRPr="006A412A" w:rsidRDefault="006A412A" w:rsidP="006A412A">
            <w:pPr>
              <w:spacing w:after="360" w:line="259" w:lineRule="auto"/>
              <w:rPr>
                <w:rFonts w:eastAsia="Calibri"/>
                <w:b/>
                <w:szCs w:val="20"/>
              </w:rPr>
            </w:pPr>
            <w:r w:rsidRPr="006A412A">
              <w:rPr>
                <w:rFonts w:eastAsia="Calibri"/>
                <w:b/>
                <w:szCs w:val="20"/>
              </w:rPr>
              <w:t>Data in column F is auto populated from previous worksheets.</w:t>
            </w:r>
          </w:p>
          <w:p w14:paraId="1384CF79" w14:textId="77777777" w:rsidR="006A412A" w:rsidRPr="006A412A" w:rsidRDefault="006A412A" w:rsidP="006A412A">
            <w:pPr>
              <w:spacing w:before="360" w:after="360" w:line="240" w:lineRule="auto"/>
              <w:rPr>
                <w:bCs/>
                <w:szCs w:val="20"/>
              </w:rPr>
            </w:pPr>
            <w:r w:rsidRPr="006A412A">
              <w:rPr>
                <w:bCs/>
                <w:szCs w:val="20"/>
              </w:rPr>
              <w:t>For this worksheet please input:</w:t>
            </w:r>
          </w:p>
          <w:p w14:paraId="691812FF" w14:textId="77777777" w:rsidR="006A412A" w:rsidRPr="006A412A" w:rsidRDefault="006A412A" w:rsidP="006A412A">
            <w:pPr>
              <w:spacing w:before="360" w:line="240" w:lineRule="auto"/>
            </w:pPr>
            <w:r w:rsidRPr="006A412A">
              <w:t xml:space="preserve">1. Scheme reference (column A)  </w:t>
            </w:r>
          </w:p>
          <w:p w14:paraId="184A01EE" w14:textId="7AC21A6F" w:rsidR="002A5891" w:rsidRPr="006A412A" w:rsidRDefault="006A412A" w:rsidP="006A412A">
            <w:pPr>
              <w:spacing w:before="360" w:line="240" w:lineRule="auto"/>
            </w:pPr>
            <w:r w:rsidRPr="006A412A">
              <w:t xml:space="preserve">2. Mechanism type (Column B): the drop down menu enables a licensee to identify the type of mechanism through which the output is being delivered, </w:t>
            </w:r>
            <w:r w:rsidR="004B0AD4" w:rsidRPr="006A412A">
              <w:t>e.g.</w:t>
            </w:r>
            <w:r w:rsidRPr="006A412A">
              <w:t xml:space="preserve"> does it form part of a PCD, is it being delivered through a Volume Driver mechanism, is it expected to form part of a Re-opener application submission or is it non-variant in nature.   For Volume Driver schemes (generation and demand connection mechanisms), functionality has been included on the drop down menu to allow data entry.  </w:t>
            </w:r>
          </w:p>
          <w:p w14:paraId="4A86719C" w14:textId="037D18BA" w:rsidR="006A412A" w:rsidRPr="006A412A" w:rsidRDefault="006A412A" w:rsidP="006A412A">
            <w:pPr>
              <w:spacing w:before="360" w:line="240" w:lineRule="auto"/>
            </w:pPr>
            <w:r w:rsidRPr="006A412A">
              <w:t>3. Mechanism (Column C): the drop down menu enables a licensee to identify the precise mechanism (</w:t>
            </w:r>
            <w:r w:rsidR="004B0AD4" w:rsidRPr="006A412A">
              <w:t>e.g.</w:t>
            </w:r>
            <w:r w:rsidRPr="006A412A">
              <w:t xml:space="preserve"> Generation connection).  </w:t>
            </w:r>
          </w:p>
          <w:p w14:paraId="22C14A5C" w14:textId="77777777" w:rsidR="006A412A" w:rsidRPr="006A412A" w:rsidRDefault="006A412A" w:rsidP="006A412A">
            <w:pPr>
              <w:spacing w:before="360" w:line="240" w:lineRule="auto"/>
            </w:pPr>
            <w:r w:rsidRPr="006A412A">
              <w:t>4. Licence term (column D): the drop down menu enables a licensee to identify the applicable licence term.</w:t>
            </w:r>
          </w:p>
          <w:p w14:paraId="6C4E7958" w14:textId="77777777" w:rsidR="006A412A" w:rsidRPr="006A412A" w:rsidRDefault="006A412A" w:rsidP="006A412A">
            <w:pPr>
              <w:spacing w:before="360" w:line="240" w:lineRule="auto"/>
            </w:pPr>
            <w:r w:rsidRPr="006A412A">
              <w:t>5. Boundary (column E): the drop down menu enables a licensee to identify the applicable boundary that may apply (for use against the Wider Works volume driver mechanism only)</w:t>
            </w:r>
          </w:p>
          <w:p w14:paraId="19922194" w14:textId="77777777" w:rsidR="006A412A" w:rsidRPr="006A412A" w:rsidRDefault="006A412A" w:rsidP="006A412A">
            <w:pPr>
              <w:spacing w:before="360" w:line="240" w:lineRule="auto"/>
            </w:pPr>
            <w:r w:rsidRPr="006A412A">
              <w:t>6. Units (column J): the drop down menu enables a licensee to identify the applicable unit metric.</w:t>
            </w:r>
          </w:p>
          <w:p w14:paraId="161EE0F1" w14:textId="0C92C12A" w:rsidR="006A412A" w:rsidRPr="006A412A" w:rsidRDefault="006A412A" w:rsidP="006A412A">
            <w:pPr>
              <w:spacing w:before="360" w:line="240" w:lineRule="auto"/>
            </w:pPr>
            <w:r w:rsidRPr="006A412A">
              <w:t xml:space="preserve">7. Annual profile (columns L to R): </w:t>
            </w:r>
            <w:r w:rsidRPr="006A412A">
              <w:rPr>
                <w:szCs w:val="20"/>
              </w:rPr>
              <w:t>Each TO will provide annual information on the profile of output delivery activity that is currently forecast between 1 April 2021 and 31 March 2028 inclusive (T2+2 period)</w:t>
            </w:r>
            <w:r w:rsidR="005D65D2">
              <w:rPr>
                <w:szCs w:val="20"/>
              </w:rPr>
              <w:t xml:space="preserve"> or beyond</w:t>
            </w:r>
            <w:r w:rsidRPr="006A412A">
              <w:rPr>
                <w:szCs w:val="20"/>
              </w:rPr>
              <w:t>.</w:t>
            </w:r>
            <w:r w:rsidRPr="006A412A">
              <w:t xml:space="preserve"> </w:t>
            </w:r>
            <w:r w:rsidRPr="006A412A">
              <w:rPr>
                <w:szCs w:val="20"/>
              </w:rPr>
              <w:t>Future period reporting will reflect the rolling forecast requirement (see para 2.11).</w:t>
            </w:r>
          </w:p>
          <w:p w14:paraId="5A07C269" w14:textId="77777777" w:rsidR="006A412A" w:rsidRDefault="006A412A" w:rsidP="006A412A">
            <w:pPr>
              <w:spacing w:before="360" w:line="240" w:lineRule="auto"/>
            </w:pPr>
            <w:r w:rsidRPr="006A412A">
              <w:t>Narrative (column U) can be used to reference relevant supporting documents or sections in the supporting narrative that will provide more detail on a particular project or element of a project that requires further explanation to aid understanding.</w:t>
            </w:r>
          </w:p>
          <w:p w14:paraId="39A83D8A" w14:textId="38A6319D" w:rsidR="004F7F4C" w:rsidRPr="006A412A" w:rsidRDefault="004F7F4C" w:rsidP="006A412A">
            <w:pPr>
              <w:spacing w:before="360" w:line="240" w:lineRule="auto"/>
            </w:pPr>
          </w:p>
        </w:tc>
      </w:tr>
    </w:tbl>
    <w:p w14:paraId="6E3D4A1C"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Other T2 capital costs from T1</w:t>
      </w:r>
    </w:p>
    <w:tbl>
      <w:tblPr>
        <w:tblW w:w="0" w:type="auto"/>
        <w:tblCellMar>
          <w:left w:w="0" w:type="dxa"/>
          <w:right w:w="0" w:type="dxa"/>
        </w:tblCellMar>
        <w:tblLook w:val="0000" w:firstRow="0" w:lastRow="0" w:firstColumn="0" w:lastColumn="0" w:noHBand="0" w:noVBand="0"/>
      </w:tblPr>
      <w:tblGrid>
        <w:gridCol w:w="2597"/>
        <w:gridCol w:w="6259"/>
      </w:tblGrid>
      <w:tr w:rsidR="006A412A" w:rsidRPr="006A412A" w14:paraId="46661537" w14:textId="77777777" w:rsidTr="0094471D">
        <w:tc>
          <w:tcPr>
            <w:tcW w:w="25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050FA99" w14:textId="77777777" w:rsidR="006A412A" w:rsidRPr="006A412A" w:rsidRDefault="006A412A" w:rsidP="006A412A">
            <w:pPr>
              <w:spacing w:line="240" w:lineRule="auto"/>
            </w:pPr>
            <w:r w:rsidRPr="006A412A">
              <w:t>Purpose and Use by Ofgem</w:t>
            </w:r>
          </w:p>
        </w:tc>
        <w:tc>
          <w:tcPr>
            <w:tcW w:w="62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DAAA51B" w14:textId="77777777" w:rsidR="006A412A" w:rsidRPr="006A412A" w:rsidRDefault="006A412A" w:rsidP="006A412A">
            <w:pPr>
              <w:spacing w:line="240" w:lineRule="auto"/>
            </w:pPr>
            <w:r w:rsidRPr="006A412A">
              <w:t>This tables enables TOs to</w:t>
            </w:r>
            <w:r w:rsidRPr="006A412A">
              <w:rPr>
                <w:b/>
                <w:bCs/>
              </w:rPr>
              <w:t xml:space="preserve"> </w:t>
            </w:r>
            <w:r w:rsidRPr="006A412A">
              <w:t>capture costs associated with schemes that have delivered an output (and received funding through the appropriate T1 mechanism) but are continuing to incur costs in the T2 period.  It will also cover cost inputs for T1/T2 volume driver crossover schemes which will deliver outputs within the first two years of T2.</w:t>
            </w:r>
          </w:p>
          <w:p w14:paraId="168D01BC" w14:textId="77777777" w:rsidR="006A412A" w:rsidRPr="006A412A" w:rsidRDefault="006A412A" w:rsidP="006A412A">
            <w:pPr>
              <w:spacing w:line="240" w:lineRule="auto"/>
              <w:rPr>
                <w:b/>
                <w:bCs/>
              </w:rPr>
            </w:pPr>
          </w:p>
          <w:p w14:paraId="3A8845C4" w14:textId="602179BE" w:rsidR="006A412A" w:rsidRDefault="006A412A" w:rsidP="006A412A">
            <w:pPr>
              <w:spacing w:line="240" w:lineRule="auto"/>
            </w:pPr>
            <w:r w:rsidRPr="006A412A">
              <w:t>This will allow Ofgem to have visibility of the costs of schemes that span the ET1 and ET2 price control periods.</w:t>
            </w:r>
          </w:p>
          <w:p w14:paraId="7F486229" w14:textId="46E691D9" w:rsidR="00E312BC" w:rsidRDefault="00E312BC" w:rsidP="006A412A">
            <w:pPr>
              <w:spacing w:line="240" w:lineRule="auto"/>
              <w:rPr>
                <w:b/>
                <w:bCs/>
              </w:rPr>
            </w:pPr>
          </w:p>
          <w:p w14:paraId="167617D0" w14:textId="7B92723D" w:rsidR="00E312BC" w:rsidRPr="00B67A67" w:rsidRDefault="00E312BC" w:rsidP="006A412A">
            <w:pPr>
              <w:spacing w:line="240" w:lineRule="auto"/>
            </w:pPr>
            <w:r w:rsidRPr="00B67A67">
              <w:t xml:space="preserve">For the avoidance of doubt, this worksheet will not duplicate </w:t>
            </w:r>
            <w:r w:rsidR="00B67A67" w:rsidRPr="00B67A67">
              <w:t xml:space="preserve">information on schemes with outputs in the </w:t>
            </w:r>
            <w:del w:id="348" w:author="Anthony Mungall" w:date="2025-02-14T11:23:00Z" w16du:dateUtc="2025-02-14T11:23:00Z">
              <w:r w:rsidR="00B67A67" w:rsidRPr="00B67A67" w:rsidDel="00357772">
                <w:delText>RIIO-T2</w:delText>
              </w:r>
            </w:del>
            <w:ins w:id="349" w:author="Anthony Mungall" w:date="2025-02-14T11:23:00Z" w16du:dateUtc="2025-02-14T11:23:00Z">
              <w:r w:rsidR="00357772">
                <w:t>RIIO-ET2</w:t>
              </w:r>
            </w:ins>
            <w:r w:rsidR="00B67A67" w:rsidRPr="00B67A67">
              <w:t>+2 period</w:t>
            </w:r>
            <w:r w:rsidR="00B67A67">
              <w:t xml:space="preserve"> and beyond</w:t>
            </w:r>
            <w:r w:rsidR="00B67A67" w:rsidRPr="00B67A67">
              <w:t xml:space="preserve"> reported in the “Scheme Costs” worksheet.</w:t>
            </w:r>
          </w:p>
          <w:p w14:paraId="18E93A16" w14:textId="77777777" w:rsidR="006A412A" w:rsidRPr="006A412A" w:rsidRDefault="006A412A" w:rsidP="006A412A">
            <w:pPr>
              <w:spacing w:line="240" w:lineRule="auto"/>
            </w:pPr>
          </w:p>
        </w:tc>
      </w:tr>
      <w:tr w:rsidR="006A412A" w:rsidRPr="006A412A" w14:paraId="7DC6FAEC" w14:textId="77777777" w:rsidTr="0094471D">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8B3CC" w14:textId="77777777" w:rsidR="006A412A" w:rsidRPr="006A412A" w:rsidRDefault="006A412A" w:rsidP="006A412A">
            <w:pPr>
              <w:spacing w:line="240" w:lineRule="auto"/>
            </w:pPr>
            <w:r w:rsidRPr="006A412A">
              <w:t>Instructions for Completion</w:t>
            </w:r>
          </w:p>
        </w:tc>
        <w:tc>
          <w:tcPr>
            <w:tcW w:w="6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68AA0" w14:textId="77777777" w:rsidR="006A412A" w:rsidRPr="006A412A" w:rsidRDefault="006A412A" w:rsidP="006A412A">
            <w:pPr>
              <w:spacing w:before="360" w:line="240" w:lineRule="auto"/>
            </w:pPr>
            <w:r w:rsidRPr="006A412A">
              <w:t>1.</w:t>
            </w:r>
            <w:r w:rsidRPr="006A412A">
              <w:tab/>
              <w:t xml:space="preserve">Scheme Reference (column A).  </w:t>
            </w:r>
          </w:p>
          <w:p w14:paraId="1EA0FD16" w14:textId="77777777" w:rsidR="006A412A" w:rsidRPr="006A412A" w:rsidRDefault="006A412A" w:rsidP="006A412A">
            <w:pPr>
              <w:spacing w:before="360" w:line="240" w:lineRule="auto"/>
            </w:pPr>
            <w:r w:rsidRPr="006A412A">
              <w:t>2.</w:t>
            </w:r>
            <w:r w:rsidRPr="006A412A">
              <w:tab/>
              <w:t xml:space="preserve">Project reference (column B).  This will capture the mapping of schemes to projects.  A project may consist of a single scheme or many schemes.   </w:t>
            </w:r>
          </w:p>
          <w:p w14:paraId="2119EA1E" w14:textId="77777777" w:rsidR="006A412A" w:rsidRPr="006A412A" w:rsidRDefault="006A412A" w:rsidP="006A412A">
            <w:pPr>
              <w:spacing w:before="360" w:line="240" w:lineRule="auto"/>
            </w:pPr>
            <w:r w:rsidRPr="006A412A">
              <w:t>3.</w:t>
            </w:r>
            <w:r w:rsidRPr="006A412A">
              <w:tab/>
              <w:t>Scheme category (column C).  The drop down menu provides two choices: Load related and Non Load related.</w:t>
            </w:r>
          </w:p>
          <w:p w14:paraId="7A37526B" w14:textId="77777777" w:rsidR="006A412A" w:rsidRPr="006A412A" w:rsidRDefault="006A412A" w:rsidP="006A412A">
            <w:pPr>
              <w:spacing w:before="360" w:line="240" w:lineRule="auto"/>
            </w:pPr>
            <w:r w:rsidRPr="006A412A">
              <w:t>4.</w:t>
            </w:r>
            <w:r w:rsidRPr="006A412A">
              <w:tab/>
              <w:t xml:space="preserve">Scheme sub category (column D).  The drop-down menu is based on the established cost categorisation for load related schemes (Local enabling (Entry), (Local enabling (Exit), Wider Works, etc) and non-load related schemes (Replacement, </w:t>
            </w:r>
            <w:proofErr w:type="spellStart"/>
            <w:r w:rsidRPr="006A412A">
              <w:t>Refurb_Major</w:t>
            </w:r>
            <w:proofErr w:type="spellEnd"/>
            <w:r w:rsidRPr="006A412A">
              <w:t xml:space="preserve">, </w:t>
            </w:r>
            <w:proofErr w:type="spellStart"/>
            <w:r w:rsidRPr="006A412A">
              <w:t>Refurb_Minor</w:t>
            </w:r>
            <w:proofErr w:type="spellEnd"/>
            <w:r w:rsidRPr="006A412A">
              <w:t xml:space="preserve">).  The options also enable licensees to choose to further sub categories of activity: Decommissioning and Uncertain Costs. </w:t>
            </w:r>
          </w:p>
          <w:p w14:paraId="3761C4B0" w14:textId="77777777" w:rsidR="006A412A" w:rsidRPr="006A412A" w:rsidRDefault="006A412A" w:rsidP="006A412A">
            <w:pPr>
              <w:spacing w:before="360" w:line="240" w:lineRule="auto"/>
            </w:pPr>
            <w:r w:rsidRPr="006A412A">
              <w:t xml:space="preserve">5. Subtotal RIIO-1 (column M):  The licensee is required to manually input the value of direct costs incurred in the RIIO-1 period attributable to each scheme. Columns N and O are auto-populated from information previously listed on the meta data worksheets. </w:t>
            </w:r>
          </w:p>
          <w:p w14:paraId="3CC36A7B" w14:textId="232C316E" w:rsidR="006A412A" w:rsidRPr="006A412A" w:rsidRDefault="006A412A" w:rsidP="006A412A">
            <w:pPr>
              <w:spacing w:before="360" w:line="240" w:lineRule="auto"/>
              <w:rPr>
                <w:szCs w:val="20"/>
              </w:rPr>
            </w:pPr>
            <w:r w:rsidRPr="006A412A">
              <w:t xml:space="preserve">6. Annual costs (columns P to Z): </w:t>
            </w:r>
            <w:r w:rsidRPr="006A412A">
              <w:rPr>
                <w:szCs w:val="20"/>
              </w:rPr>
              <w:t>Each TO will provide annual direct costs information between 1 April 2021 and 31 March 202</w:t>
            </w:r>
            <w:r w:rsidR="005D65D2">
              <w:rPr>
                <w:szCs w:val="20"/>
              </w:rPr>
              <w:t>6</w:t>
            </w:r>
            <w:r w:rsidRPr="006A412A">
              <w:rPr>
                <w:szCs w:val="20"/>
              </w:rPr>
              <w:t xml:space="preserve"> inclusive.</w:t>
            </w:r>
            <w:r w:rsidRPr="006A412A">
              <w:t xml:space="preserve"> </w:t>
            </w:r>
            <w:r w:rsidRPr="006A412A">
              <w:rPr>
                <w:szCs w:val="20"/>
              </w:rPr>
              <w:t>Future period reporting will reflect the rolling forecast requirement (see para 2.11).</w:t>
            </w:r>
          </w:p>
          <w:p w14:paraId="2FD8C2A8" w14:textId="77777777" w:rsidR="006A412A" w:rsidRPr="006A412A" w:rsidRDefault="006A412A" w:rsidP="006A412A">
            <w:pPr>
              <w:spacing w:before="360" w:line="240" w:lineRule="auto"/>
            </w:pPr>
            <w:r w:rsidRPr="006A412A">
              <w:t>Narrative (column AA) can be used to reference relevant supporting documents or sections in the supporting narrative that will provide more detail on a particular project or element of a project that requires further explanation to aid understanding.</w:t>
            </w:r>
          </w:p>
          <w:p w14:paraId="29B075EF" w14:textId="77777777" w:rsidR="006A412A" w:rsidRPr="006A412A" w:rsidRDefault="006A412A" w:rsidP="006A412A">
            <w:pPr>
              <w:spacing w:line="240" w:lineRule="auto"/>
            </w:pPr>
          </w:p>
          <w:p w14:paraId="71A90F90" w14:textId="77777777" w:rsidR="006A412A" w:rsidRPr="006A412A" w:rsidRDefault="006A412A" w:rsidP="006A412A">
            <w:pPr>
              <w:spacing w:line="240" w:lineRule="auto"/>
            </w:pPr>
            <w:r w:rsidRPr="006A412A">
              <w:t xml:space="preserve">The annual total from this worksheet feeds into the relevant Cost Matrix tables.  </w:t>
            </w:r>
          </w:p>
        </w:tc>
      </w:tr>
    </w:tbl>
    <w:p w14:paraId="55953A6D" w14:textId="77777777" w:rsidR="006A412A" w:rsidRPr="006A412A" w:rsidRDefault="006A412A" w:rsidP="006A412A">
      <w:pPr>
        <w:keepNext/>
        <w:keepLines/>
        <w:tabs>
          <w:tab w:val="left" w:pos="2581"/>
        </w:tabs>
        <w:spacing w:before="240" w:after="240" w:line="240" w:lineRule="auto"/>
        <w:outlineLvl w:val="3"/>
        <w:rPr>
          <w:b/>
          <w:bCs/>
        </w:rPr>
      </w:pPr>
    </w:p>
    <w:p w14:paraId="58EF49D4" w14:textId="712A498B"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Scheme </w:t>
      </w:r>
      <w:r w:rsidR="00EC07FB">
        <w:rPr>
          <w:b/>
          <w:bCs/>
        </w:rPr>
        <w:t>C&amp;V Calc Load</w:t>
      </w:r>
      <w:r w:rsidR="00DA5906">
        <w:rPr>
          <w:b/>
          <w:bCs/>
        </w:rPr>
        <w:t xml:space="preserve"> Allowance/Scheme C&amp;V </w:t>
      </w:r>
      <w:proofErr w:type="spellStart"/>
      <w:r w:rsidR="00DA5906">
        <w:rPr>
          <w:b/>
          <w:bCs/>
        </w:rPr>
        <w:t>NonL</w:t>
      </w:r>
      <w:r w:rsidR="002A1CC4">
        <w:rPr>
          <w:b/>
          <w:bCs/>
        </w:rPr>
        <w:t>o</w:t>
      </w:r>
      <w:r w:rsidR="00DA5906">
        <w:rPr>
          <w:b/>
          <w:bCs/>
        </w:rPr>
        <w:t>ad</w:t>
      </w:r>
      <w:proofErr w:type="spellEnd"/>
      <w:r w:rsidR="00DA5906">
        <w:rPr>
          <w:b/>
          <w:bCs/>
        </w:rPr>
        <w:t xml:space="preserve"> Allowance</w:t>
      </w:r>
      <w:r w:rsidRPr="006A412A">
        <w:rPr>
          <w:b/>
          <w:bCs/>
        </w:rPr>
        <w:t>/ Scheme output allowance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B5DE455" w14:textId="77777777" w:rsidTr="0094471D">
        <w:tc>
          <w:tcPr>
            <w:tcW w:w="2373" w:type="dxa"/>
            <w:tcMar>
              <w:top w:w="0" w:type="dxa"/>
              <w:left w:w="108" w:type="dxa"/>
              <w:bottom w:w="0" w:type="dxa"/>
              <w:right w:w="108" w:type="dxa"/>
            </w:tcMar>
          </w:tcPr>
          <w:p w14:paraId="6EF028DF"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E5CF192" w14:textId="77777777" w:rsidR="006A412A" w:rsidRPr="006A412A" w:rsidRDefault="006A412A" w:rsidP="006A412A">
            <w:pPr>
              <w:tabs>
                <w:tab w:val="num" w:pos="567"/>
              </w:tabs>
              <w:spacing w:after="360" w:line="240" w:lineRule="auto"/>
              <w:rPr>
                <w:szCs w:val="20"/>
              </w:rPr>
            </w:pPr>
            <w:r w:rsidRPr="006A412A">
              <w:rPr>
                <w:szCs w:val="20"/>
              </w:rPr>
              <w:t>The purpose of this table is to enable each network company to provide the detail on the value of allowance attributable to all applicable schemes.</w:t>
            </w:r>
          </w:p>
          <w:p w14:paraId="1EAC1993" w14:textId="77777777" w:rsidR="006A412A" w:rsidRPr="006A412A" w:rsidRDefault="006A412A" w:rsidP="006A412A">
            <w:pPr>
              <w:tabs>
                <w:tab w:val="num" w:pos="567"/>
              </w:tabs>
              <w:spacing w:after="360" w:line="240" w:lineRule="auto"/>
              <w:rPr>
                <w:szCs w:val="20"/>
              </w:rPr>
            </w:pPr>
            <w:r w:rsidRPr="006A412A">
              <w:rPr>
                <w:szCs w:val="20"/>
              </w:rPr>
              <w:t>This will act as a link to the opening allowance (reflecting Final Determinations) and be used as the basis for monitoring future adjustments.  This will provide a more granular understanding of the levels of allowed expenditure for each scheme and provide improved visibility to the movement in allowance across the price control period.</w:t>
            </w:r>
          </w:p>
        </w:tc>
      </w:tr>
      <w:tr w:rsidR="006A412A" w:rsidRPr="006A412A" w14:paraId="0224DBA0" w14:textId="77777777" w:rsidTr="0094471D">
        <w:tc>
          <w:tcPr>
            <w:tcW w:w="2373" w:type="dxa"/>
            <w:tcBorders>
              <w:bottom w:val="single" w:sz="4" w:space="0" w:color="auto"/>
            </w:tcBorders>
            <w:tcMar>
              <w:top w:w="0" w:type="dxa"/>
              <w:left w:w="108" w:type="dxa"/>
              <w:bottom w:w="0" w:type="dxa"/>
              <w:right w:w="108" w:type="dxa"/>
            </w:tcMar>
          </w:tcPr>
          <w:p w14:paraId="6C0D791A"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BEBCDAF" w14:textId="77777777" w:rsidR="006A412A" w:rsidRPr="006A412A" w:rsidRDefault="006A412A" w:rsidP="006A412A">
            <w:pPr>
              <w:tabs>
                <w:tab w:val="num" w:pos="567"/>
              </w:tabs>
              <w:spacing w:after="360" w:line="240" w:lineRule="auto"/>
              <w:rPr>
                <w:szCs w:val="20"/>
              </w:rPr>
            </w:pPr>
            <w:r w:rsidRPr="006A412A">
              <w:rPr>
                <w:szCs w:val="20"/>
              </w:rPr>
              <w:t xml:space="preserve">The licensee is required to input allowance data attributed against each scheme.  </w:t>
            </w:r>
          </w:p>
          <w:p w14:paraId="003E9A81" w14:textId="7E545F9D" w:rsidR="006A412A" w:rsidRPr="006A412A" w:rsidRDefault="006A412A" w:rsidP="006A412A">
            <w:pPr>
              <w:tabs>
                <w:tab w:val="num" w:pos="567"/>
              </w:tabs>
              <w:spacing w:after="360" w:line="240" w:lineRule="auto"/>
              <w:rPr>
                <w:szCs w:val="20"/>
              </w:rPr>
            </w:pPr>
            <w:r w:rsidRPr="006A412A">
              <w:rPr>
                <w:szCs w:val="20"/>
              </w:rPr>
              <w:t xml:space="preserve">The structure replicates that of the scheme </w:t>
            </w:r>
            <w:r w:rsidR="002A1CC4">
              <w:rPr>
                <w:szCs w:val="20"/>
              </w:rPr>
              <w:t xml:space="preserve">C&amp;V </w:t>
            </w:r>
            <w:r w:rsidR="008A4846">
              <w:rPr>
                <w:szCs w:val="20"/>
              </w:rPr>
              <w:t xml:space="preserve">Actuals (Load &amp; </w:t>
            </w:r>
            <w:proofErr w:type="spellStart"/>
            <w:r w:rsidR="008A4846">
              <w:rPr>
                <w:szCs w:val="20"/>
              </w:rPr>
              <w:t>NonLoad</w:t>
            </w:r>
            <w:proofErr w:type="spellEnd"/>
            <w:r w:rsidR="008A4846">
              <w:rPr>
                <w:szCs w:val="20"/>
              </w:rPr>
              <w:t>)</w:t>
            </w:r>
            <w:r w:rsidRPr="006A412A">
              <w:rPr>
                <w:szCs w:val="20"/>
              </w:rPr>
              <w:t xml:space="preserve"> / scheme output worksheets described above.  </w:t>
            </w:r>
          </w:p>
          <w:p w14:paraId="7CB9F7DD" w14:textId="77777777" w:rsidR="006A412A" w:rsidRPr="006A412A" w:rsidRDefault="006A412A" w:rsidP="006A412A">
            <w:pPr>
              <w:tabs>
                <w:tab w:val="num" w:pos="567"/>
              </w:tabs>
              <w:spacing w:after="360" w:line="240" w:lineRule="auto"/>
              <w:rPr>
                <w:szCs w:val="20"/>
              </w:rPr>
            </w:pPr>
            <w:r w:rsidRPr="006A412A">
              <w:rPr>
                <w:szCs w:val="20"/>
              </w:rPr>
              <w:t>The same data input requirements apply</w:t>
            </w:r>
          </w:p>
          <w:p w14:paraId="0566D18D" w14:textId="3F958E99" w:rsidR="006A412A" w:rsidRPr="006A412A" w:rsidRDefault="006A412A" w:rsidP="006A412A">
            <w:pPr>
              <w:tabs>
                <w:tab w:val="num" w:pos="567"/>
              </w:tabs>
              <w:spacing w:after="360" w:line="240" w:lineRule="auto"/>
              <w:rPr>
                <w:szCs w:val="20"/>
              </w:rPr>
            </w:pPr>
            <w:r w:rsidRPr="006A412A">
              <w:rPr>
                <w:szCs w:val="20"/>
              </w:rPr>
              <w:t xml:space="preserve">The worksheet requires each licensee to enter the annual value of allowed expenditure attributable to each asset entry ((reflecting all necessary adjustments that the final BPDT submission was subjected to, </w:t>
            </w:r>
            <w:r w:rsidR="004B0AD4" w:rsidRPr="006A412A">
              <w:rPr>
                <w:szCs w:val="20"/>
              </w:rPr>
              <w:t>i.e.</w:t>
            </w:r>
            <w:r w:rsidRPr="006A412A">
              <w:rPr>
                <w:szCs w:val="20"/>
              </w:rPr>
              <w:t xml:space="preserve"> all in-built adjustments relevant to each licensee to reflect the Final Determinations pre-Real Price Effects)</w:t>
            </w:r>
          </w:p>
          <w:p w14:paraId="5481BE40" w14:textId="77777777" w:rsidR="006A412A" w:rsidRPr="006A412A" w:rsidRDefault="006A412A" w:rsidP="006A412A">
            <w:pPr>
              <w:tabs>
                <w:tab w:val="num" w:pos="567"/>
              </w:tabs>
              <w:spacing w:after="360" w:line="240" w:lineRule="auto"/>
              <w:rPr>
                <w:szCs w:val="20"/>
              </w:rPr>
            </w:pPr>
            <w:r w:rsidRPr="006A412A">
              <w:rPr>
                <w:szCs w:val="20"/>
              </w:rPr>
              <w:t>These allowances flow through to the outputs on the "A8.Allowances XXXX" worksheets.</w:t>
            </w:r>
          </w:p>
          <w:p w14:paraId="2E9CC273" w14:textId="77777777" w:rsidR="006A412A" w:rsidRPr="006A412A" w:rsidRDefault="006A412A" w:rsidP="006A412A">
            <w:pPr>
              <w:spacing w:line="240" w:lineRule="auto"/>
              <w:rPr>
                <w:szCs w:val="20"/>
              </w:rPr>
            </w:pPr>
          </w:p>
          <w:p w14:paraId="4EDC72C5" w14:textId="0BAA0F49" w:rsidR="006A412A" w:rsidRPr="006A412A" w:rsidRDefault="006A412A" w:rsidP="006A412A">
            <w:pPr>
              <w:spacing w:line="240" w:lineRule="auto"/>
              <w:rPr>
                <w:szCs w:val="20"/>
              </w:rPr>
            </w:pPr>
            <w:r w:rsidRPr="006A412A">
              <w:rPr>
                <w:szCs w:val="20"/>
              </w:rPr>
              <w:t xml:space="preserve">Annual reporting will then present a view of what the actual costs (at a scheme level) are at the end of </w:t>
            </w:r>
            <w:r w:rsidR="00483DA2">
              <w:rPr>
                <w:szCs w:val="20"/>
              </w:rPr>
              <w:t xml:space="preserve">each </w:t>
            </w:r>
            <w:r w:rsidRPr="006A412A">
              <w:rPr>
                <w:szCs w:val="20"/>
              </w:rPr>
              <w:t xml:space="preserve">reporting year.  The information will be provided through the data worksheets (for scheme) and the relevant memo style worksheets (non-scheme) </w:t>
            </w:r>
          </w:p>
          <w:p w14:paraId="7A2BC3DC" w14:textId="77777777" w:rsidR="006A412A" w:rsidRPr="006A412A" w:rsidRDefault="006A412A" w:rsidP="006A412A">
            <w:pPr>
              <w:spacing w:line="240" w:lineRule="auto"/>
              <w:rPr>
                <w:szCs w:val="20"/>
              </w:rPr>
            </w:pPr>
          </w:p>
          <w:p w14:paraId="33B1071B" w14:textId="77777777" w:rsidR="00130D0B" w:rsidRDefault="006A412A" w:rsidP="00130D0B">
            <w:pPr>
              <w:spacing w:line="240" w:lineRule="auto"/>
              <w:rPr>
                <w:szCs w:val="20"/>
              </w:rPr>
            </w:pPr>
            <w:r w:rsidRPr="006A412A">
              <w:rPr>
                <w:szCs w:val="20"/>
              </w:rPr>
              <w:t xml:space="preserve">Where a scheme was provided with a level of funding provision through Final Determinations, we will be able to track this via the referencing.  </w:t>
            </w:r>
          </w:p>
          <w:p w14:paraId="24CD0163" w14:textId="77777777" w:rsidR="00130D0B" w:rsidRDefault="00130D0B" w:rsidP="00130D0B">
            <w:pPr>
              <w:spacing w:line="240" w:lineRule="auto"/>
              <w:rPr>
                <w:szCs w:val="20"/>
              </w:rPr>
            </w:pPr>
          </w:p>
          <w:p w14:paraId="5692A089" w14:textId="77777777" w:rsidR="007F5F53" w:rsidRPr="007F5F53" w:rsidRDefault="007F5F53" w:rsidP="00130D0B">
            <w:pPr>
              <w:spacing w:line="240" w:lineRule="auto"/>
              <w:rPr>
                <w:b/>
                <w:bCs/>
                <w:color w:val="000000"/>
              </w:rPr>
            </w:pPr>
            <w:r w:rsidRPr="007F5F53">
              <w:rPr>
                <w:b/>
                <w:bCs/>
                <w:color w:val="000000"/>
              </w:rPr>
              <w:t xml:space="preserve">Population of baseline position: </w:t>
            </w:r>
          </w:p>
          <w:p w14:paraId="08A0DB9C" w14:textId="77777777" w:rsidR="007F5F53" w:rsidRDefault="007F5F53" w:rsidP="00130D0B">
            <w:pPr>
              <w:spacing w:line="240" w:lineRule="auto"/>
              <w:rPr>
                <w:color w:val="000000"/>
              </w:rPr>
            </w:pPr>
          </w:p>
          <w:p w14:paraId="5C03F0B8" w14:textId="77777777" w:rsidR="007F5F53" w:rsidRDefault="00130D0B" w:rsidP="00130D0B">
            <w:pPr>
              <w:spacing w:line="240" w:lineRule="auto"/>
              <w:rPr>
                <w:color w:val="000000"/>
              </w:rPr>
            </w:pPr>
            <w:r w:rsidRPr="00130D0B">
              <w:rPr>
                <w:color w:val="000000"/>
              </w:rPr>
              <w:t xml:space="preserve">Licensees </w:t>
            </w:r>
            <w:r w:rsidR="007F5F53">
              <w:rPr>
                <w:color w:val="000000"/>
              </w:rPr>
              <w:t xml:space="preserve">have agreed </w:t>
            </w:r>
            <w:r w:rsidRPr="00130D0B">
              <w:rPr>
                <w:color w:val="000000"/>
              </w:rPr>
              <w:t xml:space="preserve">to populate the RRP template with their understanding of the scheme level baseline allowance position, to reflect the position directed at Final Determinations. </w:t>
            </w:r>
          </w:p>
          <w:p w14:paraId="3C238249" w14:textId="77777777" w:rsidR="007F5F53" w:rsidRDefault="007F5F53" w:rsidP="00130D0B">
            <w:pPr>
              <w:spacing w:line="240" w:lineRule="auto"/>
              <w:rPr>
                <w:color w:val="000000"/>
              </w:rPr>
            </w:pPr>
          </w:p>
          <w:p w14:paraId="392D421F" w14:textId="60EDAB6D" w:rsidR="00130D0B" w:rsidRPr="006A412A" w:rsidRDefault="00130D0B" w:rsidP="00130D0B">
            <w:pPr>
              <w:spacing w:line="240" w:lineRule="auto"/>
              <w:rPr>
                <w:szCs w:val="20"/>
              </w:rPr>
            </w:pPr>
            <w:r>
              <w:rPr>
                <w:color w:val="000000"/>
              </w:rPr>
              <w:t xml:space="preserve">The one-off exercise is intended to mitigate issues experienced in RIIO-ET1 on traceability of the BPDT submission (what network companies were expected to do and what they had budgeted for), the settlement decision (what funding was provided based on the BPDT submission) and the outturn activity (the actual cost incurred and output delivery.  </w:t>
            </w:r>
            <w:r w:rsidR="007F5F53" w:rsidRPr="007F5F53">
              <w:rPr>
                <w:szCs w:val="20"/>
              </w:rPr>
              <w:t>On</w:t>
            </w:r>
            <w:r w:rsidRPr="007F5F53">
              <w:rPr>
                <w:szCs w:val="20"/>
              </w:rPr>
              <w:t xml:space="preserve">ly those schemes with allowance agreed at Final Determinations will be reported </w:t>
            </w:r>
            <w:r w:rsidR="007F5F53" w:rsidRPr="007F5F53">
              <w:rPr>
                <w:szCs w:val="20"/>
              </w:rPr>
              <w:t xml:space="preserve">through the </w:t>
            </w:r>
            <w:r w:rsidRPr="007F5F53">
              <w:rPr>
                <w:szCs w:val="20"/>
              </w:rPr>
              <w:t>scheme data worksheets</w:t>
            </w:r>
            <w:r w:rsidR="007F5F53" w:rsidRPr="007F5F53">
              <w:rPr>
                <w:szCs w:val="20"/>
              </w:rPr>
              <w:t xml:space="preserve">, and </w:t>
            </w:r>
            <w:r w:rsidRPr="007F5F53">
              <w:rPr>
                <w:szCs w:val="20"/>
              </w:rPr>
              <w:t xml:space="preserve">allowances for non-scheme activity </w:t>
            </w:r>
            <w:r w:rsidR="007F5F53" w:rsidRPr="007F5F53">
              <w:rPr>
                <w:szCs w:val="20"/>
              </w:rPr>
              <w:t xml:space="preserve">will be reported </w:t>
            </w:r>
            <w:r w:rsidRPr="007F5F53">
              <w:rPr>
                <w:szCs w:val="20"/>
              </w:rPr>
              <w:t>through the non-scheme memo style worksheets</w:t>
            </w:r>
            <w:r w:rsidR="007F5F53" w:rsidRPr="007F5F53">
              <w:rPr>
                <w:szCs w:val="20"/>
              </w:rPr>
              <w:t>.</w:t>
            </w:r>
            <w:r w:rsidR="007F5F53">
              <w:rPr>
                <w:szCs w:val="20"/>
              </w:rPr>
              <w:t xml:space="preserve">  </w:t>
            </w:r>
            <w:r w:rsidRPr="006A412A">
              <w:rPr>
                <w:szCs w:val="20"/>
              </w:rPr>
              <w:t xml:space="preserve"> </w:t>
            </w:r>
          </w:p>
          <w:p w14:paraId="0E703C3A" w14:textId="77777777" w:rsidR="003226BE" w:rsidRDefault="003226BE" w:rsidP="003226BE">
            <w:pPr>
              <w:spacing w:line="240" w:lineRule="auto"/>
              <w:rPr>
                <w:szCs w:val="20"/>
              </w:rPr>
            </w:pPr>
          </w:p>
          <w:p w14:paraId="007110F5" w14:textId="6D86C668" w:rsidR="003226BE" w:rsidRDefault="003226BE" w:rsidP="003226BE">
            <w:pPr>
              <w:spacing w:line="240" w:lineRule="auto"/>
            </w:pPr>
            <w:r>
              <w:rPr>
                <w:szCs w:val="20"/>
              </w:rPr>
              <w:t xml:space="preserve">We recognise that </w:t>
            </w:r>
            <w:r w:rsidR="00510832">
              <w:rPr>
                <w:szCs w:val="20"/>
              </w:rPr>
              <w:t xml:space="preserve">the baseline plan will </w:t>
            </w:r>
            <w:r w:rsidR="00D802F8">
              <w:rPr>
                <w:szCs w:val="20"/>
              </w:rPr>
              <w:t xml:space="preserve">be subject to change </w:t>
            </w:r>
            <w:r>
              <w:t xml:space="preserve">as the price control progresses.  </w:t>
            </w:r>
            <w:r w:rsidR="00D802F8">
              <w:t>Reporting will provide visibility on what has changed from the original composition and a</w:t>
            </w:r>
            <w:r>
              <w:t xml:space="preserve">nything “new”, that was not part of the original baseline representation, will be captured as a new data entry with an accompanying new OSR.  </w:t>
            </w:r>
          </w:p>
          <w:p w14:paraId="64FA619F" w14:textId="77777777" w:rsidR="003226BE" w:rsidRDefault="003226BE" w:rsidP="003226BE">
            <w:pPr>
              <w:spacing w:line="240" w:lineRule="auto"/>
            </w:pPr>
          </w:p>
          <w:p w14:paraId="77F394C6" w14:textId="292EB8FD" w:rsidR="003226BE" w:rsidRPr="00D802F8" w:rsidRDefault="003226BE" w:rsidP="00510832">
            <w:pPr>
              <w:spacing w:line="240" w:lineRule="auto"/>
              <w:rPr>
                <w:rFonts w:ascii="Calibri" w:hAnsi="Calibri"/>
                <w:szCs w:val="22"/>
              </w:rPr>
            </w:pPr>
            <w:r>
              <w:t>For example, if a hypothetical baseline connection project A (consisting of three constituent schemes and delivering an output of 10MW) is subsequently removed from the baseline plan and replaced with a new connection at a new location, this will be presented in the RRP by an entirely new set of schemes and OSR’s.</w:t>
            </w:r>
          </w:p>
          <w:p w14:paraId="7C05B605" w14:textId="6BDFD6C9" w:rsidR="003226BE" w:rsidRPr="006A412A" w:rsidRDefault="003226BE" w:rsidP="006A412A">
            <w:pPr>
              <w:tabs>
                <w:tab w:val="num" w:pos="567"/>
              </w:tabs>
              <w:spacing w:after="360" w:line="240" w:lineRule="auto"/>
              <w:rPr>
                <w:szCs w:val="20"/>
              </w:rPr>
            </w:pPr>
          </w:p>
        </w:tc>
      </w:tr>
    </w:tbl>
    <w:p w14:paraId="02BD8B11" w14:textId="77777777" w:rsidR="00B90A21" w:rsidRPr="00B90A21" w:rsidRDefault="00B90A21" w:rsidP="00B90A21">
      <w:pPr>
        <w:keepNext/>
        <w:keepLines/>
        <w:tabs>
          <w:tab w:val="left" w:pos="2581"/>
        </w:tabs>
        <w:spacing w:before="240" w:after="240" w:line="240" w:lineRule="auto"/>
        <w:outlineLvl w:val="3"/>
        <w:rPr>
          <w:ins w:id="350" w:author="Anthony Mungall" w:date="2025-02-13T09:25:00Z" w16du:dateUtc="2025-02-13T09:25:00Z"/>
          <w:b/>
          <w:bCs/>
        </w:rPr>
      </w:pPr>
      <w:proofErr w:type="spellStart"/>
      <w:ins w:id="351" w:author="Anthony Mungall" w:date="2025-02-13T09:25:00Z" w16du:dateUtc="2025-02-13T09:25:00Z">
        <w:r w:rsidRPr="00B90A21">
          <w:rPr>
            <w:b/>
            <w:bCs/>
          </w:rPr>
          <w:t>ASTI_C&amp;V_Calc_Actuals</w:t>
        </w:r>
        <w:proofErr w:type="spellEnd"/>
        <w:r w:rsidRPr="00B90A21">
          <w:rPr>
            <w:b/>
            <w:bCs/>
          </w:rPr>
          <w:t xml:space="preserve"> and </w:t>
        </w:r>
        <w:proofErr w:type="spellStart"/>
        <w:r w:rsidRPr="00B90A21">
          <w:rPr>
            <w:b/>
            <w:bCs/>
          </w:rPr>
          <w:t>ASTI_C&amp;V_Calc_Allowance</w:t>
        </w:r>
        <w:proofErr w:type="spellEnd"/>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23857079" w14:textId="77777777" w:rsidTr="0094471D">
        <w:tc>
          <w:tcPr>
            <w:tcW w:w="2373" w:type="dxa"/>
            <w:tcMar>
              <w:top w:w="0" w:type="dxa"/>
              <w:left w:w="108" w:type="dxa"/>
              <w:bottom w:w="0" w:type="dxa"/>
              <w:right w:w="108" w:type="dxa"/>
            </w:tcMar>
          </w:tcPr>
          <w:p w14:paraId="32A1332C" w14:textId="75B060BE"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87ED508" w14:textId="6C334865" w:rsidR="000A09BF" w:rsidRDefault="006D0D7A" w:rsidP="004E014A">
            <w:pPr>
              <w:tabs>
                <w:tab w:val="num" w:pos="567"/>
              </w:tabs>
              <w:spacing w:after="360" w:line="240" w:lineRule="auto"/>
              <w:rPr>
                <w:ins w:id="352" w:author="Anthony Mungall" w:date="2025-02-13T09:29:00Z" w16du:dateUtc="2025-02-13T09:29:00Z"/>
                <w:szCs w:val="20"/>
              </w:rPr>
            </w:pPr>
            <w:ins w:id="353" w:author="Anthony Mungall" w:date="2025-02-13T09:26:00Z" w16du:dateUtc="2025-02-13T09:26:00Z">
              <w:r w:rsidRPr="006D0D7A">
                <w:rPr>
                  <w:szCs w:val="20"/>
                </w:rPr>
                <w:t>The purpose of this table is to collate all actual and allowance cost and volume details on Accelerated Strategic Transmission Investment (ASTI) related schemes</w:t>
              </w:r>
            </w:ins>
            <w:ins w:id="354" w:author="Anthony Mungall" w:date="2025-02-13T09:27:00Z" w16du:dateUtc="2025-02-13T09:27:00Z">
              <w:r w:rsidR="00F11D9C">
                <w:rPr>
                  <w:szCs w:val="20"/>
                </w:rPr>
                <w:t xml:space="preserve"> associated with </w:t>
              </w:r>
            </w:ins>
            <w:ins w:id="355" w:author="Anthony Mungall" w:date="2025-02-13T09:28:00Z" w16du:dateUtc="2025-02-13T09:28:00Z">
              <w:r w:rsidR="000A09BF">
                <w:rPr>
                  <w:szCs w:val="20"/>
                </w:rPr>
                <w:t>projects</w:t>
              </w:r>
            </w:ins>
            <w:ins w:id="356" w:author="Anthony Mungall" w:date="2025-02-13T09:27:00Z" w16du:dateUtc="2025-02-13T09:27:00Z">
              <w:r w:rsidR="00F11D9C">
                <w:rPr>
                  <w:szCs w:val="20"/>
                </w:rPr>
                <w:t xml:space="preserve"> being progressed under</w:t>
              </w:r>
            </w:ins>
            <w:ins w:id="357" w:author="Anthony Mungall" w:date="2025-02-13T09:26:00Z" w16du:dateUtc="2025-02-13T09:26:00Z">
              <w:r w:rsidRPr="006D0D7A">
                <w:rPr>
                  <w:szCs w:val="20"/>
                </w:rPr>
                <w:t xml:space="preserve"> </w:t>
              </w:r>
              <w:proofErr w:type="spellStart"/>
              <w:r w:rsidRPr="006D0D7A">
                <w:rPr>
                  <w:szCs w:val="20"/>
                </w:rPr>
                <w:t>SpC</w:t>
              </w:r>
            </w:ins>
            <w:proofErr w:type="spellEnd"/>
            <w:ins w:id="358" w:author="Anthony Mungall" w:date="2025-02-13T09:27:00Z" w16du:dateUtc="2025-02-13T09:27:00Z">
              <w:r w:rsidR="00F11D9C">
                <w:rPr>
                  <w:szCs w:val="20"/>
                </w:rPr>
                <w:t xml:space="preserve"> </w:t>
              </w:r>
            </w:ins>
            <w:ins w:id="359" w:author="Anthony Mungall" w:date="2025-02-13T09:26:00Z" w16du:dateUtc="2025-02-13T09:26:00Z">
              <w:r w:rsidRPr="006D0D7A">
                <w:rPr>
                  <w:szCs w:val="20"/>
                </w:rPr>
                <w:t xml:space="preserve">3.40, </w:t>
              </w:r>
              <w:proofErr w:type="spellStart"/>
              <w:r w:rsidRPr="006D0D7A">
                <w:rPr>
                  <w:szCs w:val="20"/>
                </w:rPr>
                <w:t>SpC</w:t>
              </w:r>
            </w:ins>
            <w:proofErr w:type="spellEnd"/>
            <w:ins w:id="360" w:author="Anthony Mungall" w:date="2025-02-13T09:27:00Z" w16du:dateUtc="2025-02-13T09:27:00Z">
              <w:r w:rsidR="00F11D9C">
                <w:rPr>
                  <w:szCs w:val="20"/>
                </w:rPr>
                <w:t xml:space="preserve"> </w:t>
              </w:r>
            </w:ins>
            <w:ins w:id="361" w:author="Anthony Mungall" w:date="2025-02-13T09:26:00Z" w16du:dateUtc="2025-02-13T09:26:00Z">
              <w:r w:rsidRPr="006D0D7A">
                <w:rPr>
                  <w:szCs w:val="20"/>
                </w:rPr>
                <w:t>3.41</w:t>
              </w:r>
            </w:ins>
            <w:ins w:id="362" w:author="Anthony Mungall" w:date="2025-02-13T09:27:00Z" w16du:dateUtc="2025-02-13T09:27:00Z">
              <w:r w:rsidR="00F11D9C">
                <w:rPr>
                  <w:szCs w:val="20"/>
                </w:rPr>
                <w:t xml:space="preserve">, </w:t>
              </w:r>
            </w:ins>
            <w:proofErr w:type="spellStart"/>
            <w:ins w:id="363" w:author="Anthony Mungall" w:date="2025-02-13T09:26:00Z" w16du:dateUtc="2025-02-13T09:26:00Z">
              <w:r w:rsidRPr="006D0D7A">
                <w:rPr>
                  <w:szCs w:val="20"/>
                </w:rPr>
                <w:t>SpC</w:t>
              </w:r>
              <w:proofErr w:type="spellEnd"/>
              <w:r w:rsidRPr="006D0D7A">
                <w:rPr>
                  <w:szCs w:val="20"/>
                </w:rPr>
                <w:t xml:space="preserve"> 4.9 and the associated works required to </w:t>
              </w:r>
            </w:ins>
            <w:ins w:id="364" w:author="Anthony Mungall" w:date="2025-02-13T13:55:00Z" w16du:dateUtc="2025-02-13T13:55:00Z">
              <w:r w:rsidR="00CD348D">
                <w:rPr>
                  <w:szCs w:val="20"/>
                </w:rPr>
                <w:t xml:space="preserve">progress and </w:t>
              </w:r>
            </w:ins>
            <w:ins w:id="365" w:author="Anthony Mungall" w:date="2025-02-13T09:26:00Z" w16du:dateUtc="2025-02-13T09:26:00Z">
              <w:r w:rsidRPr="006D0D7A">
                <w:rPr>
                  <w:szCs w:val="20"/>
                </w:rPr>
                <w:t>complete Pre-Construction</w:t>
              </w:r>
            </w:ins>
            <w:ins w:id="366" w:author="Anthony Mungall" w:date="2025-02-13T13:55:00Z" w16du:dateUtc="2025-02-13T13:55:00Z">
              <w:r w:rsidR="00CD348D">
                <w:rPr>
                  <w:szCs w:val="20"/>
                </w:rPr>
                <w:t xml:space="preserve"> activity</w:t>
              </w:r>
            </w:ins>
            <w:ins w:id="367" w:author="Anthony Mungall" w:date="2025-02-13T09:26:00Z" w16du:dateUtc="2025-02-13T09:26:00Z">
              <w:r w:rsidRPr="006D0D7A">
                <w:rPr>
                  <w:szCs w:val="20"/>
                </w:rPr>
                <w:t xml:space="preserve">. </w:t>
              </w:r>
            </w:ins>
          </w:p>
          <w:p w14:paraId="5190BF51" w14:textId="0892F2F2" w:rsidR="003F5D2F" w:rsidRDefault="006D0D7A" w:rsidP="004E014A">
            <w:pPr>
              <w:tabs>
                <w:tab w:val="num" w:pos="567"/>
              </w:tabs>
              <w:spacing w:after="360" w:line="240" w:lineRule="auto"/>
              <w:rPr>
                <w:ins w:id="368" w:author="Anthony Mungall" w:date="2025-02-13T09:28:00Z" w16du:dateUtc="2025-02-13T09:28:00Z"/>
                <w:szCs w:val="20"/>
              </w:rPr>
            </w:pPr>
            <w:ins w:id="369" w:author="Anthony Mungall" w:date="2025-02-13T09:26:00Z" w16du:dateUtc="2025-02-13T09:26:00Z">
              <w:r w:rsidRPr="006D0D7A">
                <w:rPr>
                  <w:szCs w:val="20"/>
                </w:rPr>
                <w:t xml:space="preserve">The table allows each licensee to populate information </w:t>
              </w:r>
            </w:ins>
            <w:ins w:id="370" w:author="Anthony Mungall" w:date="2025-02-13T09:27:00Z" w16du:dateUtc="2025-02-13T09:27:00Z">
              <w:r w:rsidR="003F5D2F">
                <w:rPr>
                  <w:szCs w:val="20"/>
                </w:rPr>
                <w:t>on</w:t>
              </w:r>
            </w:ins>
            <w:ins w:id="371" w:author="Anthony Mungall" w:date="2025-02-13T09:26:00Z" w16du:dateUtc="2025-02-13T09:26:00Z">
              <w:r w:rsidRPr="006D0D7A">
                <w:rPr>
                  <w:szCs w:val="20"/>
                </w:rPr>
                <w:t xml:space="preserve"> ASTI </w:t>
              </w:r>
            </w:ins>
            <w:ins w:id="372" w:author="Anthony Mungall" w:date="2025-02-13T09:27:00Z" w16du:dateUtc="2025-02-13T09:27:00Z">
              <w:r w:rsidR="003F5D2F">
                <w:rPr>
                  <w:szCs w:val="20"/>
                </w:rPr>
                <w:t>projects</w:t>
              </w:r>
            </w:ins>
            <w:ins w:id="373" w:author="Anthony Mungall" w:date="2025-02-13T09:26:00Z" w16du:dateUtc="2025-02-13T09:26:00Z">
              <w:r w:rsidRPr="006D0D7A">
                <w:rPr>
                  <w:szCs w:val="20"/>
                </w:rPr>
                <w:t xml:space="preserve"> approved by OFGEM. </w:t>
              </w:r>
            </w:ins>
          </w:p>
          <w:p w14:paraId="427226F1" w14:textId="154625D0" w:rsidR="006D0D7A" w:rsidRDefault="000A09BF" w:rsidP="004E014A">
            <w:pPr>
              <w:tabs>
                <w:tab w:val="num" w:pos="567"/>
              </w:tabs>
              <w:spacing w:after="360" w:line="240" w:lineRule="auto"/>
              <w:rPr>
                <w:ins w:id="374" w:author="Anthony Mungall" w:date="2025-02-13T09:26:00Z" w16du:dateUtc="2025-02-13T09:26:00Z"/>
                <w:szCs w:val="20"/>
              </w:rPr>
            </w:pPr>
            <w:proofErr w:type="spellStart"/>
            <w:ins w:id="375" w:author="Anthony Mungall" w:date="2025-02-13T09:29:00Z" w16du:dateUtc="2025-02-13T09:29:00Z">
              <w:r w:rsidRPr="000A09BF">
                <w:rPr>
                  <w:szCs w:val="20"/>
                </w:rPr>
                <w:t>ASTI_C&amp;V_Calc_Allowance</w:t>
              </w:r>
              <w:proofErr w:type="spellEnd"/>
              <w:r>
                <w:rPr>
                  <w:szCs w:val="20"/>
                </w:rPr>
                <w:t>:</w:t>
              </w:r>
              <w:r w:rsidR="007B2028">
                <w:rPr>
                  <w:szCs w:val="20"/>
                </w:rPr>
                <w:t xml:space="preserve"> Licensees</w:t>
              </w:r>
              <w:r w:rsidRPr="000A09BF">
                <w:rPr>
                  <w:szCs w:val="20"/>
                </w:rPr>
                <w:t xml:space="preserve"> </w:t>
              </w:r>
              <w:r w:rsidR="007B2028">
                <w:rPr>
                  <w:szCs w:val="20"/>
                </w:rPr>
                <w:t>will</w:t>
              </w:r>
              <w:r w:rsidRPr="000A09BF">
                <w:rPr>
                  <w:szCs w:val="20"/>
                </w:rPr>
                <w:t xml:space="preserve"> provide the detail on the value of allowance attributable to all applicable </w:t>
              </w:r>
            </w:ins>
            <w:ins w:id="376" w:author="Anthony Mungall" w:date="2025-02-13T09:46:00Z" w16du:dateUtc="2025-02-13T09:46:00Z">
              <w:r w:rsidR="00176405">
                <w:rPr>
                  <w:szCs w:val="20"/>
                </w:rPr>
                <w:t xml:space="preserve">ASTI </w:t>
              </w:r>
            </w:ins>
            <w:ins w:id="377" w:author="Anthony Mungall" w:date="2025-02-13T09:29:00Z" w16du:dateUtc="2025-02-13T09:29:00Z">
              <w:r w:rsidRPr="000A09BF">
                <w:rPr>
                  <w:szCs w:val="20"/>
                </w:rPr>
                <w:t>schemes</w:t>
              </w:r>
            </w:ins>
            <w:ins w:id="378" w:author="Anthony Mungall" w:date="2025-02-13T09:45:00Z" w16du:dateUtc="2025-02-13T09:45:00Z">
              <w:r w:rsidR="003A6265">
                <w:rPr>
                  <w:szCs w:val="20"/>
                </w:rPr>
                <w:t xml:space="preserve"> that have agreed funding</w:t>
              </w:r>
            </w:ins>
            <w:ins w:id="379" w:author="Anthony Mungall" w:date="2025-02-13T09:29:00Z" w16du:dateUtc="2025-02-13T09:29:00Z">
              <w:r w:rsidRPr="000A09BF">
                <w:rPr>
                  <w:szCs w:val="20"/>
                </w:rPr>
                <w:t>.</w:t>
              </w:r>
            </w:ins>
            <w:ins w:id="380" w:author="Anthony Mungall" w:date="2025-02-13T09:36:00Z" w16du:dateUtc="2025-02-13T09:36:00Z">
              <w:r w:rsidR="006D550F">
                <w:rPr>
                  <w:szCs w:val="20"/>
                </w:rPr>
                <w:t xml:space="preserve"> To</w:t>
              </w:r>
              <w:r w:rsidR="006D550F" w:rsidRPr="006A412A">
                <w:rPr>
                  <w:szCs w:val="20"/>
                </w:rPr>
                <w:t xml:space="preserve"> allow Ofgem to have a more granular understanding of the </w:t>
              </w:r>
              <w:r w:rsidR="006D550F">
                <w:rPr>
                  <w:szCs w:val="20"/>
                </w:rPr>
                <w:t xml:space="preserve">funding provision, the table has been designed to delineate between </w:t>
              </w:r>
              <w:r w:rsidR="006D550F" w:rsidRPr="00D0157A">
                <w:rPr>
                  <w:szCs w:val="20"/>
                </w:rPr>
                <w:t>Pre-construction</w:t>
              </w:r>
              <w:r w:rsidR="006D550F">
                <w:rPr>
                  <w:szCs w:val="20"/>
                </w:rPr>
                <w:t xml:space="preserve"> funding (PCF) and</w:t>
              </w:r>
              <w:r w:rsidR="006D550F" w:rsidRPr="00D0157A">
                <w:rPr>
                  <w:szCs w:val="20"/>
                </w:rPr>
                <w:t xml:space="preserve"> Construction</w:t>
              </w:r>
              <w:r w:rsidR="006D550F">
                <w:rPr>
                  <w:szCs w:val="20"/>
                </w:rPr>
                <w:t xml:space="preserve"> funding.</w:t>
              </w:r>
            </w:ins>
          </w:p>
          <w:p w14:paraId="1754564A" w14:textId="5D766546" w:rsidR="00A04B88" w:rsidRDefault="007B2028" w:rsidP="00384690">
            <w:pPr>
              <w:tabs>
                <w:tab w:val="num" w:pos="567"/>
              </w:tabs>
              <w:spacing w:after="360" w:line="240" w:lineRule="auto"/>
              <w:rPr>
                <w:ins w:id="381" w:author="Anthony Mungall" w:date="2025-02-13T09:32:00Z" w16du:dateUtc="2025-02-13T09:32:00Z"/>
              </w:rPr>
            </w:pPr>
            <w:proofErr w:type="spellStart"/>
            <w:ins w:id="382" w:author="Anthony Mungall" w:date="2025-02-13T09:30:00Z" w16du:dateUtc="2025-02-13T09:30:00Z">
              <w:r w:rsidRPr="007B2028">
                <w:t>ASTI_C&amp;V_Calc_Actuals</w:t>
              </w:r>
              <w:proofErr w:type="spellEnd"/>
              <w:r>
                <w:t>:</w:t>
              </w:r>
              <w:r w:rsidRPr="00B90A21">
                <w:rPr>
                  <w:b/>
                  <w:bCs/>
                </w:rPr>
                <w:t xml:space="preserve"> </w:t>
              </w:r>
              <w:r w:rsidRPr="00A04B88">
                <w:t xml:space="preserve">Licensees will provide </w:t>
              </w:r>
              <w:r w:rsidR="00A04B88" w:rsidRPr="00A04B88">
                <w:t xml:space="preserve">the detail on the value of </w:t>
              </w:r>
            </w:ins>
            <w:ins w:id="383" w:author="Anthony Mungall" w:date="2025-02-13T09:32:00Z" w16du:dateUtc="2025-02-13T09:32:00Z">
              <w:r w:rsidR="00A04B88" w:rsidRPr="006A412A">
                <w:rPr>
                  <w:szCs w:val="20"/>
                </w:rPr>
                <w:t>associated direct costs</w:t>
              </w:r>
            </w:ins>
            <w:ins w:id="384" w:author="Anthony Mungall" w:date="2025-02-13T09:45:00Z" w16du:dateUtc="2025-02-13T09:45:00Z">
              <w:r w:rsidR="00176405">
                <w:t xml:space="preserve"> </w:t>
              </w:r>
              <w:r w:rsidR="00176405" w:rsidRPr="00176405">
                <w:rPr>
                  <w:szCs w:val="20"/>
                </w:rPr>
                <w:t xml:space="preserve">attributable to all applicable </w:t>
              </w:r>
            </w:ins>
            <w:ins w:id="385" w:author="Anthony Mungall" w:date="2025-02-13T09:46:00Z" w16du:dateUtc="2025-02-13T09:46:00Z">
              <w:r w:rsidR="00176405">
                <w:rPr>
                  <w:szCs w:val="20"/>
                </w:rPr>
                <w:t xml:space="preserve">ASTI </w:t>
              </w:r>
            </w:ins>
            <w:ins w:id="386" w:author="Anthony Mungall" w:date="2025-02-13T09:45:00Z" w16du:dateUtc="2025-02-13T09:45:00Z">
              <w:r w:rsidR="00176405" w:rsidRPr="00176405">
                <w:rPr>
                  <w:szCs w:val="20"/>
                </w:rPr>
                <w:t>schemes that have agreed funding</w:t>
              </w:r>
            </w:ins>
            <w:ins w:id="387" w:author="Anthony Mungall" w:date="2025-02-13T09:32:00Z" w16du:dateUtc="2025-02-13T09:32:00Z">
              <w:r w:rsidR="00A04B88" w:rsidRPr="006A412A">
                <w:rPr>
                  <w:szCs w:val="20"/>
                </w:rPr>
                <w:t xml:space="preserve">. </w:t>
              </w:r>
            </w:ins>
            <w:ins w:id="388" w:author="Anthony Mungall" w:date="2025-02-13T09:34:00Z" w16du:dateUtc="2025-02-13T09:34:00Z">
              <w:r w:rsidR="00D0157A">
                <w:rPr>
                  <w:szCs w:val="20"/>
                </w:rPr>
                <w:t>To</w:t>
              </w:r>
            </w:ins>
            <w:ins w:id="389" w:author="Anthony Mungall" w:date="2025-02-13T09:32:00Z" w16du:dateUtc="2025-02-13T09:32:00Z">
              <w:r w:rsidR="00A04B88" w:rsidRPr="006A412A">
                <w:rPr>
                  <w:szCs w:val="20"/>
                </w:rPr>
                <w:t xml:space="preserve"> allow Ofgem to have a more granular understanding of the cost activities</w:t>
              </w:r>
            </w:ins>
            <w:ins w:id="390" w:author="Anthony Mungall" w:date="2025-02-13T09:34:00Z" w16du:dateUtc="2025-02-13T09:34:00Z">
              <w:r w:rsidR="00CA33B2">
                <w:rPr>
                  <w:szCs w:val="20"/>
                </w:rPr>
                <w:t>, the table has been designed to delineat</w:t>
              </w:r>
            </w:ins>
            <w:ins w:id="391" w:author="Anthony Mungall" w:date="2025-02-13T09:35:00Z" w16du:dateUtc="2025-02-13T09:35:00Z">
              <w:r w:rsidR="006D550F">
                <w:rPr>
                  <w:szCs w:val="20"/>
                </w:rPr>
                <w:t>e</w:t>
              </w:r>
            </w:ins>
            <w:ins w:id="392" w:author="Anthony Mungall" w:date="2025-02-13T09:34:00Z" w16du:dateUtc="2025-02-13T09:34:00Z">
              <w:r w:rsidR="00CA33B2">
                <w:rPr>
                  <w:szCs w:val="20"/>
                </w:rPr>
                <w:t xml:space="preserve"> </w:t>
              </w:r>
            </w:ins>
            <w:ins w:id="393" w:author="Anthony Mungall" w:date="2025-02-13T09:36:00Z" w16du:dateUtc="2025-02-13T09:36:00Z">
              <w:r w:rsidR="006D550F">
                <w:rPr>
                  <w:szCs w:val="20"/>
                </w:rPr>
                <w:t xml:space="preserve">between </w:t>
              </w:r>
            </w:ins>
            <w:ins w:id="394" w:author="Anthony Mungall" w:date="2025-02-13T09:34:00Z" w16du:dateUtc="2025-02-13T09:34:00Z">
              <w:r w:rsidR="00D0157A" w:rsidRPr="00D0157A">
                <w:rPr>
                  <w:szCs w:val="20"/>
                </w:rPr>
                <w:t>Pre-construction</w:t>
              </w:r>
            </w:ins>
            <w:ins w:id="395" w:author="Anthony Mungall" w:date="2025-02-13T09:36:00Z" w16du:dateUtc="2025-02-13T09:36:00Z">
              <w:r w:rsidR="006D550F">
                <w:rPr>
                  <w:szCs w:val="20"/>
                </w:rPr>
                <w:t xml:space="preserve"> costs</w:t>
              </w:r>
            </w:ins>
            <w:ins w:id="396" w:author="Anthony Mungall" w:date="2025-02-13T09:37:00Z" w16du:dateUtc="2025-02-13T09:37:00Z">
              <w:r w:rsidR="006D550F">
                <w:rPr>
                  <w:szCs w:val="20"/>
                </w:rPr>
                <w:t xml:space="preserve"> and Construction c</w:t>
              </w:r>
            </w:ins>
            <w:ins w:id="397" w:author="Anthony Mungall" w:date="2025-02-13T09:34:00Z" w16du:dateUtc="2025-02-13T09:34:00Z">
              <w:r w:rsidR="00D0157A" w:rsidRPr="00D0157A">
                <w:rPr>
                  <w:szCs w:val="20"/>
                </w:rPr>
                <w:t xml:space="preserve">osts </w:t>
              </w:r>
            </w:ins>
            <w:ins w:id="398" w:author="Anthony Mungall" w:date="2025-02-13T09:37:00Z" w16du:dateUtc="2025-02-13T09:37:00Z">
              <w:r w:rsidR="006D550F">
                <w:rPr>
                  <w:szCs w:val="20"/>
                </w:rPr>
                <w:t>(actual and forecast).</w:t>
              </w:r>
            </w:ins>
          </w:p>
          <w:p w14:paraId="63275A71" w14:textId="792574FF" w:rsidR="006D550F" w:rsidRDefault="00A04B88" w:rsidP="006D550F">
            <w:pPr>
              <w:spacing w:line="240" w:lineRule="auto"/>
              <w:rPr>
                <w:ins w:id="399" w:author="Anthony Mungall" w:date="2025-02-13T13:58:00Z" w16du:dateUtc="2025-02-13T13:58:00Z"/>
              </w:rPr>
            </w:pPr>
            <w:ins w:id="400" w:author="Anthony Mungall" w:date="2025-02-13T09:32:00Z" w16du:dateUtc="2025-02-13T09:32:00Z">
              <w:r w:rsidRPr="006A412A">
                <w:t>The table</w:t>
              </w:r>
            </w:ins>
            <w:ins w:id="401" w:author="Anthony Mungall" w:date="2025-02-13T14:21:00Z" w16du:dateUtc="2025-02-13T14:21:00Z">
              <w:r w:rsidR="00E54885">
                <w:t>s</w:t>
              </w:r>
            </w:ins>
            <w:ins w:id="402" w:author="Anthony Mungall" w:date="2025-02-13T09:32:00Z" w16du:dateUtc="2025-02-13T09:32:00Z">
              <w:r w:rsidRPr="006A412A">
                <w:t xml:space="preserve"> </w:t>
              </w:r>
              <w:r w:rsidR="007A24EE">
                <w:t xml:space="preserve">also </w:t>
              </w:r>
              <w:r w:rsidRPr="006A412A">
                <w:t xml:space="preserve">enable each </w:t>
              </w:r>
            </w:ins>
            <w:ins w:id="403" w:author="Anthony Mungall" w:date="2025-02-13T09:33:00Z" w16du:dateUtc="2025-02-13T09:33:00Z">
              <w:r w:rsidR="007A24EE">
                <w:t>Licensee</w:t>
              </w:r>
            </w:ins>
            <w:ins w:id="404" w:author="Anthony Mungall" w:date="2025-02-13T09:32:00Z" w16du:dateUtc="2025-02-13T09:32:00Z">
              <w:r w:rsidRPr="006A412A">
                <w:t xml:space="preserve"> to provide a list of the expected volumes (electrical and physical) across the agreed asset classification categories. This will allow Ofgem to have a more granular understanding of the proposed volumetrics in each of the scheme activities (which is a sub-element of a project).</w:t>
              </w:r>
            </w:ins>
          </w:p>
          <w:p w14:paraId="6B5A5739" w14:textId="77777777" w:rsidR="00B71CCF" w:rsidRDefault="00B71CCF" w:rsidP="006D550F">
            <w:pPr>
              <w:spacing w:line="240" w:lineRule="auto"/>
              <w:rPr>
                <w:ins w:id="405" w:author="Anthony Mungall" w:date="2025-02-13T13:58:00Z" w16du:dateUtc="2025-02-13T13:58:00Z"/>
              </w:rPr>
            </w:pPr>
          </w:p>
          <w:p w14:paraId="00DCAD93" w14:textId="056CD9B2" w:rsidR="00CD348D" w:rsidRPr="006A412A" w:rsidRDefault="00CD348D" w:rsidP="00CD348D">
            <w:pPr>
              <w:spacing w:before="360" w:line="240" w:lineRule="auto"/>
              <w:rPr>
                <w:ins w:id="406" w:author="Anthony Mungall" w:date="2025-02-13T13:55:00Z" w16du:dateUtc="2025-02-13T13:55:00Z"/>
              </w:rPr>
            </w:pPr>
            <w:ins w:id="407" w:author="Anthony Mungall" w:date="2025-02-13T13:55:00Z" w16du:dateUtc="2025-02-13T13:55:00Z">
              <w:r w:rsidRPr="006A412A">
                <w:t>1</w:t>
              </w:r>
            </w:ins>
            <w:ins w:id="408" w:author="Anthony Mungall" w:date="2025-02-13T14:04:00Z" w16du:dateUtc="2025-02-13T14:04:00Z">
              <w:r w:rsidR="005166E1">
                <w:t xml:space="preserve">.  </w:t>
              </w:r>
            </w:ins>
            <w:ins w:id="409" w:author="Anthony Mungall" w:date="2025-02-13T13:55:00Z" w16du:dateUtc="2025-02-13T13:55:00Z">
              <w:r w:rsidRPr="006A412A">
                <w:t>Scheme Reference (column A)</w:t>
              </w:r>
              <w:r>
                <w:t>:</w:t>
              </w:r>
              <w:r w:rsidRPr="006A412A">
                <w:t xml:space="preserve">  </w:t>
              </w:r>
              <w:r>
                <w:t xml:space="preserve">The drop down menu should be used to denote the scheme reference code (as entered on the </w:t>
              </w:r>
            </w:ins>
            <w:ins w:id="410" w:author="Anthony Mungall" w:date="2025-02-13T13:56:00Z" w16du:dateUtc="2025-02-13T13:56:00Z">
              <w:r w:rsidR="003E76E9">
                <w:t xml:space="preserve">ASTI </w:t>
              </w:r>
            </w:ins>
            <w:ins w:id="411" w:author="Anthony Mungall" w:date="2025-02-13T13:55:00Z" w16du:dateUtc="2025-02-13T13:55:00Z">
              <w:r>
                <w:t xml:space="preserve">Look Up Tables) that the cost &amp; volume details relate to. </w:t>
              </w:r>
            </w:ins>
          </w:p>
          <w:p w14:paraId="493FBD9A" w14:textId="65D1C757" w:rsidR="00CD348D" w:rsidRDefault="00EA414D" w:rsidP="00CD348D">
            <w:pPr>
              <w:spacing w:before="360" w:line="240" w:lineRule="auto"/>
              <w:rPr>
                <w:ins w:id="412" w:author="Anthony Mungall" w:date="2025-02-13T13:55:00Z" w16du:dateUtc="2025-02-13T13:55:00Z"/>
              </w:rPr>
            </w:pPr>
            <w:ins w:id="413" w:author="Anthony Mungall" w:date="2025-02-13T13:57:00Z" w16du:dateUtc="2025-02-13T13:57:00Z">
              <w:r>
                <w:t>2</w:t>
              </w:r>
            </w:ins>
            <w:ins w:id="414" w:author="Anthony Mungall" w:date="2025-02-13T13:55:00Z" w16du:dateUtc="2025-02-13T13:55:00Z">
              <w:r w:rsidR="00CD348D">
                <w:t xml:space="preserve">. </w:t>
              </w:r>
              <w:r w:rsidR="00CD348D" w:rsidRPr="006A412A">
                <w:t xml:space="preserve">Project reference (column </w:t>
              </w:r>
            </w:ins>
            <w:ins w:id="415" w:author="Anthony Mungall" w:date="2025-02-13T13:58:00Z" w16du:dateUtc="2025-02-13T13:58:00Z">
              <w:r w:rsidR="00490767">
                <w:t>D</w:t>
              </w:r>
            </w:ins>
            <w:ins w:id="416" w:author="Anthony Mungall" w:date="2025-02-13T13:55:00Z" w16du:dateUtc="2025-02-13T13:55:00Z">
              <w:r w:rsidR="00CD348D" w:rsidRPr="006A412A">
                <w:t>).  This will capture the mapping of schemes to projects.  A project may consist of a single scheme or many schemes.  A scheme can only be part of one project</w:t>
              </w:r>
            </w:ins>
            <w:ins w:id="417" w:author="Anthony Mungall" w:date="2025-02-13T13:58:00Z" w16du:dateUtc="2025-02-13T13:58:00Z">
              <w:r w:rsidR="00490767">
                <w:t>.</w:t>
              </w:r>
            </w:ins>
          </w:p>
          <w:p w14:paraId="2D59A030" w14:textId="7FFB292E" w:rsidR="00CD348D" w:rsidRPr="006A412A" w:rsidRDefault="00EA414D" w:rsidP="00CD348D">
            <w:pPr>
              <w:spacing w:before="360" w:line="240" w:lineRule="auto"/>
              <w:rPr>
                <w:ins w:id="418" w:author="Anthony Mungall" w:date="2025-02-13T13:55:00Z" w16du:dateUtc="2025-02-13T13:55:00Z"/>
              </w:rPr>
            </w:pPr>
            <w:ins w:id="419" w:author="Anthony Mungall" w:date="2025-02-13T13:57:00Z" w16du:dateUtc="2025-02-13T13:57:00Z">
              <w:r>
                <w:t>3</w:t>
              </w:r>
            </w:ins>
            <w:ins w:id="420" w:author="Anthony Mungall" w:date="2025-02-13T13:55:00Z" w16du:dateUtc="2025-02-13T13:55:00Z">
              <w:r w:rsidR="00CD348D" w:rsidRPr="006A412A">
                <w:t xml:space="preserve">. Scheme name (column </w:t>
              </w:r>
            </w:ins>
            <w:ins w:id="421" w:author="Anthony Mungall" w:date="2025-02-13T13:58:00Z" w16du:dateUtc="2025-02-13T13:58:00Z">
              <w:r w:rsidR="0017273F">
                <w:t>E</w:t>
              </w:r>
            </w:ins>
            <w:ins w:id="422" w:author="Anthony Mungall" w:date="2025-02-13T13:55:00Z" w16du:dateUtc="2025-02-13T13:55:00Z">
              <w:r w:rsidR="00CD348D" w:rsidRPr="006A412A">
                <w:t xml:space="preserve">):  </w:t>
              </w:r>
            </w:ins>
            <w:ins w:id="423" w:author="Anthony Mungall" w:date="2025-02-13T13:59:00Z" w16du:dateUtc="2025-02-13T13:59:00Z">
              <w:r w:rsidR="008B0132" w:rsidRPr="008B0132">
                <w:t xml:space="preserve">The drop down menu should be used to denote the scheme </w:t>
              </w:r>
              <w:r w:rsidR="008B0132">
                <w:t>name</w:t>
              </w:r>
              <w:r w:rsidR="008B0132" w:rsidRPr="008B0132">
                <w:t xml:space="preserve"> (as entered on the ASTI Look Up Tables)</w:t>
              </w:r>
            </w:ins>
            <w:ins w:id="424" w:author="Anthony Mungall" w:date="2025-02-13T13:55:00Z" w16du:dateUtc="2025-02-13T13:55:00Z">
              <w:r w:rsidR="00CD348D" w:rsidRPr="006A412A">
                <w:t>.</w:t>
              </w:r>
            </w:ins>
          </w:p>
          <w:p w14:paraId="61654695" w14:textId="17F52F4B" w:rsidR="00CD348D" w:rsidRDefault="005166E1" w:rsidP="00281311">
            <w:pPr>
              <w:spacing w:before="360" w:line="240" w:lineRule="auto"/>
              <w:rPr>
                <w:ins w:id="425" w:author="Anthony Mungall" w:date="2025-02-13T13:55:00Z" w16du:dateUtc="2025-02-13T13:55:00Z"/>
              </w:rPr>
            </w:pPr>
            <w:ins w:id="426" w:author="Anthony Mungall" w:date="2025-02-13T14:04:00Z" w16du:dateUtc="2025-02-13T14:04:00Z">
              <w:r>
                <w:t>4</w:t>
              </w:r>
            </w:ins>
            <w:ins w:id="427" w:author="Anthony Mungall" w:date="2025-02-13T13:55:00Z" w16du:dateUtc="2025-02-13T13:55:00Z">
              <w:r w:rsidR="00CD348D" w:rsidRPr="006A412A">
                <w:t>.</w:t>
              </w:r>
            </w:ins>
            <w:ins w:id="428" w:author="Anthony Mungall" w:date="2025-02-13T14:04:00Z" w16du:dateUtc="2025-02-13T14:04:00Z">
              <w:r>
                <w:t xml:space="preserve"> </w:t>
              </w:r>
            </w:ins>
            <w:ins w:id="429" w:author="Anthony Mungall" w:date="2025-02-13T13:55:00Z" w16du:dateUtc="2025-02-13T13:55:00Z">
              <w:r w:rsidR="00CD348D" w:rsidRPr="006A412A">
                <w:t xml:space="preserve">Scheme category (column </w:t>
              </w:r>
            </w:ins>
            <w:ins w:id="430" w:author="Anthony Mungall" w:date="2025-02-13T13:59:00Z" w16du:dateUtc="2025-02-13T13:59:00Z">
              <w:r w:rsidR="00EE0DDF">
                <w:t>C</w:t>
              </w:r>
            </w:ins>
            <w:ins w:id="431" w:author="Anthony Mungall" w:date="2025-02-13T13:55:00Z" w16du:dateUtc="2025-02-13T13:55:00Z">
              <w:r w:rsidR="00CD348D" w:rsidRPr="006A412A">
                <w:t xml:space="preserve">).  The drop-down menu </w:t>
              </w:r>
            </w:ins>
            <w:ins w:id="432" w:author="Anthony Mungall" w:date="2025-02-13T14:01:00Z" w16du:dateUtc="2025-02-13T14:01:00Z">
              <w:r w:rsidR="00B57068">
                <w:t>allo</w:t>
              </w:r>
              <w:r w:rsidR="00D20F61">
                <w:t>w</w:t>
              </w:r>
              <w:r w:rsidR="00B57068">
                <w:t>s</w:t>
              </w:r>
            </w:ins>
            <w:ins w:id="433" w:author="Anthony Mungall" w:date="2025-02-13T13:55:00Z" w16du:dateUtc="2025-02-13T13:55:00Z">
              <w:r w:rsidR="00CD348D" w:rsidRPr="006A412A">
                <w:t xml:space="preserve"> </w:t>
              </w:r>
            </w:ins>
            <w:ins w:id="434" w:author="Anthony Mungall" w:date="2025-02-13T14:01:00Z" w16du:dateUtc="2025-02-13T14:01:00Z">
              <w:r w:rsidR="00D20F61">
                <w:t xml:space="preserve">the scheme to be </w:t>
              </w:r>
            </w:ins>
            <w:ins w:id="435" w:author="Anthony Mungall" w:date="2025-02-13T14:02:00Z" w16du:dateUtc="2025-02-13T14:02:00Z">
              <w:r w:rsidR="008D2B75">
                <w:t xml:space="preserve">allocated against </w:t>
              </w:r>
              <w:r w:rsidR="000D000C">
                <w:t xml:space="preserve">two types of activity: </w:t>
              </w:r>
            </w:ins>
            <w:ins w:id="436" w:author="Anthony Mungall" w:date="2025-02-13T14:01:00Z" w16du:dateUtc="2025-02-13T14:01:00Z">
              <w:r w:rsidR="00D20F61">
                <w:t xml:space="preserve"> </w:t>
              </w:r>
            </w:ins>
            <w:ins w:id="437" w:author="Anthony Mungall" w:date="2025-02-13T14:00:00Z" w16du:dateUtc="2025-02-13T14:00:00Z">
              <w:r w:rsidR="00EC2BE3">
                <w:t xml:space="preserve">Pre construction </w:t>
              </w:r>
            </w:ins>
            <w:ins w:id="438" w:author="Anthony Mungall" w:date="2025-02-13T14:01:00Z" w16du:dateUtc="2025-02-13T14:01:00Z">
              <w:r w:rsidR="00896201">
                <w:t>or</w:t>
              </w:r>
            </w:ins>
            <w:ins w:id="439" w:author="Anthony Mungall" w:date="2025-02-13T14:00:00Z" w16du:dateUtc="2025-02-13T14:00:00Z">
              <w:r w:rsidR="00EC2BE3">
                <w:t xml:space="preserve"> Construction</w:t>
              </w:r>
            </w:ins>
            <w:ins w:id="440" w:author="Anthony Mungall" w:date="2025-02-13T14:01:00Z" w16du:dateUtc="2025-02-13T14:01:00Z">
              <w:r w:rsidR="00896201">
                <w:t xml:space="preserve">. </w:t>
              </w:r>
            </w:ins>
            <w:ins w:id="441" w:author="Anthony Mungall" w:date="2025-02-13T13:55:00Z" w16du:dateUtc="2025-02-13T13:55:00Z">
              <w:r w:rsidR="00CD348D" w:rsidRPr="006A412A">
                <w:t xml:space="preserve"> </w:t>
              </w:r>
            </w:ins>
          </w:p>
          <w:p w14:paraId="10464BD5" w14:textId="461A394D" w:rsidR="00CD348D" w:rsidRPr="006A412A" w:rsidRDefault="00CD348D" w:rsidP="00281311">
            <w:pPr>
              <w:spacing w:before="360" w:line="240" w:lineRule="auto"/>
              <w:rPr>
                <w:ins w:id="442" w:author="Anthony Mungall" w:date="2025-02-13T13:55:00Z" w16du:dateUtc="2025-02-13T13:55:00Z"/>
              </w:rPr>
            </w:pPr>
            <w:ins w:id="443" w:author="Anthony Mungall" w:date="2025-02-13T13:55:00Z" w16du:dateUtc="2025-02-13T13:55:00Z">
              <w:r w:rsidRPr="006A412A">
                <w:t xml:space="preserve">General principle: </w:t>
              </w:r>
            </w:ins>
            <w:ins w:id="444" w:author="Anthony Mungall" w:date="2025-02-13T14:02:00Z" w16du:dateUtc="2025-02-13T14:02:00Z">
              <w:r w:rsidR="000B20F8">
                <w:t xml:space="preserve">allocation </w:t>
              </w:r>
            </w:ins>
            <w:ins w:id="445" w:author="Anthony Mungall" w:date="2025-02-13T13:55:00Z" w16du:dateUtc="2025-02-13T13:55:00Z">
              <w:r w:rsidRPr="006A412A">
                <w:t xml:space="preserve">will be driven by the primary purpose of the scheme and costs subsequently recorded against the primary activity/purpose chosen. </w:t>
              </w:r>
            </w:ins>
          </w:p>
          <w:p w14:paraId="3C865F4C" w14:textId="77777777" w:rsidR="00CD348D" w:rsidRPr="006A412A" w:rsidRDefault="00CD348D" w:rsidP="00CD348D">
            <w:pPr>
              <w:spacing w:before="360" w:line="240" w:lineRule="auto"/>
              <w:rPr>
                <w:ins w:id="446" w:author="Anthony Mungall" w:date="2025-02-13T13:55:00Z" w16du:dateUtc="2025-02-13T13:55:00Z"/>
              </w:rPr>
            </w:pPr>
            <w:ins w:id="447" w:author="Anthony Mungall" w:date="2025-02-13T13:55:00Z" w16du:dateUtc="2025-02-13T13:55:00Z">
              <w:r w:rsidRPr="006A412A">
                <w:rPr>
                  <w:bCs/>
                  <w:szCs w:val="20"/>
                </w:rPr>
                <w:t>O</w:t>
              </w:r>
              <w:r>
                <w:rPr>
                  <w:bCs/>
                  <w:szCs w:val="20"/>
                </w:rPr>
                <w:t>u</w:t>
              </w:r>
              <w:r w:rsidRPr="006A412A">
                <w:rPr>
                  <w:bCs/>
                  <w:szCs w:val="20"/>
                </w:rPr>
                <w:t>tputs determine the number of rows needed; a scheme that is anticipated to deliver one output directly need only be listed once (in this instance the scheme and the project are the same). Where a project is anticipated to deliver two or more outputs the requirement is to list all constituent elements of the project (each “scheme”) on separate rows</w:t>
              </w:r>
              <w:r>
                <w:t>.</w:t>
              </w:r>
              <w:r w:rsidRPr="006A412A">
                <w:t xml:space="preserve"> </w:t>
              </w:r>
            </w:ins>
          </w:p>
          <w:p w14:paraId="280DBCE6" w14:textId="505F8D6E" w:rsidR="00CD348D" w:rsidRPr="006A412A" w:rsidRDefault="00CC330B" w:rsidP="00CD348D">
            <w:pPr>
              <w:spacing w:before="360" w:line="240" w:lineRule="auto"/>
              <w:rPr>
                <w:ins w:id="448" w:author="Anthony Mungall" w:date="2025-02-13T13:55:00Z" w16du:dateUtc="2025-02-13T13:55:00Z"/>
              </w:rPr>
            </w:pPr>
            <w:ins w:id="449" w:author="Anthony Mungall" w:date="2025-02-13T14:10:00Z" w16du:dateUtc="2025-02-13T14:10:00Z">
              <w:r>
                <w:t>5</w:t>
              </w:r>
            </w:ins>
            <w:ins w:id="450" w:author="Anthony Mungall" w:date="2025-02-13T13:55:00Z" w16du:dateUtc="2025-02-13T13:55:00Z">
              <w:r w:rsidR="00CD348D" w:rsidRPr="006A412A">
                <w:t>.</w:t>
              </w:r>
            </w:ins>
            <w:ins w:id="451" w:author="Anthony Mungall" w:date="2025-02-13T14:05:00Z" w16du:dateUtc="2025-02-13T14:05:00Z">
              <w:r w:rsidR="005166E1">
                <w:t xml:space="preserve"> </w:t>
              </w:r>
            </w:ins>
            <w:ins w:id="452" w:author="Anthony Mungall" w:date="2025-02-13T13:55:00Z" w16du:dateUtc="2025-02-13T13:55:00Z">
              <w:r w:rsidR="00CD348D" w:rsidRPr="006A412A">
                <w:t xml:space="preserve">Start Year (Column </w:t>
              </w:r>
            </w:ins>
            <w:ins w:id="453" w:author="Anthony Mungall" w:date="2025-02-13T14:05:00Z" w16du:dateUtc="2025-02-13T14:05:00Z">
              <w:r w:rsidR="00346757">
                <w:t>M</w:t>
              </w:r>
            </w:ins>
            <w:ins w:id="454" w:author="Anthony Mungall" w:date="2025-02-13T13:55:00Z" w16du:dateUtc="2025-02-13T13:55:00Z">
              <w:r w:rsidR="00CD348D" w:rsidRPr="006A412A">
                <w:t xml:space="preserve">): the commencement of </w:t>
              </w:r>
              <w:r w:rsidR="00CD348D" w:rsidRPr="000771AD">
                <w:t>expenditure on the project (including the cost of Indirect Activities)</w:t>
              </w:r>
              <w:r w:rsidR="00CD348D" w:rsidRPr="006A412A">
                <w:t xml:space="preserve">. </w:t>
              </w:r>
            </w:ins>
          </w:p>
          <w:p w14:paraId="3214802C" w14:textId="1918BFA1" w:rsidR="00CD348D" w:rsidRPr="006A412A" w:rsidRDefault="00CC330B" w:rsidP="00CC330B">
            <w:pPr>
              <w:spacing w:before="360" w:line="240" w:lineRule="auto"/>
              <w:rPr>
                <w:ins w:id="455" w:author="Anthony Mungall" w:date="2025-02-13T13:55:00Z" w16du:dateUtc="2025-02-13T13:55:00Z"/>
              </w:rPr>
            </w:pPr>
            <w:ins w:id="456" w:author="Anthony Mungall" w:date="2025-02-13T14:10:00Z" w16du:dateUtc="2025-02-13T14:10:00Z">
              <w:r>
                <w:t>6</w:t>
              </w:r>
            </w:ins>
            <w:ins w:id="457" w:author="Anthony Mungall" w:date="2025-02-13T13:55:00Z" w16du:dateUtc="2025-02-13T13:55:00Z">
              <w:r w:rsidR="00CD348D" w:rsidRPr="006A412A">
                <w:t>.</w:t>
              </w:r>
            </w:ins>
            <w:ins w:id="458" w:author="Anthony Mungall" w:date="2025-02-13T14:10:00Z" w16du:dateUtc="2025-02-13T14:10:00Z">
              <w:r>
                <w:t xml:space="preserve"> </w:t>
              </w:r>
            </w:ins>
            <w:ins w:id="459" w:author="Anthony Mungall" w:date="2025-02-13T13:55:00Z" w16du:dateUtc="2025-02-13T13:55:00Z">
              <w:r w:rsidR="00CD348D" w:rsidRPr="006A412A">
                <w:t xml:space="preserve">Close year (Column </w:t>
              </w:r>
            </w:ins>
            <w:ins w:id="460" w:author="Anthony Mungall" w:date="2025-02-13T14:05:00Z" w16du:dateUtc="2025-02-13T14:05:00Z">
              <w:r w:rsidR="00346757">
                <w:t>N</w:t>
              </w:r>
            </w:ins>
            <w:ins w:id="461" w:author="Anthony Mungall" w:date="2025-02-13T13:55:00Z" w16du:dateUtc="2025-02-13T13:55:00Z">
              <w:r w:rsidR="00CD348D" w:rsidRPr="006A412A">
                <w:t xml:space="preserve">).  </w:t>
              </w:r>
            </w:ins>
            <w:ins w:id="462" w:author="Anthony Mungall" w:date="2025-02-13T14:09:00Z" w16du:dateUtc="2025-02-13T14:09:00Z">
              <w:r>
                <w:t>The date of financial closure (or expected financial closure).</w:t>
              </w:r>
            </w:ins>
          </w:p>
          <w:p w14:paraId="5785EFCD" w14:textId="099BB99C" w:rsidR="00CD348D" w:rsidRPr="006A412A" w:rsidRDefault="00CC330B" w:rsidP="00CD348D">
            <w:pPr>
              <w:spacing w:before="360" w:line="240" w:lineRule="auto"/>
              <w:rPr>
                <w:ins w:id="463" w:author="Anthony Mungall" w:date="2025-02-13T13:55:00Z" w16du:dateUtc="2025-02-13T13:55:00Z"/>
              </w:rPr>
            </w:pPr>
            <w:ins w:id="464" w:author="Anthony Mungall" w:date="2025-02-13T14:10:00Z" w16du:dateUtc="2025-02-13T14:10:00Z">
              <w:r>
                <w:t>7</w:t>
              </w:r>
            </w:ins>
            <w:ins w:id="465" w:author="Anthony Mungall" w:date="2025-02-13T13:55:00Z" w16du:dateUtc="2025-02-13T13:55:00Z">
              <w:r w:rsidR="00CD348D" w:rsidRPr="006A412A">
                <w:t xml:space="preserve">. Asset Heading (Column </w:t>
              </w:r>
            </w:ins>
            <w:ins w:id="466" w:author="Anthony Mungall" w:date="2025-02-13T14:10:00Z" w16du:dateUtc="2025-02-13T14:10:00Z">
              <w:r w:rsidR="00055761">
                <w:t>O</w:t>
              </w:r>
            </w:ins>
            <w:ins w:id="467" w:author="Anthony Mungall" w:date="2025-02-13T13:55:00Z" w16du:dateUtc="2025-02-13T13:55:00Z">
              <w:r w:rsidR="00CD348D" w:rsidRPr="006A412A">
                <w:t>): the drop down menu enables a licensee to identify the type of volumetric category, i.e. does it apply to a physical asset (“Assets”) or to another activity (e.g. “Protection”, “civils” etc.).</w:t>
              </w:r>
            </w:ins>
          </w:p>
          <w:p w14:paraId="484D60D1" w14:textId="5FE20DBC" w:rsidR="00CD348D" w:rsidRPr="006A412A" w:rsidRDefault="003860ED" w:rsidP="00CD348D">
            <w:pPr>
              <w:spacing w:before="360" w:line="240" w:lineRule="auto"/>
              <w:rPr>
                <w:ins w:id="468" w:author="Anthony Mungall" w:date="2025-02-13T13:55:00Z" w16du:dateUtc="2025-02-13T13:55:00Z"/>
              </w:rPr>
            </w:pPr>
            <w:ins w:id="469" w:author="Anthony Mungall" w:date="2025-02-13T14:11:00Z" w16du:dateUtc="2025-02-13T14:11:00Z">
              <w:r>
                <w:t>8</w:t>
              </w:r>
            </w:ins>
            <w:ins w:id="470" w:author="Anthony Mungall" w:date="2025-02-13T13:55:00Z" w16du:dateUtc="2025-02-13T13:55:00Z">
              <w:r w:rsidR="00CD348D" w:rsidRPr="006A412A">
                <w:t xml:space="preserve">. Asset Category (Column </w:t>
              </w:r>
            </w:ins>
            <w:ins w:id="471" w:author="Anthony Mungall" w:date="2025-02-13T14:10:00Z" w16du:dateUtc="2025-02-13T14:10:00Z">
              <w:r w:rsidR="00055761">
                <w:t>P</w:t>
              </w:r>
            </w:ins>
            <w:ins w:id="472" w:author="Anthony Mungall" w:date="2025-02-13T13:55:00Z" w16du:dateUtc="2025-02-13T13:55:00Z">
              <w:r w:rsidR="00CD348D" w:rsidRPr="006A412A">
                <w:t>): the drop down menu enables a licensee to identify the type of asset category (e.g. transformer).  The list is informed by the asset classification list agreed with all TOs.</w:t>
              </w:r>
            </w:ins>
          </w:p>
          <w:p w14:paraId="5B88077E" w14:textId="0E0D518F" w:rsidR="00CD348D" w:rsidRPr="006A412A" w:rsidRDefault="003860ED" w:rsidP="00CD348D">
            <w:pPr>
              <w:spacing w:before="360" w:line="240" w:lineRule="auto"/>
              <w:rPr>
                <w:ins w:id="473" w:author="Anthony Mungall" w:date="2025-02-13T13:55:00Z" w16du:dateUtc="2025-02-13T13:55:00Z"/>
              </w:rPr>
            </w:pPr>
            <w:ins w:id="474" w:author="Anthony Mungall" w:date="2025-02-13T14:11:00Z" w16du:dateUtc="2025-02-13T14:11:00Z">
              <w:r>
                <w:t>9</w:t>
              </w:r>
            </w:ins>
            <w:ins w:id="475" w:author="Anthony Mungall" w:date="2025-02-13T13:55:00Z" w16du:dateUtc="2025-02-13T13:55:00Z">
              <w:r w:rsidR="00CD348D" w:rsidRPr="006A412A">
                <w:t xml:space="preserve">. Asset sub asset category (column </w:t>
              </w:r>
            </w:ins>
            <w:ins w:id="476" w:author="Anthony Mungall" w:date="2025-02-13T14:10:00Z" w16du:dateUtc="2025-02-13T14:10:00Z">
              <w:r>
                <w:t>Q</w:t>
              </w:r>
            </w:ins>
            <w:ins w:id="477" w:author="Anthony Mungall" w:date="2025-02-13T13:55:00Z" w16du:dateUtc="2025-02-13T13:55:00Z">
              <w:r w:rsidR="00CD348D" w:rsidRPr="006A412A">
                <w:t>): the drop down menu enables a licensee to identify the specific asset category (e.g. “CB (Air insulated busbar)”).  The list is informed by the asset classification list agreed with all TOs.</w:t>
              </w:r>
            </w:ins>
          </w:p>
          <w:p w14:paraId="0C945740" w14:textId="1A457239" w:rsidR="00CD348D" w:rsidRPr="006A412A" w:rsidRDefault="00CD348D" w:rsidP="00CD348D">
            <w:pPr>
              <w:spacing w:before="360" w:line="240" w:lineRule="auto"/>
              <w:rPr>
                <w:ins w:id="478" w:author="Anthony Mungall" w:date="2025-02-13T13:55:00Z" w16du:dateUtc="2025-02-13T13:55:00Z"/>
              </w:rPr>
            </w:pPr>
            <w:ins w:id="479" w:author="Anthony Mungall" w:date="2025-02-13T13:55:00Z" w16du:dateUtc="2025-02-13T13:55:00Z">
              <w:r>
                <w:t>1</w:t>
              </w:r>
            </w:ins>
            <w:ins w:id="480" w:author="Anthony Mungall" w:date="2025-02-13T14:11:00Z" w16du:dateUtc="2025-02-13T14:11:00Z">
              <w:r w:rsidR="003860ED">
                <w:t>0</w:t>
              </w:r>
            </w:ins>
            <w:ins w:id="481" w:author="Anthony Mungall" w:date="2025-02-13T13:55:00Z" w16du:dateUtc="2025-02-13T13:55:00Z">
              <w:r w:rsidRPr="006A412A">
                <w:t xml:space="preserve">. Asset sub asset category secondary (column </w:t>
              </w:r>
            </w:ins>
            <w:ins w:id="482" w:author="Anthony Mungall" w:date="2025-02-13T14:10:00Z" w16du:dateUtc="2025-02-13T14:10:00Z">
              <w:r w:rsidR="003860ED">
                <w:t>R</w:t>
              </w:r>
            </w:ins>
            <w:ins w:id="483" w:author="Anthony Mungall" w:date="2025-02-13T13:55:00Z" w16du:dateUtc="2025-02-13T13:55:00Z">
              <w:r w:rsidRPr="006A412A">
                <w:t>): the drop down menu enables a licensee to identify the secondary categorisation that may apply (e.g. ”Security – Gates(#)” ).  The list is informed by the asset classification list agreed with all TOs.</w:t>
              </w:r>
            </w:ins>
          </w:p>
          <w:p w14:paraId="31E3E9FF" w14:textId="56324DDD" w:rsidR="00CD348D" w:rsidRPr="006A412A" w:rsidRDefault="00CD348D" w:rsidP="00CD348D">
            <w:pPr>
              <w:spacing w:before="360" w:line="240" w:lineRule="auto"/>
              <w:rPr>
                <w:ins w:id="484" w:author="Anthony Mungall" w:date="2025-02-13T13:55:00Z" w16du:dateUtc="2025-02-13T13:55:00Z"/>
              </w:rPr>
            </w:pPr>
            <w:ins w:id="485" w:author="Anthony Mungall" w:date="2025-02-13T13:55:00Z" w16du:dateUtc="2025-02-13T13:55:00Z">
              <w:r>
                <w:t>1</w:t>
              </w:r>
            </w:ins>
            <w:ins w:id="486" w:author="Anthony Mungall" w:date="2025-02-13T14:11:00Z" w16du:dateUtc="2025-02-13T14:11:00Z">
              <w:r w:rsidR="003860ED">
                <w:t>1</w:t>
              </w:r>
            </w:ins>
            <w:ins w:id="487" w:author="Anthony Mungall" w:date="2025-02-13T13:55:00Z" w16du:dateUtc="2025-02-13T13:55:00Z">
              <w:r w:rsidRPr="006A412A">
                <w:t xml:space="preserve">. Voltage / rating (column </w:t>
              </w:r>
            </w:ins>
            <w:ins w:id="488" w:author="Anthony Mungall" w:date="2025-02-13T14:11:00Z" w16du:dateUtc="2025-02-13T14:11:00Z">
              <w:r w:rsidR="003860ED">
                <w:t>S</w:t>
              </w:r>
            </w:ins>
            <w:ins w:id="489" w:author="Anthony Mungall" w:date="2025-02-13T13:55:00Z" w16du:dateUtc="2025-02-13T13:55:00Z">
              <w:r w:rsidRPr="006A412A">
                <w:t xml:space="preserve">): the drop down menu enables a licensee to identify the voltage or rating classification that may apply.  </w:t>
              </w:r>
            </w:ins>
          </w:p>
          <w:p w14:paraId="0F94BAE0" w14:textId="7DCFF2E1" w:rsidR="00CD348D" w:rsidRPr="006A412A" w:rsidRDefault="00CD348D" w:rsidP="00CD348D">
            <w:pPr>
              <w:spacing w:before="360" w:line="240" w:lineRule="auto"/>
              <w:rPr>
                <w:ins w:id="490" w:author="Anthony Mungall" w:date="2025-02-13T13:55:00Z" w16du:dateUtc="2025-02-13T13:55:00Z"/>
              </w:rPr>
            </w:pPr>
            <w:ins w:id="491" w:author="Anthony Mungall" w:date="2025-02-13T13:55:00Z" w16du:dateUtc="2025-02-13T13:55:00Z">
              <w:r>
                <w:t>1</w:t>
              </w:r>
            </w:ins>
            <w:ins w:id="492" w:author="Anthony Mungall" w:date="2025-02-13T14:11:00Z" w16du:dateUtc="2025-02-13T14:11:00Z">
              <w:r w:rsidR="003860ED">
                <w:t>2</w:t>
              </w:r>
            </w:ins>
            <w:ins w:id="493" w:author="Anthony Mungall" w:date="2025-02-13T13:55:00Z" w16du:dateUtc="2025-02-13T13:55:00Z">
              <w:r w:rsidRPr="006A412A">
                <w:t xml:space="preserve">. Intervention (column </w:t>
              </w:r>
            </w:ins>
            <w:ins w:id="494" w:author="Anthony Mungall" w:date="2025-02-13T14:11:00Z" w16du:dateUtc="2025-02-13T14:11:00Z">
              <w:r w:rsidR="003F5F8C">
                <w:t>T</w:t>
              </w:r>
            </w:ins>
            <w:ins w:id="495" w:author="Anthony Mungall" w:date="2025-02-13T13:55:00Z" w16du:dateUtc="2025-02-13T13:55:00Z">
              <w:r w:rsidRPr="006A412A">
                <w:t>): the drop down menu enables a licensee to identify the intervention classification that may apply (Replacement, Refurb Major, Refurb Minor, Addition, Disposal).</w:t>
              </w:r>
              <w:r>
                <w:t xml:space="preserve">  Note that </w:t>
              </w:r>
              <w:r w:rsidRPr="003D54CC">
                <w:t xml:space="preserve">for replacement </w:t>
              </w:r>
              <w:r>
                <w:t xml:space="preserve">activity the </w:t>
              </w:r>
              <w:r w:rsidRPr="003D54CC">
                <w:t xml:space="preserve">costs of </w:t>
              </w:r>
              <w:r>
                <w:t>D</w:t>
              </w:r>
              <w:r w:rsidRPr="003D54CC">
                <w:t xml:space="preserve">isposal </w:t>
              </w:r>
              <w:r>
                <w:t>will</w:t>
              </w:r>
              <w:r w:rsidRPr="003D54CC">
                <w:t xml:space="preserve"> be separated and captured in this worksheet</w:t>
              </w:r>
              <w:r>
                <w:t xml:space="preserve"> (i.e. </w:t>
              </w:r>
              <w:r w:rsidRPr="003D54CC">
                <w:t xml:space="preserve">costs are </w:t>
              </w:r>
              <w:r>
                <w:t xml:space="preserve">not </w:t>
              </w:r>
              <w:r w:rsidRPr="003D54CC">
                <w:t>allocated to Additions only</w:t>
              </w:r>
              <w:r>
                <w:t>)</w:t>
              </w:r>
              <w:r w:rsidRPr="003D54CC">
                <w:t>.</w:t>
              </w:r>
            </w:ins>
          </w:p>
          <w:p w14:paraId="57D1D1AE" w14:textId="4B4E12D8" w:rsidR="00CD348D" w:rsidRPr="006A412A" w:rsidRDefault="00CD348D" w:rsidP="00CD348D">
            <w:pPr>
              <w:spacing w:before="360" w:line="240" w:lineRule="auto"/>
              <w:rPr>
                <w:ins w:id="496" w:author="Anthony Mungall" w:date="2025-02-13T13:55:00Z" w16du:dateUtc="2025-02-13T13:55:00Z"/>
              </w:rPr>
            </w:pPr>
            <w:ins w:id="497" w:author="Anthony Mungall" w:date="2025-02-13T13:55:00Z" w16du:dateUtc="2025-02-13T13:55:00Z">
              <w:r>
                <w:t>1</w:t>
              </w:r>
            </w:ins>
            <w:ins w:id="498" w:author="Anthony Mungall" w:date="2025-02-13T14:12:00Z" w16du:dateUtc="2025-02-13T14:12:00Z">
              <w:r w:rsidR="00135B11">
                <w:t>3</w:t>
              </w:r>
            </w:ins>
            <w:ins w:id="499" w:author="Anthony Mungall" w:date="2025-02-13T13:55:00Z" w16du:dateUtc="2025-02-13T13:55:00Z">
              <w:r w:rsidRPr="006A412A">
                <w:t xml:space="preserve">. Volume Measure (column </w:t>
              </w:r>
            </w:ins>
            <w:ins w:id="500" w:author="Anthony Mungall" w:date="2025-02-13T14:12:00Z" w16du:dateUtc="2025-02-13T14:12:00Z">
              <w:r w:rsidR="00C80A2C">
                <w:t>U</w:t>
              </w:r>
            </w:ins>
            <w:ins w:id="501" w:author="Anthony Mungall" w:date="2025-02-13T13:55:00Z" w16du:dateUtc="2025-02-13T13:55:00Z">
              <w:r w:rsidRPr="006A412A">
                <w:t xml:space="preserve">): the drop down menu enables a licensee to capture the volume measure description that may apply (Addition, Disposal, Maintenance volume, Refurb volume, Sites Resolved).  </w:t>
              </w:r>
            </w:ins>
          </w:p>
          <w:p w14:paraId="2765E3CB" w14:textId="58B54AB7" w:rsidR="00CD348D" w:rsidRPr="006A412A" w:rsidRDefault="00CD348D" w:rsidP="00CD348D">
            <w:pPr>
              <w:spacing w:before="360" w:line="240" w:lineRule="auto"/>
              <w:rPr>
                <w:ins w:id="502" w:author="Anthony Mungall" w:date="2025-02-13T13:55:00Z" w16du:dateUtc="2025-02-13T13:55:00Z"/>
              </w:rPr>
            </w:pPr>
            <w:ins w:id="503" w:author="Anthony Mungall" w:date="2025-02-13T13:55:00Z" w16du:dateUtc="2025-02-13T13:55:00Z">
              <w:r>
                <w:t>1</w:t>
              </w:r>
            </w:ins>
            <w:ins w:id="504" w:author="Anthony Mungall" w:date="2025-02-13T14:12:00Z" w16du:dateUtc="2025-02-13T14:12:00Z">
              <w:r w:rsidR="00135B11">
                <w:t>4</w:t>
              </w:r>
            </w:ins>
            <w:ins w:id="505" w:author="Anthony Mungall" w:date="2025-02-13T13:55:00Z" w16du:dateUtc="2025-02-13T13:55:00Z">
              <w:r w:rsidRPr="006A412A">
                <w:t xml:space="preserve">. Licence term, (column </w:t>
              </w:r>
            </w:ins>
            <w:ins w:id="506" w:author="Anthony Mungall" w:date="2025-02-13T14:12:00Z" w16du:dateUtc="2025-02-13T14:12:00Z">
              <w:r w:rsidR="00135B11">
                <w:t>V</w:t>
              </w:r>
            </w:ins>
            <w:ins w:id="507" w:author="Anthony Mungall" w:date="2025-02-13T13:55:00Z" w16du:dateUtc="2025-02-13T13:55:00Z">
              <w:r w:rsidRPr="006A412A">
                <w:t xml:space="preserve">): the drop down menu enables a licensee to assign an applicable licence term against the scheme/activity, where applicable.  </w:t>
              </w:r>
            </w:ins>
          </w:p>
          <w:p w14:paraId="0AE0A596" w14:textId="385D75DC" w:rsidR="00CD348D" w:rsidRPr="006A412A" w:rsidRDefault="00CD348D" w:rsidP="00CD348D">
            <w:pPr>
              <w:spacing w:before="360" w:line="240" w:lineRule="auto"/>
              <w:rPr>
                <w:ins w:id="508" w:author="Anthony Mungall" w:date="2025-02-13T13:55:00Z" w16du:dateUtc="2025-02-13T13:55:00Z"/>
              </w:rPr>
            </w:pPr>
            <w:ins w:id="509" w:author="Anthony Mungall" w:date="2025-02-13T13:55:00Z" w16du:dateUtc="2025-02-13T13:55:00Z">
              <w:r>
                <w:t>1</w:t>
              </w:r>
            </w:ins>
            <w:ins w:id="510" w:author="Anthony Mungall" w:date="2025-02-13T14:12:00Z" w16du:dateUtc="2025-02-13T14:12:00Z">
              <w:r w:rsidR="00135B11">
                <w:t>5</w:t>
              </w:r>
            </w:ins>
            <w:ins w:id="511" w:author="Anthony Mungall" w:date="2025-02-13T13:55:00Z" w16du:dateUtc="2025-02-13T13:55:00Z">
              <w:r w:rsidRPr="006A412A">
                <w:t xml:space="preserve">. Units (column </w:t>
              </w:r>
            </w:ins>
            <w:ins w:id="512" w:author="Anthony Mungall" w:date="2025-02-13T14:12:00Z" w16du:dateUtc="2025-02-13T14:12:00Z">
              <w:r w:rsidR="00135B11">
                <w:t>W</w:t>
              </w:r>
            </w:ins>
            <w:ins w:id="513" w:author="Anthony Mungall" w:date="2025-02-13T13:55:00Z" w16du:dateUtc="2025-02-13T13:55:00Z">
              <w:r w:rsidRPr="006A412A">
                <w:t xml:space="preserve">): the drop down menu enables a licensee to identify the applicable volumetric unit that  may apply (e.g. MW electrical output, the count of a physical asset, or length of security fencing).  </w:t>
              </w:r>
            </w:ins>
          </w:p>
          <w:p w14:paraId="673D1FDD" w14:textId="3AE0A19A" w:rsidR="00CD348D" w:rsidRDefault="00CD348D" w:rsidP="00CD348D">
            <w:pPr>
              <w:spacing w:before="360" w:line="240" w:lineRule="auto"/>
              <w:rPr>
                <w:ins w:id="514" w:author="Anthony Mungall" w:date="2025-02-13T13:55:00Z" w16du:dateUtc="2025-02-13T13:55:00Z"/>
              </w:rPr>
            </w:pPr>
            <w:ins w:id="515" w:author="Anthony Mungall" w:date="2025-02-13T13:55:00Z" w16du:dateUtc="2025-02-13T13:55:00Z">
              <w:r>
                <w:t>1</w:t>
              </w:r>
            </w:ins>
            <w:ins w:id="516" w:author="Anthony Mungall" w:date="2025-02-13T14:14:00Z" w16du:dateUtc="2025-02-13T14:14:00Z">
              <w:r w:rsidR="00B7715B">
                <w:t>6</w:t>
              </w:r>
            </w:ins>
            <w:ins w:id="517" w:author="Anthony Mungall" w:date="2025-02-13T13:55:00Z" w16du:dateUtc="2025-02-13T13:55:00Z">
              <w:r w:rsidRPr="006A412A">
                <w:t xml:space="preserve">. Volume (column </w:t>
              </w:r>
            </w:ins>
            <w:ins w:id="518" w:author="Anthony Mungall" w:date="2025-02-13T14:12:00Z" w16du:dateUtc="2025-02-13T14:12:00Z">
              <w:r w:rsidR="00135B11">
                <w:t>X</w:t>
              </w:r>
            </w:ins>
            <w:ins w:id="519" w:author="Anthony Mungall" w:date="2025-02-13T13:55:00Z" w16du:dateUtc="2025-02-13T13:55:00Z">
              <w:r w:rsidRPr="006A412A">
                <w:t>): manual entry to specify the applicable electrical or physical volume count (</w:t>
              </w:r>
              <w:proofErr w:type="spellStart"/>
              <w:r w:rsidRPr="006A412A">
                <w:t>e.g</w:t>
              </w:r>
              <w:proofErr w:type="spellEnd"/>
              <w:r w:rsidRPr="006A412A">
                <w:t xml:space="preserve"> ‘6’ Circuit Breakers).</w:t>
              </w:r>
            </w:ins>
          </w:p>
          <w:p w14:paraId="2EFC6037" w14:textId="41D182EB" w:rsidR="00CD348D" w:rsidRPr="006A412A" w:rsidRDefault="00B7715B" w:rsidP="00CD348D">
            <w:pPr>
              <w:spacing w:before="360" w:line="240" w:lineRule="auto"/>
              <w:rPr>
                <w:ins w:id="520" w:author="Anthony Mungall" w:date="2025-02-13T13:55:00Z" w16du:dateUtc="2025-02-13T13:55:00Z"/>
              </w:rPr>
            </w:pPr>
            <w:ins w:id="521" w:author="Anthony Mungall" w:date="2025-02-13T14:14:00Z" w16du:dateUtc="2025-02-13T14:14:00Z">
              <w:r>
                <w:t>17</w:t>
              </w:r>
            </w:ins>
            <w:ins w:id="522" w:author="Anthony Mungall" w:date="2025-02-13T13:55:00Z" w16du:dateUtc="2025-02-13T13:55:00Z">
              <w:r w:rsidR="00CD348D" w:rsidRPr="006A412A">
                <w:t xml:space="preserve">. Subtotal RIIO-1 (column </w:t>
              </w:r>
            </w:ins>
            <w:ins w:id="523" w:author="Anthony Mungall" w:date="2025-02-13T14:13:00Z" w16du:dateUtc="2025-02-13T14:13:00Z">
              <w:r w:rsidR="00DA499F">
                <w:t>Z</w:t>
              </w:r>
            </w:ins>
            <w:ins w:id="524" w:author="Anthony Mungall" w:date="2025-02-13T13:55:00Z" w16du:dateUtc="2025-02-13T13:55:00Z">
              <w:r w:rsidR="00CD348D" w:rsidRPr="006A412A">
                <w:t xml:space="preserve">):  </w:t>
              </w:r>
            </w:ins>
            <w:ins w:id="525" w:author="Anthony Mungall" w:date="2025-02-13T14:13:00Z" w16du:dateUtc="2025-02-13T14:13:00Z">
              <w:r w:rsidR="00DA499F">
                <w:t>Where applicable, t</w:t>
              </w:r>
            </w:ins>
            <w:ins w:id="526" w:author="Anthony Mungall" w:date="2025-02-13T13:55:00Z" w16du:dateUtc="2025-02-13T13:55:00Z">
              <w:r w:rsidR="00CD348D" w:rsidRPr="006A412A">
                <w:t xml:space="preserve">he </w:t>
              </w:r>
              <w:proofErr w:type="spellStart"/>
              <w:r w:rsidR="00CD348D" w:rsidRPr="006A412A">
                <w:t>licensee</w:t>
              </w:r>
              <w:proofErr w:type="spellEnd"/>
              <w:r w:rsidR="00CD348D" w:rsidRPr="006A412A">
                <w:t xml:space="preserve"> is required to manually input the value of direct costs incurred in the RIIO-1 period attributable to each scheme. </w:t>
              </w:r>
            </w:ins>
          </w:p>
          <w:p w14:paraId="2303EC48" w14:textId="5549DC63" w:rsidR="00CD348D" w:rsidRPr="006A412A" w:rsidRDefault="00B7715B" w:rsidP="00CD348D">
            <w:pPr>
              <w:spacing w:before="360" w:line="240" w:lineRule="auto"/>
              <w:rPr>
                <w:ins w:id="527" w:author="Anthony Mungall" w:date="2025-02-13T13:55:00Z" w16du:dateUtc="2025-02-13T13:55:00Z"/>
              </w:rPr>
            </w:pPr>
            <w:ins w:id="528" w:author="Anthony Mungall" w:date="2025-02-13T14:14:00Z" w16du:dateUtc="2025-02-13T14:14:00Z">
              <w:r>
                <w:t>18</w:t>
              </w:r>
            </w:ins>
            <w:ins w:id="529" w:author="Anthony Mungall" w:date="2025-02-13T13:55:00Z" w16du:dateUtc="2025-02-13T13:55:00Z">
              <w:r w:rsidR="00CD348D" w:rsidRPr="006A412A">
                <w:t xml:space="preserve">. Annual costs (columns </w:t>
              </w:r>
              <w:r w:rsidR="00CD348D">
                <w:t>A</w:t>
              </w:r>
            </w:ins>
            <w:ins w:id="530" w:author="Anthony Mungall" w:date="2025-02-13T14:13:00Z" w16du:dateUtc="2025-02-13T14:13:00Z">
              <w:r w:rsidR="00EC169E">
                <w:t>C</w:t>
              </w:r>
            </w:ins>
            <w:ins w:id="531" w:author="Anthony Mungall" w:date="2025-02-13T13:55:00Z" w16du:dateUtc="2025-02-13T13:55:00Z">
              <w:r w:rsidR="00CD348D" w:rsidRPr="006A412A">
                <w:t xml:space="preserve"> to </w:t>
              </w:r>
              <w:r w:rsidR="00CD348D">
                <w:t>A</w:t>
              </w:r>
            </w:ins>
            <w:ins w:id="532" w:author="Anthony Mungall" w:date="2025-02-13T14:13:00Z" w16du:dateUtc="2025-02-13T14:13:00Z">
              <w:r w:rsidR="00EC169E">
                <w:t>M</w:t>
              </w:r>
            </w:ins>
            <w:ins w:id="533" w:author="Anthony Mungall" w:date="2025-02-13T13:55:00Z" w16du:dateUtc="2025-02-13T13:55:00Z">
              <w:r w:rsidR="00CD348D" w:rsidRPr="006A412A">
                <w:t xml:space="preserve">): </w:t>
              </w:r>
              <w:r w:rsidR="00CD348D" w:rsidRPr="006A412A">
                <w:rPr>
                  <w:szCs w:val="20"/>
                </w:rPr>
                <w:t xml:space="preserve">Each TO will provide annual direct costs information on any activity undertaken (or forecast to be undertaken) </w:t>
              </w:r>
            </w:ins>
            <w:ins w:id="534" w:author="Anthony Mungall" w:date="2025-02-13T14:14:00Z" w16du:dateUtc="2025-02-13T14:14:00Z">
              <w:r w:rsidR="002651B0">
                <w:rPr>
                  <w:szCs w:val="20"/>
                </w:rPr>
                <w:t>within the RIIO-ET2 price control</w:t>
              </w:r>
            </w:ins>
            <w:ins w:id="535" w:author="Anthony Mungall" w:date="2025-02-13T13:55:00Z" w16du:dateUtc="2025-02-13T13:55:00Z">
              <w:r w:rsidR="00CD348D" w:rsidRPr="00E312BC">
                <w:rPr>
                  <w:szCs w:val="20"/>
                </w:rPr>
                <w:t xml:space="preserve"> period</w:t>
              </w:r>
              <w:r w:rsidR="00CD348D">
                <w:rPr>
                  <w:szCs w:val="20"/>
                </w:rPr>
                <w:t xml:space="preserve"> and beyond</w:t>
              </w:r>
              <w:r w:rsidR="00CD348D" w:rsidRPr="006A412A">
                <w:rPr>
                  <w:szCs w:val="20"/>
                </w:rPr>
                <w:t xml:space="preserve">.  </w:t>
              </w:r>
            </w:ins>
          </w:p>
          <w:p w14:paraId="688C58E0" w14:textId="79C719A3" w:rsidR="00CD348D" w:rsidRPr="006A412A" w:rsidRDefault="00B7715B" w:rsidP="00CD348D">
            <w:pPr>
              <w:spacing w:before="360" w:line="240" w:lineRule="auto"/>
              <w:rPr>
                <w:ins w:id="536" w:author="Anthony Mungall" w:date="2025-02-13T13:55:00Z" w16du:dateUtc="2025-02-13T13:55:00Z"/>
                <w:szCs w:val="20"/>
              </w:rPr>
            </w:pPr>
            <w:ins w:id="537" w:author="Anthony Mungall" w:date="2025-02-13T14:14:00Z" w16du:dateUtc="2025-02-13T14:14:00Z">
              <w:r>
                <w:t>19</w:t>
              </w:r>
            </w:ins>
            <w:ins w:id="538" w:author="Anthony Mungall" w:date="2025-02-13T13:55:00Z" w16du:dateUtc="2025-02-13T13:55:00Z">
              <w:r w:rsidR="00CD348D">
                <w:t xml:space="preserve">. Customer Contributions (column AM): </w:t>
              </w:r>
              <w:r w:rsidR="00CD348D" w:rsidRPr="006A412A">
                <w:rPr>
                  <w:szCs w:val="20"/>
                </w:rPr>
                <w:t xml:space="preserve">Each TO will provide annual information on the value of </w:t>
              </w:r>
            </w:ins>
          </w:p>
          <w:p w14:paraId="6B3A7798" w14:textId="5735D7E2" w:rsidR="00CD348D" w:rsidRPr="006A412A" w:rsidRDefault="00CD348D" w:rsidP="00CD348D">
            <w:pPr>
              <w:numPr>
                <w:ilvl w:val="0"/>
                <w:numId w:val="44"/>
              </w:numPr>
              <w:spacing w:before="360" w:line="240" w:lineRule="auto"/>
              <w:contextualSpacing/>
              <w:rPr>
                <w:ins w:id="539" w:author="Anthony Mungall" w:date="2025-02-13T13:55:00Z" w16du:dateUtc="2025-02-13T13:55:00Z"/>
              </w:rPr>
            </w:pPr>
            <w:ins w:id="540" w:author="Anthony Mungall" w:date="2025-02-13T13:55:00Z" w16du:dateUtc="2025-02-13T13:55:00Z">
              <w:r w:rsidRPr="006A412A">
                <w:rPr>
                  <w:szCs w:val="20"/>
                </w:rPr>
                <w:t>capital contribution</w:t>
              </w:r>
              <w:r>
                <w:rPr>
                  <w:szCs w:val="20"/>
                </w:rPr>
                <w:t>s</w:t>
              </w:r>
              <w:r w:rsidRPr="006A412A">
                <w:rPr>
                  <w:szCs w:val="20"/>
                </w:rPr>
                <w:t xml:space="preserve"> </w:t>
              </w:r>
            </w:ins>
          </w:p>
          <w:p w14:paraId="3D0AE37A" w14:textId="77777777" w:rsidR="00CD348D" w:rsidRPr="006A412A" w:rsidRDefault="00CD348D" w:rsidP="00CD348D">
            <w:pPr>
              <w:numPr>
                <w:ilvl w:val="0"/>
                <w:numId w:val="44"/>
              </w:numPr>
              <w:spacing w:before="360" w:line="240" w:lineRule="auto"/>
              <w:contextualSpacing/>
              <w:rPr>
                <w:ins w:id="541" w:author="Anthony Mungall" w:date="2025-02-13T13:55:00Z" w16du:dateUtc="2025-02-13T13:55:00Z"/>
              </w:rPr>
            </w:pPr>
            <w:ins w:id="542" w:author="Anthony Mungall" w:date="2025-02-13T13:55:00Z" w16du:dateUtc="2025-02-13T13:55:00Z">
              <w:r w:rsidRPr="006A412A">
                <w:rPr>
                  <w:szCs w:val="20"/>
                </w:rPr>
                <w:t xml:space="preserve">the value of any “one-off” works paid directly by the connecting customer, or  </w:t>
              </w:r>
            </w:ins>
          </w:p>
          <w:p w14:paraId="65C59077" w14:textId="77777777" w:rsidR="00CD348D" w:rsidRPr="00EF78A2" w:rsidRDefault="00CD348D" w:rsidP="00CD348D">
            <w:pPr>
              <w:numPr>
                <w:ilvl w:val="0"/>
                <w:numId w:val="44"/>
              </w:numPr>
              <w:spacing w:before="360" w:line="240" w:lineRule="auto"/>
              <w:contextualSpacing/>
              <w:rPr>
                <w:ins w:id="543" w:author="Anthony Mungall" w:date="2025-02-13T13:55:00Z" w16du:dateUtc="2025-02-13T13:55:00Z"/>
              </w:rPr>
            </w:pPr>
            <w:ins w:id="544" w:author="Anthony Mungall" w:date="2025-02-13T13:55:00Z" w16du:dateUtc="2025-02-13T13:55:00Z">
              <w:r w:rsidRPr="006A412A">
                <w:rPr>
                  <w:szCs w:val="20"/>
                </w:rPr>
                <w:t>legal settlement and insurance claims that relate to the transmission business</w:t>
              </w:r>
              <w:r>
                <w:rPr>
                  <w:szCs w:val="20"/>
                </w:rPr>
                <w:t xml:space="preserve">, or other cost items that have no associated volumes </w:t>
              </w:r>
              <w:r w:rsidRPr="006A412A">
                <w:rPr>
                  <w:szCs w:val="20"/>
                </w:rPr>
                <w:t>(</w:t>
              </w:r>
              <w:r>
                <w:rPr>
                  <w:szCs w:val="20"/>
                </w:rPr>
                <w:t>using the drop down option “</w:t>
              </w:r>
              <w:r w:rsidRPr="006A412A">
                <w:rPr>
                  <w:szCs w:val="20"/>
                </w:rPr>
                <w:t>non-asset cost type</w:t>
              </w:r>
              <w:r>
                <w:rPr>
                  <w:szCs w:val="20"/>
                </w:rPr>
                <w:t>”</w:t>
              </w:r>
              <w:r w:rsidRPr="006A412A">
                <w:rPr>
                  <w:szCs w:val="20"/>
                </w:rPr>
                <w:t>).</w:t>
              </w:r>
              <w:r>
                <w:rPr>
                  <w:szCs w:val="20"/>
                </w:rPr>
                <w:t xml:space="preserve">  </w:t>
              </w:r>
            </w:ins>
          </w:p>
          <w:p w14:paraId="67441A91" w14:textId="77777777" w:rsidR="00CD348D" w:rsidRDefault="00CD348D" w:rsidP="00CD348D">
            <w:pPr>
              <w:numPr>
                <w:ilvl w:val="0"/>
                <w:numId w:val="44"/>
              </w:numPr>
              <w:spacing w:before="360" w:line="240" w:lineRule="auto"/>
              <w:contextualSpacing/>
              <w:rPr>
                <w:ins w:id="545" w:author="Anthony Mungall" w:date="2025-02-13T13:55:00Z" w16du:dateUtc="2025-02-13T13:55:00Z"/>
              </w:rPr>
            </w:pPr>
            <w:ins w:id="546" w:author="Anthony Mungall" w:date="2025-02-13T13:55:00Z" w16du:dateUtc="2025-02-13T13:55:00Z">
              <w:r>
                <w:rPr>
                  <w:szCs w:val="20"/>
                </w:rPr>
                <w:t>the value of any cost recoveries at a scheme level</w:t>
              </w:r>
              <w:r>
                <w:t xml:space="preserve"> (</w:t>
              </w:r>
              <w:r w:rsidRPr="007B7E52">
                <w:rPr>
                  <w:szCs w:val="20"/>
                </w:rPr>
                <w:t>to be entered as negative values</w:t>
              </w:r>
              <w:r>
                <w:rPr>
                  <w:szCs w:val="20"/>
                </w:rPr>
                <w:t>).</w:t>
              </w:r>
            </w:ins>
          </w:p>
          <w:p w14:paraId="664C8AD0" w14:textId="14B78ACC" w:rsidR="00CD348D" w:rsidRDefault="00CD348D" w:rsidP="00CD348D">
            <w:pPr>
              <w:spacing w:before="360" w:line="240" w:lineRule="auto"/>
              <w:rPr>
                <w:ins w:id="547" w:author="Anthony Mungall" w:date="2025-02-13T13:55:00Z" w16du:dateUtc="2025-02-13T13:55:00Z"/>
              </w:rPr>
            </w:pPr>
            <w:ins w:id="548" w:author="Anthony Mungall" w:date="2025-02-13T13:55:00Z" w16du:dateUtc="2025-02-13T13:55:00Z">
              <w:r>
                <w:t>2</w:t>
              </w:r>
            </w:ins>
            <w:ins w:id="549" w:author="Anthony Mungall" w:date="2025-02-13T14:16:00Z" w16du:dateUtc="2025-02-13T14:16:00Z">
              <w:r w:rsidR="00C30105">
                <w:t>0</w:t>
              </w:r>
            </w:ins>
            <w:ins w:id="550" w:author="Anthony Mungall" w:date="2025-02-13T13:55:00Z" w16du:dateUtc="2025-02-13T13:55:00Z">
              <w:r>
                <w:t>. Sub-total RIIO1 Contributions (column A</w:t>
              </w:r>
            </w:ins>
            <w:ins w:id="551" w:author="Anthony Mungall" w:date="2025-02-13T14:16:00Z" w16du:dateUtc="2025-02-13T14:16:00Z">
              <w:r w:rsidR="00C30105">
                <w:t>P</w:t>
              </w:r>
            </w:ins>
            <w:ins w:id="552" w:author="Anthony Mungall" w:date="2025-02-13T13:55:00Z" w16du:dateUtc="2025-02-13T13:55:00Z">
              <w:r>
                <w:t xml:space="preserve">): </w:t>
              </w:r>
              <w:r w:rsidRPr="006A412A">
                <w:t xml:space="preserve">The licensee is required to manually input the value of </w:t>
              </w:r>
              <w:r>
                <w:t>contributions received</w:t>
              </w:r>
              <w:r w:rsidRPr="006A412A">
                <w:t xml:space="preserve"> in the RIIO-1 period attributable to each scheme. </w:t>
              </w:r>
            </w:ins>
          </w:p>
          <w:p w14:paraId="21763B56" w14:textId="545E331B" w:rsidR="00CD348D" w:rsidRPr="006A412A" w:rsidRDefault="00CD348D" w:rsidP="00CD348D">
            <w:pPr>
              <w:spacing w:before="360" w:line="240" w:lineRule="auto"/>
              <w:rPr>
                <w:ins w:id="553" w:author="Anthony Mungall" w:date="2025-02-13T13:55:00Z" w16du:dateUtc="2025-02-13T13:55:00Z"/>
              </w:rPr>
            </w:pPr>
            <w:ins w:id="554" w:author="Anthony Mungall" w:date="2025-02-13T13:55:00Z" w16du:dateUtc="2025-02-13T13:55:00Z">
              <w:r w:rsidRPr="006A412A">
                <w:t>2</w:t>
              </w:r>
              <w:r>
                <w:t>5</w:t>
              </w:r>
              <w:r w:rsidRPr="006A412A">
                <w:t xml:space="preserve">. Annual </w:t>
              </w:r>
              <w:r>
                <w:t>Customer Contributions</w:t>
              </w:r>
              <w:r w:rsidRPr="006A412A">
                <w:t xml:space="preserve"> (columns </w:t>
              </w:r>
              <w:r>
                <w:t>A</w:t>
              </w:r>
            </w:ins>
            <w:ins w:id="555" w:author="Anthony Mungall" w:date="2025-02-13T14:17:00Z" w16du:dateUtc="2025-02-13T14:17:00Z">
              <w:r w:rsidR="008A0743">
                <w:t>S</w:t>
              </w:r>
            </w:ins>
            <w:ins w:id="556" w:author="Anthony Mungall" w:date="2025-02-13T13:55:00Z" w16du:dateUtc="2025-02-13T13:55:00Z">
              <w:r w:rsidRPr="006A412A">
                <w:t xml:space="preserve"> to </w:t>
              </w:r>
              <w:r>
                <w:t>B</w:t>
              </w:r>
            </w:ins>
            <w:ins w:id="557" w:author="Anthony Mungall" w:date="2025-02-13T14:17:00Z" w16du:dateUtc="2025-02-13T14:17:00Z">
              <w:r w:rsidR="008A0743">
                <w:t>C</w:t>
              </w:r>
            </w:ins>
            <w:ins w:id="558" w:author="Anthony Mungall" w:date="2025-02-13T13:55:00Z" w16du:dateUtc="2025-02-13T13:55:00Z">
              <w:r w:rsidRPr="006A412A">
                <w:t xml:space="preserve">): </w:t>
              </w:r>
              <w:r w:rsidRPr="006A412A">
                <w:rPr>
                  <w:szCs w:val="20"/>
                </w:rPr>
                <w:t xml:space="preserve">Each TO will provide annual </w:t>
              </w:r>
              <w:r>
                <w:rPr>
                  <w:szCs w:val="20"/>
                </w:rPr>
                <w:t>customer contribution</w:t>
              </w:r>
              <w:r w:rsidRPr="006A412A">
                <w:rPr>
                  <w:szCs w:val="20"/>
                </w:rPr>
                <w:t xml:space="preserve">s information on any activity undertaken (or forecast to be undertaken) </w:t>
              </w:r>
            </w:ins>
            <w:ins w:id="559" w:author="Anthony Mungall" w:date="2025-02-13T14:16:00Z" w16du:dateUtc="2025-02-13T14:16:00Z">
              <w:r w:rsidR="004C3ADD">
                <w:rPr>
                  <w:szCs w:val="20"/>
                </w:rPr>
                <w:t>within the RIIO-ET2 period</w:t>
              </w:r>
            </w:ins>
            <w:ins w:id="560" w:author="Anthony Mungall" w:date="2025-02-13T13:55:00Z" w16du:dateUtc="2025-02-13T13:55:00Z">
              <w:r>
                <w:rPr>
                  <w:szCs w:val="20"/>
                </w:rPr>
                <w:t xml:space="preserve"> associated with the progression and delivery of</w:t>
              </w:r>
              <w:r w:rsidRPr="00E312BC">
                <w:rPr>
                  <w:szCs w:val="20"/>
                </w:rPr>
                <w:t xml:space="preserve"> </w:t>
              </w:r>
              <w:r>
                <w:rPr>
                  <w:szCs w:val="20"/>
                </w:rPr>
                <w:t>o</w:t>
              </w:r>
              <w:r w:rsidRPr="00E312BC">
                <w:rPr>
                  <w:szCs w:val="20"/>
                </w:rPr>
                <w:t>utputs</w:t>
              </w:r>
              <w:r w:rsidRPr="006A412A">
                <w:rPr>
                  <w:szCs w:val="20"/>
                </w:rPr>
                <w:t xml:space="preserve">.  </w:t>
              </w:r>
            </w:ins>
          </w:p>
          <w:p w14:paraId="4FCF09B0" w14:textId="01DC886C" w:rsidR="00CD348D" w:rsidRPr="006A412A" w:rsidRDefault="00CD348D" w:rsidP="00CD348D">
            <w:pPr>
              <w:spacing w:before="360" w:line="240" w:lineRule="auto"/>
              <w:rPr>
                <w:ins w:id="561" w:author="Anthony Mungall" w:date="2025-02-13T13:55:00Z" w16du:dateUtc="2025-02-13T13:55:00Z"/>
              </w:rPr>
            </w:pPr>
            <w:ins w:id="562" w:author="Anthony Mungall" w:date="2025-02-13T13:55:00Z" w16du:dateUtc="2025-02-13T13:55:00Z">
              <w:r>
                <w:t>26</w:t>
              </w:r>
              <w:r w:rsidRPr="006A412A">
                <w:t xml:space="preserve">. Delivery year (column </w:t>
              </w:r>
              <w:r>
                <w:t>B</w:t>
              </w:r>
            </w:ins>
            <w:ins w:id="563" w:author="Anthony Mungall" w:date="2025-02-13T14:17:00Z" w16du:dateUtc="2025-02-13T14:17:00Z">
              <w:r w:rsidR="00D12515">
                <w:t>D</w:t>
              </w:r>
            </w:ins>
            <w:ins w:id="564" w:author="Anthony Mungall" w:date="2025-02-13T13:55:00Z" w16du:dateUtc="2025-02-13T13:55:00Z">
              <w:r w:rsidRPr="006A412A">
                <w:t>): This will mark the scheme completion or expected completion date.  This is a manual entry cell.</w:t>
              </w:r>
            </w:ins>
          </w:p>
          <w:p w14:paraId="54B38EA9" w14:textId="6AE7C72F" w:rsidR="00CD348D" w:rsidRPr="006A412A" w:rsidRDefault="00CD348D" w:rsidP="00CD348D">
            <w:pPr>
              <w:spacing w:before="360" w:line="240" w:lineRule="auto"/>
              <w:rPr>
                <w:ins w:id="565" w:author="Anthony Mungall" w:date="2025-02-13T13:55:00Z" w16du:dateUtc="2025-02-13T13:55:00Z"/>
              </w:rPr>
            </w:pPr>
            <w:ins w:id="566" w:author="Anthony Mungall" w:date="2025-02-13T13:55:00Z" w16du:dateUtc="2025-02-13T13:55:00Z">
              <w:r>
                <w:t>27</w:t>
              </w:r>
              <w:r w:rsidRPr="006A412A">
                <w:t xml:space="preserve">. Delivery </w:t>
              </w:r>
              <w:r>
                <w:t>Period</w:t>
              </w:r>
              <w:r w:rsidRPr="006A412A">
                <w:t xml:space="preserve"> (column </w:t>
              </w:r>
              <w:r>
                <w:t>B</w:t>
              </w:r>
            </w:ins>
            <w:ins w:id="567" w:author="Anthony Mungall" w:date="2025-02-13T14:17:00Z" w16du:dateUtc="2025-02-13T14:17:00Z">
              <w:r w:rsidR="00D12515">
                <w:t>E</w:t>
              </w:r>
            </w:ins>
            <w:ins w:id="568" w:author="Anthony Mungall" w:date="2025-02-13T13:55:00Z" w16du:dateUtc="2025-02-13T13:55:00Z">
              <w:r w:rsidRPr="006A412A">
                <w:t xml:space="preserve">): This will mark the </w:t>
              </w:r>
              <w:r>
                <w:t xml:space="preserve">price control period for the </w:t>
              </w:r>
              <w:r w:rsidRPr="006A412A">
                <w:t>expected completion date.  This is a manual entry cell.</w:t>
              </w:r>
            </w:ins>
          </w:p>
          <w:p w14:paraId="0774CE8D" w14:textId="5E0CB66D" w:rsidR="00CD348D" w:rsidRPr="006A412A" w:rsidRDefault="00CD348D" w:rsidP="00CD348D">
            <w:pPr>
              <w:spacing w:before="360" w:line="240" w:lineRule="auto"/>
              <w:rPr>
                <w:ins w:id="569" w:author="Anthony Mungall" w:date="2025-02-13T13:55:00Z" w16du:dateUtc="2025-02-13T13:55:00Z"/>
              </w:rPr>
            </w:pPr>
            <w:ins w:id="570" w:author="Anthony Mungall" w:date="2025-02-13T13:55:00Z" w16du:dateUtc="2025-02-13T13:55:00Z">
              <w:r>
                <w:t>28</w:t>
              </w:r>
              <w:r w:rsidRPr="006A412A">
                <w:t xml:space="preserve">. Forecast energisation year (column </w:t>
              </w:r>
              <w:r>
                <w:t>B</w:t>
              </w:r>
            </w:ins>
            <w:ins w:id="571" w:author="Anthony Mungall" w:date="2025-02-13T14:17:00Z" w16du:dateUtc="2025-02-13T14:17:00Z">
              <w:r w:rsidR="00D12515">
                <w:t>F</w:t>
              </w:r>
            </w:ins>
            <w:ins w:id="572" w:author="Anthony Mungall" w:date="2025-02-13T13:55:00Z" w16du:dateUtc="2025-02-13T13:55:00Z">
              <w:r w:rsidRPr="006A412A">
                <w:t xml:space="preserve">): This will mark the anticipated date of live operation of the scheme. </w:t>
              </w:r>
            </w:ins>
          </w:p>
          <w:p w14:paraId="2724B2F1" w14:textId="61006B6C" w:rsidR="00CD348D" w:rsidRPr="006A412A" w:rsidRDefault="00CD348D" w:rsidP="00CD348D">
            <w:pPr>
              <w:spacing w:before="360" w:line="240" w:lineRule="auto"/>
              <w:rPr>
                <w:ins w:id="573" w:author="Anthony Mungall" w:date="2025-02-13T13:55:00Z" w16du:dateUtc="2025-02-13T13:55:00Z"/>
              </w:rPr>
            </w:pPr>
            <w:ins w:id="574" w:author="Anthony Mungall" w:date="2025-02-13T13:55:00Z" w16du:dateUtc="2025-02-13T13:55:00Z">
              <w:r>
                <w:t>29</w:t>
              </w:r>
              <w:r w:rsidRPr="006A412A">
                <w:t xml:space="preserve">. Actual energisation year (column </w:t>
              </w:r>
              <w:r>
                <w:t>B</w:t>
              </w:r>
            </w:ins>
            <w:ins w:id="575" w:author="Anthony Mungall" w:date="2025-02-13T14:17:00Z" w16du:dateUtc="2025-02-13T14:17:00Z">
              <w:r w:rsidR="00D12515">
                <w:t>G</w:t>
              </w:r>
            </w:ins>
            <w:ins w:id="576" w:author="Anthony Mungall" w:date="2025-02-13T13:55:00Z" w16du:dateUtc="2025-02-13T13:55:00Z">
              <w:r w:rsidRPr="006A412A">
                <w:t>): This will mark the actual date of live operation of a scheme.</w:t>
              </w:r>
            </w:ins>
          </w:p>
          <w:p w14:paraId="45F19879" w14:textId="76BF0106" w:rsidR="00CD348D" w:rsidRPr="006A412A" w:rsidRDefault="00CD348D" w:rsidP="00CD348D">
            <w:pPr>
              <w:spacing w:before="360" w:line="240" w:lineRule="auto"/>
              <w:rPr>
                <w:ins w:id="577" w:author="Anthony Mungall" w:date="2025-02-13T13:55:00Z" w16du:dateUtc="2025-02-13T13:55:00Z"/>
              </w:rPr>
            </w:pPr>
            <w:ins w:id="578" w:author="Anthony Mungall" w:date="2025-02-13T13:55:00Z" w16du:dateUtc="2025-02-13T13:55:00Z">
              <w:r w:rsidRPr="006A412A">
                <w:t xml:space="preserve">For each RRP submission a TO will populate </w:t>
              </w:r>
              <w:r w:rsidRPr="006A412A">
                <w:rPr>
                  <w:b/>
                  <w:bCs/>
                  <w:u w:val="single"/>
                </w:rPr>
                <w:t>only one column (</w:t>
              </w:r>
              <w:r>
                <w:rPr>
                  <w:b/>
                  <w:bCs/>
                  <w:u w:val="single"/>
                </w:rPr>
                <w:t>B</w:t>
              </w:r>
            </w:ins>
            <w:ins w:id="579" w:author="Anthony Mungall" w:date="2025-02-13T14:18:00Z" w16du:dateUtc="2025-02-13T14:18:00Z">
              <w:r w:rsidR="00431818">
                <w:rPr>
                  <w:b/>
                  <w:bCs/>
                  <w:u w:val="single"/>
                </w:rPr>
                <w:t>F</w:t>
              </w:r>
            </w:ins>
            <w:ins w:id="580" w:author="Anthony Mungall" w:date="2025-02-13T13:55:00Z" w16du:dateUtc="2025-02-13T13:55:00Z">
              <w:r w:rsidRPr="006A412A">
                <w:rPr>
                  <w:b/>
                  <w:bCs/>
                  <w:u w:val="single"/>
                </w:rPr>
                <w:t xml:space="preserve"> or </w:t>
              </w:r>
              <w:r>
                <w:rPr>
                  <w:b/>
                  <w:bCs/>
                  <w:u w:val="single"/>
                </w:rPr>
                <w:t>B</w:t>
              </w:r>
            </w:ins>
            <w:ins w:id="581" w:author="Anthony Mungall" w:date="2025-02-13T14:18:00Z" w16du:dateUtc="2025-02-13T14:18:00Z">
              <w:r w:rsidR="00431818">
                <w:rPr>
                  <w:b/>
                  <w:bCs/>
                  <w:u w:val="single"/>
                </w:rPr>
                <w:t>G</w:t>
              </w:r>
            </w:ins>
            <w:ins w:id="582" w:author="Anthony Mungall" w:date="2025-02-13T13:55:00Z" w16du:dateUtc="2025-02-13T13:55:00Z">
              <w:r w:rsidRPr="006A412A">
                <w:rPr>
                  <w:b/>
                  <w:bCs/>
                  <w:u w:val="single"/>
                </w:rPr>
                <w:t>) for each scheme</w:t>
              </w:r>
              <w:r w:rsidRPr="006A412A">
                <w:rPr>
                  <w:b/>
                  <w:bCs/>
                </w:rPr>
                <w:t xml:space="preserve">.  </w:t>
              </w:r>
              <w:r w:rsidRPr="006A412A">
                <w:t xml:space="preserve">If the date is a forecast, column </w:t>
              </w:r>
              <w:r>
                <w:t>B</w:t>
              </w:r>
            </w:ins>
            <w:ins w:id="583" w:author="Anthony Mungall" w:date="2025-02-13T14:18:00Z" w16du:dateUtc="2025-02-13T14:18:00Z">
              <w:r w:rsidR="00431818">
                <w:t>F</w:t>
              </w:r>
            </w:ins>
            <w:ins w:id="584" w:author="Anthony Mungall" w:date="2025-02-13T13:55:00Z" w16du:dateUtc="2025-02-13T13:55:00Z">
              <w:r w:rsidRPr="006A412A">
                <w:t xml:space="preserve"> must be populated (Column </w:t>
              </w:r>
              <w:r>
                <w:t>B</w:t>
              </w:r>
            </w:ins>
            <w:ins w:id="585" w:author="Anthony Mungall" w:date="2025-02-13T14:18:00Z" w16du:dateUtc="2025-02-13T14:18:00Z">
              <w:r w:rsidR="00431818">
                <w:t>G</w:t>
              </w:r>
            </w:ins>
            <w:ins w:id="586" w:author="Anthony Mungall" w:date="2025-02-13T13:55:00Z" w16du:dateUtc="2025-02-13T13:55:00Z">
              <w:r w:rsidRPr="006A412A">
                <w:t xml:space="preserve"> will be blank).  Once energised column </w:t>
              </w:r>
              <w:r>
                <w:t>B</w:t>
              </w:r>
            </w:ins>
            <w:ins w:id="587" w:author="Anthony Mungall" w:date="2025-02-13T14:18:00Z" w16du:dateUtc="2025-02-13T14:18:00Z">
              <w:r w:rsidR="00431818">
                <w:t>G</w:t>
              </w:r>
            </w:ins>
            <w:ins w:id="588" w:author="Anthony Mungall" w:date="2025-02-13T13:55:00Z" w16du:dateUtc="2025-02-13T13:55:00Z">
              <w:r w:rsidRPr="006A412A">
                <w:t xml:space="preserve"> will be populated (Column </w:t>
              </w:r>
              <w:r>
                <w:t>B</w:t>
              </w:r>
            </w:ins>
            <w:ins w:id="589" w:author="Anthony Mungall" w:date="2025-02-13T14:18:00Z" w16du:dateUtc="2025-02-13T14:18:00Z">
              <w:r w:rsidR="001A13F6">
                <w:t>F</w:t>
              </w:r>
            </w:ins>
            <w:ins w:id="590" w:author="Anthony Mungall" w:date="2025-02-13T13:55:00Z" w16du:dateUtc="2025-02-13T13:55:00Z">
              <w:r w:rsidRPr="006A412A">
                <w:t xml:space="preserve"> will be blank).</w:t>
              </w:r>
            </w:ins>
          </w:p>
          <w:p w14:paraId="4A766E7D" w14:textId="77777777" w:rsidR="00CD348D" w:rsidRDefault="00CD348D" w:rsidP="006D550F">
            <w:pPr>
              <w:spacing w:line="240" w:lineRule="auto"/>
              <w:rPr>
                <w:ins w:id="591" w:author="Anthony Mungall" w:date="2025-02-13T13:55:00Z" w16du:dateUtc="2025-02-13T13:55:00Z"/>
              </w:rPr>
            </w:pPr>
          </w:p>
          <w:p w14:paraId="0CAE8122" w14:textId="77777777" w:rsidR="00CD348D" w:rsidRDefault="00CD348D" w:rsidP="006D550F">
            <w:pPr>
              <w:spacing w:line="240" w:lineRule="auto"/>
              <w:rPr>
                <w:ins w:id="592" w:author="Anthony Mungall" w:date="2025-02-13T09:37:00Z" w16du:dateUtc="2025-02-13T09:37:00Z"/>
              </w:rPr>
            </w:pPr>
          </w:p>
          <w:p w14:paraId="206B738C" w14:textId="77777777" w:rsidR="006D550F" w:rsidRDefault="006D550F" w:rsidP="006D550F">
            <w:pPr>
              <w:spacing w:line="240" w:lineRule="auto"/>
              <w:rPr>
                <w:ins w:id="593" w:author="Anthony Mungall" w:date="2025-02-13T09:37:00Z" w16du:dateUtc="2025-02-13T09:37:00Z"/>
              </w:rPr>
            </w:pPr>
          </w:p>
          <w:p w14:paraId="6D34F41A" w14:textId="79D58EEA" w:rsidR="006E123A" w:rsidRPr="006D550F" w:rsidRDefault="006E123A" w:rsidP="00E54885">
            <w:pPr>
              <w:spacing w:line="240" w:lineRule="auto"/>
            </w:pPr>
          </w:p>
        </w:tc>
      </w:tr>
      <w:tr w:rsidR="006A412A" w:rsidRPr="006A412A" w14:paraId="273A683D" w14:textId="77777777" w:rsidTr="0094471D">
        <w:tc>
          <w:tcPr>
            <w:tcW w:w="2373" w:type="dxa"/>
            <w:tcBorders>
              <w:bottom w:val="single" w:sz="4" w:space="0" w:color="auto"/>
            </w:tcBorders>
            <w:tcMar>
              <w:top w:w="0" w:type="dxa"/>
              <w:left w:w="108" w:type="dxa"/>
              <w:bottom w:w="0" w:type="dxa"/>
              <w:right w:w="108" w:type="dxa"/>
            </w:tcMar>
          </w:tcPr>
          <w:p w14:paraId="5138A281" w14:textId="4138130C"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77B4A68" w14:textId="77777777" w:rsidR="00E54885" w:rsidRDefault="00B563A1" w:rsidP="00E54885">
            <w:pPr>
              <w:spacing w:line="240" w:lineRule="auto"/>
              <w:rPr>
                <w:ins w:id="594" w:author="Anthony Mungall" w:date="2025-02-13T14:20:00Z" w16du:dateUtc="2025-02-13T14:20:00Z"/>
                <w:szCs w:val="20"/>
              </w:rPr>
            </w:pPr>
            <w:ins w:id="595" w:author="Anthony Mungall" w:date="2025-02-13T09:43:00Z" w16du:dateUtc="2025-02-13T09:43:00Z">
              <w:r>
                <w:rPr>
                  <w:szCs w:val="20"/>
                </w:rPr>
                <w:t xml:space="preserve">The </w:t>
              </w:r>
            </w:ins>
            <w:ins w:id="596" w:author="Anthony Mungall" w:date="2025-02-13T09:38:00Z" w16du:dateUtc="2025-02-13T09:38:00Z">
              <w:r w:rsidR="00562840">
                <w:rPr>
                  <w:szCs w:val="20"/>
                </w:rPr>
                <w:t>tabs ut</w:t>
              </w:r>
            </w:ins>
            <w:ins w:id="597" w:author="Anthony Mungall" w:date="2025-02-13T09:40:00Z" w16du:dateUtc="2025-02-13T09:40:00Z">
              <w:r w:rsidR="00A65AF2">
                <w:rPr>
                  <w:szCs w:val="20"/>
                </w:rPr>
                <w:t xml:space="preserve">ilise </w:t>
              </w:r>
            </w:ins>
            <w:ins w:id="598" w:author="Anthony Mungall" w:date="2025-02-13T09:38:00Z" w16du:dateUtc="2025-02-13T09:38:00Z">
              <w:r w:rsidR="00562840">
                <w:rPr>
                  <w:szCs w:val="20"/>
                </w:rPr>
                <w:t xml:space="preserve">the same </w:t>
              </w:r>
            </w:ins>
            <w:ins w:id="599" w:author="Anthony Mungall" w:date="2025-02-13T09:39:00Z" w16du:dateUtc="2025-02-13T09:39:00Z">
              <w:r w:rsidR="00A65AF2">
                <w:rPr>
                  <w:szCs w:val="20"/>
                </w:rPr>
                <w:t>structure and de</w:t>
              </w:r>
            </w:ins>
            <w:ins w:id="600" w:author="Anthony Mungall" w:date="2025-02-13T09:40:00Z" w16du:dateUtc="2025-02-13T09:40:00Z">
              <w:r w:rsidR="00A65AF2">
                <w:rPr>
                  <w:szCs w:val="20"/>
                </w:rPr>
                <w:t xml:space="preserve">sign </w:t>
              </w:r>
            </w:ins>
            <w:ins w:id="601" w:author="Anthony Mungall" w:date="2025-02-13T09:38:00Z" w16du:dateUtc="2025-02-13T09:38:00Z">
              <w:r w:rsidR="00562840">
                <w:rPr>
                  <w:szCs w:val="20"/>
                </w:rPr>
                <w:t xml:space="preserve">architecture </w:t>
              </w:r>
            </w:ins>
            <w:ins w:id="602" w:author="Anthony Mungall" w:date="2025-02-13T09:40:00Z" w16du:dateUtc="2025-02-13T09:40:00Z">
              <w:r w:rsidR="00A65AF2">
                <w:rPr>
                  <w:szCs w:val="20"/>
                </w:rPr>
                <w:t xml:space="preserve">that is currently </w:t>
              </w:r>
            </w:ins>
            <w:ins w:id="603" w:author="Anthony Mungall" w:date="2025-02-13T09:39:00Z" w16du:dateUtc="2025-02-13T09:39:00Z">
              <w:r w:rsidR="00A65AF2">
                <w:rPr>
                  <w:szCs w:val="20"/>
                </w:rPr>
                <w:t>applied</w:t>
              </w:r>
            </w:ins>
            <w:ins w:id="604" w:author="Anthony Mungall" w:date="2025-02-13T09:38:00Z" w16du:dateUtc="2025-02-13T09:38:00Z">
              <w:r w:rsidR="002C66B2">
                <w:rPr>
                  <w:szCs w:val="20"/>
                </w:rPr>
                <w:t xml:space="preserve"> </w:t>
              </w:r>
            </w:ins>
            <w:ins w:id="605" w:author="Anthony Mungall" w:date="2025-02-13T09:40:00Z" w16du:dateUtc="2025-02-13T09:40:00Z">
              <w:r w:rsidR="00A65AF2">
                <w:rPr>
                  <w:szCs w:val="20"/>
                </w:rPr>
                <w:t xml:space="preserve">in the reporting of </w:t>
              </w:r>
            </w:ins>
            <w:ins w:id="606" w:author="Anthony Mungall" w:date="2025-02-13T09:39:00Z" w16du:dateUtc="2025-02-13T09:39:00Z">
              <w:r w:rsidR="002C66B2">
                <w:rPr>
                  <w:szCs w:val="20"/>
                </w:rPr>
                <w:t>Load and Non-Load</w:t>
              </w:r>
            </w:ins>
            <w:ins w:id="607" w:author="Anthony Mungall" w:date="2025-02-13T09:38:00Z" w16du:dateUtc="2025-02-13T09:38:00Z">
              <w:r w:rsidR="00562840">
                <w:rPr>
                  <w:szCs w:val="20"/>
                </w:rPr>
                <w:t xml:space="preserve"> </w:t>
              </w:r>
            </w:ins>
            <w:ins w:id="608" w:author="Anthony Mungall" w:date="2025-02-13T09:40:00Z" w16du:dateUtc="2025-02-13T09:40:00Z">
              <w:r w:rsidR="00A65AF2">
                <w:rPr>
                  <w:szCs w:val="20"/>
                </w:rPr>
                <w:t>schemes</w:t>
              </w:r>
            </w:ins>
            <w:ins w:id="609" w:author="Anthony Mungall" w:date="2025-02-13T09:46:00Z" w16du:dateUtc="2025-02-13T09:46:00Z">
              <w:r w:rsidR="00F84A80">
                <w:rPr>
                  <w:szCs w:val="20"/>
                </w:rPr>
                <w:t>, and will be familiar to all Licensee</w:t>
              </w:r>
            </w:ins>
            <w:ins w:id="610" w:author="Anthony Mungall" w:date="2025-02-13T09:47:00Z" w16du:dateUtc="2025-02-13T09:47:00Z">
              <w:r w:rsidR="00F84A80">
                <w:rPr>
                  <w:szCs w:val="20"/>
                </w:rPr>
                <w:t>s.</w:t>
              </w:r>
            </w:ins>
            <w:ins w:id="611" w:author="Anthony Mungall" w:date="2025-02-13T09:39:00Z" w16du:dateUtc="2025-02-13T09:39:00Z">
              <w:r w:rsidR="002C66B2">
                <w:rPr>
                  <w:szCs w:val="20"/>
                </w:rPr>
                <w:t xml:space="preserve"> </w:t>
              </w:r>
            </w:ins>
            <w:ins w:id="612" w:author="Anthony Mungall" w:date="2025-02-13T09:42:00Z" w16du:dateUtc="2025-02-13T09:42:00Z">
              <w:r w:rsidR="008A4340">
                <w:rPr>
                  <w:szCs w:val="20"/>
                </w:rPr>
                <w:t xml:space="preserve"> The key difference is that </w:t>
              </w:r>
            </w:ins>
            <w:ins w:id="613" w:author="Anthony Mungall" w:date="2025-02-13T09:44:00Z" w16du:dateUtc="2025-02-13T09:44:00Z">
              <w:r w:rsidR="004C0DF3">
                <w:rPr>
                  <w:szCs w:val="20"/>
                </w:rPr>
                <w:t>each</w:t>
              </w:r>
            </w:ins>
            <w:ins w:id="614" w:author="Anthony Mungall" w:date="2025-02-13T09:42:00Z" w16du:dateUtc="2025-02-13T09:42:00Z">
              <w:r w:rsidR="008A4340">
                <w:rPr>
                  <w:szCs w:val="20"/>
                </w:rPr>
                <w:t xml:space="preserve"> tab </w:t>
              </w:r>
            </w:ins>
            <w:ins w:id="615" w:author="Anthony Mungall" w:date="2025-02-13T09:44:00Z" w16du:dateUtc="2025-02-13T09:44:00Z">
              <w:r w:rsidR="004C0DF3">
                <w:rPr>
                  <w:szCs w:val="20"/>
                </w:rPr>
                <w:t>is</w:t>
              </w:r>
            </w:ins>
            <w:ins w:id="616" w:author="Anthony Mungall" w:date="2025-02-13T09:42:00Z" w16du:dateUtc="2025-02-13T09:42:00Z">
              <w:r w:rsidR="0048728A">
                <w:rPr>
                  <w:szCs w:val="20"/>
                </w:rPr>
                <w:t xml:space="preserve"> </w:t>
              </w:r>
            </w:ins>
            <w:ins w:id="617" w:author="Anthony Mungall" w:date="2025-02-13T09:43:00Z" w16du:dateUtc="2025-02-13T09:43:00Z">
              <w:r w:rsidR="0048728A">
                <w:rPr>
                  <w:szCs w:val="20"/>
                </w:rPr>
                <w:t>designed</w:t>
              </w:r>
            </w:ins>
            <w:ins w:id="618" w:author="Anthony Mungall" w:date="2025-02-13T09:42:00Z" w16du:dateUtc="2025-02-13T09:42:00Z">
              <w:r w:rsidR="0048728A">
                <w:rPr>
                  <w:szCs w:val="20"/>
                </w:rPr>
                <w:t xml:space="preserve"> to enable </w:t>
              </w:r>
            </w:ins>
            <w:ins w:id="619" w:author="Anthony Mungall" w:date="2025-02-13T09:43:00Z" w16du:dateUtc="2025-02-13T09:43:00Z">
              <w:r w:rsidR="0048728A">
                <w:rPr>
                  <w:szCs w:val="20"/>
                </w:rPr>
                <w:t xml:space="preserve">data entry </w:t>
              </w:r>
            </w:ins>
            <w:ins w:id="620" w:author="Anthony Mungall" w:date="2025-02-13T09:42:00Z" w16du:dateUtc="2025-02-13T09:42:00Z">
              <w:r w:rsidR="0048728A">
                <w:rPr>
                  <w:szCs w:val="20"/>
                </w:rPr>
                <w:t>against applicable ‘ASTI’ lice</w:t>
              </w:r>
            </w:ins>
            <w:ins w:id="621" w:author="Anthony Mungall" w:date="2025-02-13T09:43:00Z" w16du:dateUtc="2025-02-13T09:43:00Z">
              <w:r w:rsidR="0048728A">
                <w:rPr>
                  <w:szCs w:val="20"/>
                </w:rPr>
                <w:t>n</w:t>
              </w:r>
            </w:ins>
            <w:ins w:id="622" w:author="Anthony Mungall" w:date="2025-02-13T09:42:00Z" w16du:dateUtc="2025-02-13T09:42:00Z">
              <w:r w:rsidR="0048728A">
                <w:rPr>
                  <w:szCs w:val="20"/>
                </w:rPr>
                <w:t>ce terms</w:t>
              </w:r>
            </w:ins>
            <w:ins w:id="623" w:author="Anthony Mungall" w:date="2025-02-13T09:47:00Z" w16du:dateUtc="2025-02-13T09:47:00Z">
              <w:r w:rsidR="00F84A80">
                <w:rPr>
                  <w:szCs w:val="20"/>
                </w:rPr>
                <w:t xml:space="preserve"> only</w:t>
              </w:r>
            </w:ins>
            <w:ins w:id="624" w:author="Anthony Mungall" w:date="2025-02-13T14:19:00Z" w16du:dateUtc="2025-02-13T14:19:00Z">
              <w:r w:rsidR="00E54885">
                <w:rPr>
                  <w:szCs w:val="20"/>
                </w:rPr>
                <w:t xml:space="preserve"> for </w:t>
              </w:r>
            </w:ins>
            <w:ins w:id="625" w:author="Anthony Mungall" w:date="2025-02-13T14:20:00Z" w16du:dateUtc="2025-02-13T14:20:00Z">
              <w:r w:rsidR="00E54885" w:rsidRPr="00D0157A">
                <w:rPr>
                  <w:szCs w:val="20"/>
                </w:rPr>
                <w:t>Pre-construction</w:t>
              </w:r>
              <w:r w:rsidR="00E54885">
                <w:rPr>
                  <w:szCs w:val="20"/>
                </w:rPr>
                <w:t xml:space="preserve"> and</w:t>
              </w:r>
              <w:r w:rsidR="00E54885" w:rsidRPr="00D0157A">
                <w:rPr>
                  <w:szCs w:val="20"/>
                </w:rPr>
                <w:t xml:space="preserve"> Construction</w:t>
              </w:r>
              <w:r w:rsidR="00E54885">
                <w:rPr>
                  <w:szCs w:val="20"/>
                </w:rPr>
                <w:t xml:space="preserve"> activity. </w:t>
              </w:r>
            </w:ins>
          </w:p>
          <w:p w14:paraId="00E8A549" w14:textId="77777777" w:rsidR="00E54885" w:rsidRDefault="00E54885" w:rsidP="00E54885">
            <w:pPr>
              <w:spacing w:line="240" w:lineRule="auto"/>
              <w:rPr>
                <w:ins w:id="626" w:author="Anthony Mungall" w:date="2025-02-13T14:20:00Z" w16du:dateUtc="2025-02-13T14:20:00Z"/>
                <w:szCs w:val="20"/>
              </w:rPr>
            </w:pPr>
          </w:p>
          <w:p w14:paraId="37624E01" w14:textId="77777777" w:rsidR="00E54885" w:rsidRDefault="00E54885" w:rsidP="00E54885">
            <w:pPr>
              <w:spacing w:line="240" w:lineRule="auto"/>
              <w:rPr>
                <w:ins w:id="627" w:author="Anthony Mungall" w:date="2025-02-13T14:20:00Z" w16du:dateUtc="2025-02-13T14:20:00Z"/>
                <w:szCs w:val="20"/>
              </w:rPr>
            </w:pPr>
          </w:p>
          <w:p w14:paraId="503548E5" w14:textId="7F460318" w:rsidR="006A412A" w:rsidRPr="006A412A" w:rsidRDefault="00E54885" w:rsidP="00E54885">
            <w:pPr>
              <w:spacing w:line="240" w:lineRule="auto"/>
              <w:rPr>
                <w:szCs w:val="20"/>
              </w:rPr>
            </w:pPr>
            <w:ins w:id="628" w:author="Anthony Mungall" w:date="2025-02-13T14:20:00Z" w16du:dateUtc="2025-02-13T14:20:00Z">
              <w:r w:rsidRPr="00384690">
                <w:rPr>
                  <w:szCs w:val="20"/>
                </w:rPr>
                <w:t xml:space="preserve">Any ASTI application not yet approved </w:t>
              </w:r>
              <w:r>
                <w:rPr>
                  <w:szCs w:val="20"/>
                </w:rPr>
                <w:t xml:space="preserve">or in receipt of a funding decision </w:t>
              </w:r>
              <w:r w:rsidRPr="00384690">
                <w:rPr>
                  <w:szCs w:val="20"/>
                </w:rPr>
                <w:t>should be reported in the pipeline log.</w:t>
              </w:r>
            </w:ins>
          </w:p>
        </w:tc>
      </w:tr>
    </w:tbl>
    <w:p w14:paraId="7570A995" w14:textId="3FC3C590" w:rsidR="00D20BA4" w:rsidRPr="006A412A" w:rsidDel="00866F28" w:rsidRDefault="00D20BA4" w:rsidP="00D20BA4">
      <w:pPr>
        <w:keepNext/>
        <w:keepLines/>
        <w:tabs>
          <w:tab w:val="left" w:pos="2581"/>
        </w:tabs>
        <w:spacing w:before="240" w:after="240" w:line="240" w:lineRule="auto"/>
        <w:outlineLvl w:val="3"/>
        <w:rPr>
          <w:ins w:id="629" w:author="Anthony Mungall" w:date="2025-02-13T14:25:00Z" w16du:dateUtc="2025-02-13T14:25:00Z"/>
          <w:b/>
          <w:bCs/>
        </w:rPr>
      </w:pPr>
      <w:ins w:id="630" w:author="Anthony Mungall" w:date="2025-02-13T14:25:00Z" w16du:dateUtc="2025-02-13T14:25:00Z">
        <w:r w:rsidRPr="006A412A">
          <w:rPr>
            <w:b/>
            <w:bCs/>
          </w:rPr>
          <w:t>Scheme Output</w:t>
        </w:r>
        <w:r>
          <w:rPr>
            <w:b/>
            <w:bCs/>
          </w:rPr>
          <w:t xml:space="preserve"> AST</w:t>
        </w:r>
      </w:ins>
      <w:ins w:id="631" w:author="Anthony Mungall" w:date="2025-02-13T14:26:00Z" w16du:dateUtc="2025-02-13T14:26:00Z">
        <w:r>
          <w:rPr>
            <w:b/>
            <w:bCs/>
          </w:rPr>
          <w:t>I</w:t>
        </w:r>
      </w:ins>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20BA4" w:rsidRPr="006A412A" w14:paraId="229B9283" w14:textId="77777777">
        <w:trPr>
          <w:ins w:id="632" w:author="Anthony Mungall" w:date="2025-02-13T14:25:00Z"/>
        </w:trPr>
        <w:tc>
          <w:tcPr>
            <w:tcW w:w="2373" w:type="dxa"/>
            <w:tcMar>
              <w:top w:w="0" w:type="dxa"/>
              <w:left w:w="108" w:type="dxa"/>
              <w:bottom w:w="0" w:type="dxa"/>
              <w:right w:w="108" w:type="dxa"/>
            </w:tcMar>
          </w:tcPr>
          <w:p w14:paraId="7E26BBBA" w14:textId="77777777" w:rsidR="00D20BA4" w:rsidRPr="006A412A" w:rsidRDefault="00D20BA4">
            <w:pPr>
              <w:spacing w:line="240" w:lineRule="auto"/>
              <w:rPr>
                <w:ins w:id="633" w:author="Anthony Mungall" w:date="2025-02-13T14:25:00Z" w16du:dateUtc="2025-02-13T14:25:00Z"/>
                <w:szCs w:val="20"/>
              </w:rPr>
            </w:pPr>
            <w:ins w:id="634" w:author="Anthony Mungall" w:date="2025-02-13T14:25:00Z" w16du:dateUtc="2025-02-13T14:25:00Z">
              <w:r w:rsidRPr="006A412A">
                <w:rPr>
                  <w:szCs w:val="20"/>
                </w:rPr>
                <w:t>Purpose and use by Ofgem</w:t>
              </w:r>
            </w:ins>
          </w:p>
        </w:tc>
        <w:tc>
          <w:tcPr>
            <w:tcW w:w="6524" w:type="dxa"/>
            <w:tcMar>
              <w:top w:w="0" w:type="dxa"/>
              <w:left w:w="108" w:type="dxa"/>
              <w:bottom w:w="0" w:type="dxa"/>
              <w:right w:w="108" w:type="dxa"/>
            </w:tcMar>
          </w:tcPr>
          <w:p w14:paraId="2EFCBF7D" w14:textId="597677D6" w:rsidR="00D20BA4" w:rsidRDefault="00D20BA4">
            <w:pPr>
              <w:tabs>
                <w:tab w:val="num" w:pos="567"/>
              </w:tabs>
              <w:spacing w:after="360" w:line="240" w:lineRule="auto"/>
              <w:rPr>
                <w:ins w:id="635" w:author="Anthony Mungall" w:date="2025-02-13T14:25:00Z" w16du:dateUtc="2025-02-13T14:25:00Z"/>
                <w:szCs w:val="20"/>
              </w:rPr>
            </w:pPr>
            <w:ins w:id="636" w:author="Anthony Mungall" w:date="2025-02-13T14:25:00Z" w16du:dateUtc="2025-02-13T14:25:00Z">
              <w:r w:rsidRPr="006A412A">
                <w:rPr>
                  <w:szCs w:val="20"/>
                </w:rPr>
                <w:t xml:space="preserve">The purpose of this table is to enable each network company to provide a list of the associated scheme outputs (and projects) delivered through </w:t>
              </w:r>
            </w:ins>
            <w:ins w:id="637" w:author="Anthony Mungall" w:date="2025-02-13T14:26:00Z" w16du:dateUtc="2025-02-13T14:26:00Z">
              <w:r>
                <w:rPr>
                  <w:szCs w:val="20"/>
                </w:rPr>
                <w:t>ASTI framework.</w:t>
              </w:r>
            </w:ins>
          </w:p>
          <w:p w14:paraId="314AEE0F" w14:textId="63A76C9B" w:rsidR="00D20BA4" w:rsidRPr="006A412A" w:rsidRDefault="00D20BA4">
            <w:pPr>
              <w:tabs>
                <w:tab w:val="num" w:pos="567"/>
              </w:tabs>
              <w:spacing w:line="240" w:lineRule="auto"/>
              <w:rPr>
                <w:ins w:id="638" w:author="Anthony Mungall" w:date="2025-02-13T14:25:00Z" w16du:dateUtc="2025-02-13T14:25:00Z"/>
                <w:szCs w:val="20"/>
              </w:rPr>
            </w:pPr>
            <w:ins w:id="639" w:author="Anthony Mungall" w:date="2025-02-13T14:25:00Z" w16du:dateUtc="2025-02-13T14:25:00Z">
              <w:r>
                <w:t xml:space="preserve">This sheet will capture all electrical outputs (e.g. MW or MVA)  and any physical outputs that are not recorded through the </w:t>
              </w:r>
            </w:ins>
            <w:ins w:id="640" w:author="Anthony Mungall" w:date="2025-02-13T14:26:00Z" w16du:dateUtc="2025-02-13T14:26:00Z">
              <w:r>
                <w:t xml:space="preserve">C&amp;V ASTI </w:t>
              </w:r>
            </w:ins>
            <w:ins w:id="641" w:author="Anthony Mungall" w:date="2025-02-13T14:25:00Z" w16du:dateUtc="2025-02-13T14:25:00Z">
              <w:r>
                <w:t>worksheets and the agreed Asset Possibilities list.</w:t>
              </w:r>
            </w:ins>
          </w:p>
        </w:tc>
      </w:tr>
      <w:tr w:rsidR="00D20BA4" w:rsidRPr="006A412A" w14:paraId="78E0EE81" w14:textId="77777777">
        <w:trPr>
          <w:ins w:id="642" w:author="Anthony Mungall" w:date="2025-02-13T14:25:00Z"/>
        </w:trPr>
        <w:tc>
          <w:tcPr>
            <w:tcW w:w="2373" w:type="dxa"/>
            <w:tcMar>
              <w:top w:w="0" w:type="dxa"/>
              <w:left w:w="108" w:type="dxa"/>
              <w:bottom w:w="0" w:type="dxa"/>
              <w:right w:w="108" w:type="dxa"/>
            </w:tcMar>
          </w:tcPr>
          <w:p w14:paraId="455075FE" w14:textId="77777777" w:rsidR="00D20BA4" w:rsidRPr="006A412A" w:rsidRDefault="00D20BA4">
            <w:pPr>
              <w:spacing w:line="240" w:lineRule="auto"/>
              <w:rPr>
                <w:ins w:id="643" w:author="Anthony Mungall" w:date="2025-02-13T14:25:00Z" w16du:dateUtc="2025-02-13T14:25:00Z"/>
                <w:szCs w:val="20"/>
              </w:rPr>
            </w:pPr>
            <w:ins w:id="644" w:author="Anthony Mungall" w:date="2025-02-13T14:25:00Z" w16du:dateUtc="2025-02-13T14:25:00Z">
              <w:r w:rsidRPr="006A412A">
                <w:rPr>
                  <w:szCs w:val="20"/>
                </w:rPr>
                <w:t>Guidance on completing this worksheet</w:t>
              </w:r>
            </w:ins>
          </w:p>
        </w:tc>
        <w:tc>
          <w:tcPr>
            <w:tcW w:w="6524" w:type="dxa"/>
            <w:tcMar>
              <w:top w:w="0" w:type="dxa"/>
              <w:left w:w="108" w:type="dxa"/>
              <w:bottom w:w="0" w:type="dxa"/>
              <w:right w:w="108" w:type="dxa"/>
            </w:tcMar>
          </w:tcPr>
          <w:p w14:paraId="3ACB7946" w14:textId="63B25487" w:rsidR="00D20BA4" w:rsidRPr="006A412A" w:rsidRDefault="00D20BA4">
            <w:pPr>
              <w:spacing w:after="360" w:line="259" w:lineRule="auto"/>
              <w:rPr>
                <w:ins w:id="645" w:author="Anthony Mungall" w:date="2025-02-13T14:25:00Z" w16du:dateUtc="2025-02-13T14:25:00Z"/>
                <w:rFonts w:eastAsia="Calibri"/>
                <w:b/>
                <w:szCs w:val="20"/>
              </w:rPr>
            </w:pPr>
            <w:ins w:id="646" w:author="Anthony Mungall" w:date="2025-02-13T14:25:00Z" w16du:dateUtc="2025-02-13T14:25:00Z">
              <w:r w:rsidRPr="006A412A">
                <w:rPr>
                  <w:rFonts w:eastAsia="Calibri"/>
                  <w:b/>
                  <w:szCs w:val="20"/>
                </w:rPr>
                <w:t xml:space="preserve">Data in column F is auto populated from </w:t>
              </w:r>
            </w:ins>
            <w:ins w:id="647" w:author="Anthony Mungall" w:date="2025-02-13T14:30:00Z" w16du:dateUtc="2025-02-13T14:30:00Z">
              <w:r w:rsidR="00094EBE">
                <w:rPr>
                  <w:rFonts w:eastAsia="Calibri"/>
                  <w:b/>
                  <w:szCs w:val="20"/>
                </w:rPr>
                <w:t>the ASTI Look up</w:t>
              </w:r>
            </w:ins>
            <w:ins w:id="648" w:author="Anthony Mungall" w:date="2025-02-13T14:25:00Z" w16du:dateUtc="2025-02-13T14:25:00Z">
              <w:r w:rsidRPr="006A412A">
                <w:rPr>
                  <w:rFonts w:eastAsia="Calibri"/>
                  <w:b/>
                  <w:szCs w:val="20"/>
                </w:rPr>
                <w:t xml:space="preserve"> worksheet.</w:t>
              </w:r>
            </w:ins>
          </w:p>
          <w:p w14:paraId="2AF850C4" w14:textId="77777777" w:rsidR="00D20BA4" w:rsidRPr="006A412A" w:rsidRDefault="00D20BA4">
            <w:pPr>
              <w:spacing w:before="360" w:after="360" w:line="240" w:lineRule="auto"/>
              <w:rPr>
                <w:ins w:id="649" w:author="Anthony Mungall" w:date="2025-02-13T14:25:00Z" w16du:dateUtc="2025-02-13T14:25:00Z"/>
                <w:bCs/>
                <w:szCs w:val="20"/>
              </w:rPr>
            </w:pPr>
            <w:ins w:id="650" w:author="Anthony Mungall" w:date="2025-02-13T14:25:00Z" w16du:dateUtc="2025-02-13T14:25:00Z">
              <w:r w:rsidRPr="006A412A">
                <w:rPr>
                  <w:bCs/>
                  <w:szCs w:val="20"/>
                </w:rPr>
                <w:t>For this worksheet please input:</w:t>
              </w:r>
            </w:ins>
          </w:p>
          <w:p w14:paraId="133F3CFB" w14:textId="0CFC7D5F" w:rsidR="00D20BA4" w:rsidRPr="006A412A" w:rsidRDefault="00D20BA4">
            <w:pPr>
              <w:spacing w:before="360" w:line="240" w:lineRule="auto"/>
              <w:rPr>
                <w:ins w:id="651" w:author="Anthony Mungall" w:date="2025-02-13T14:25:00Z" w16du:dateUtc="2025-02-13T14:25:00Z"/>
              </w:rPr>
            </w:pPr>
            <w:ins w:id="652" w:author="Anthony Mungall" w:date="2025-02-13T14:25:00Z" w16du:dateUtc="2025-02-13T14:25:00Z">
              <w:r w:rsidRPr="006A412A">
                <w:t xml:space="preserve">1. Scheme reference (column A) </w:t>
              </w:r>
            </w:ins>
            <w:ins w:id="653" w:author="Anthony Mungall" w:date="2025-02-13T14:27:00Z" w16du:dateUtc="2025-02-13T14:27:00Z">
              <w:r w:rsidR="00794B3C">
                <w:t>from the drop dow</w:t>
              </w:r>
              <w:r w:rsidR="00694C07">
                <w:t>n</w:t>
              </w:r>
              <w:r w:rsidR="00794B3C">
                <w:t xml:space="preserve"> list provided</w:t>
              </w:r>
            </w:ins>
          </w:p>
          <w:p w14:paraId="4C8CD02B" w14:textId="232B176D" w:rsidR="00D20BA4" w:rsidRPr="006A412A" w:rsidRDefault="00694C07">
            <w:pPr>
              <w:spacing w:before="360" w:line="240" w:lineRule="auto"/>
              <w:rPr>
                <w:ins w:id="654" w:author="Anthony Mungall" w:date="2025-02-13T14:25:00Z" w16du:dateUtc="2025-02-13T14:25:00Z"/>
              </w:rPr>
            </w:pPr>
            <w:ins w:id="655" w:author="Anthony Mungall" w:date="2025-02-13T14:27:00Z" w16du:dateUtc="2025-02-13T14:27:00Z">
              <w:r>
                <w:t>2</w:t>
              </w:r>
            </w:ins>
            <w:ins w:id="656" w:author="Anthony Mungall" w:date="2025-02-13T14:25:00Z" w16du:dateUtc="2025-02-13T14:25:00Z">
              <w:r w:rsidR="00D20BA4" w:rsidRPr="006A412A">
                <w:t>. Licence term (column D): the drop down menu enables a licensee to identify the applicable licence term.</w:t>
              </w:r>
            </w:ins>
          </w:p>
          <w:p w14:paraId="511AEB45" w14:textId="7BFA8467" w:rsidR="00D20BA4" w:rsidRPr="006A412A" w:rsidRDefault="00D20BA4">
            <w:pPr>
              <w:spacing w:before="360" w:line="240" w:lineRule="auto"/>
              <w:rPr>
                <w:ins w:id="657" w:author="Anthony Mungall" w:date="2025-02-13T14:25:00Z" w16du:dateUtc="2025-02-13T14:25:00Z"/>
              </w:rPr>
            </w:pPr>
            <w:ins w:id="658" w:author="Anthony Mungall" w:date="2025-02-13T14:25:00Z" w16du:dateUtc="2025-02-13T14:25:00Z">
              <w:r w:rsidRPr="006A412A">
                <w:t>5. Boundary (column E): the drop down menu enables a licensee to identify the applicable boundary that may apply</w:t>
              </w:r>
            </w:ins>
          </w:p>
          <w:p w14:paraId="10C09441" w14:textId="77777777" w:rsidR="00D20BA4" w:rsidRPr="006A412A" w:rsidRDefault="00D20BA4">
            <w:pPr>
              <w:spacing w:before="360" w:line="240" w:lineRule="auto"/>
              <w:rPr>
                <w:ins w:id="659" w:author="Anthony Mungall" w:date="2025-02-13T14:25:00Z" w16du:dateUtc="2025-02-13T14:25:00Z"/>
              </w:rPr>
            </w:pPr>
            <w:ins w:id="660" w:author="Anthony Mungall" w:date="2025-02-13T14:25:00Z" w16du:dateUtc="2025-02-13T14:25:00Z">
              <w:r w:rsidRPr="006A412A">
                <w:t>6. Units (column J): the drop down menu enables a licensee to identify the applicable unit metric.</w:t>
              </w:r>
            </w:ins>
          </w:p>
          <w:p w14:paraId="55DF76E4" w14:textId="53031600" w:rsidR="00D20BA4" w:rsidRPr="006A412A" w:rsidRDefault="00D20BA4" w:rsidP="008F61AF">
            <w:pPr>
              <w:spacing w:before="360" w:line="240" w:lineRule="auto"/>
              <w:rPr>
                <w:ins w:id="661" w:author="Anthony Mungall" w:date="2025-02-13T14:25:00Z" w16du:dateUtc="2025-02-13T14:25:00Z"/>
              </w:rPr>
            </w:pPr>
            <w:ins w:id="662" w:author="Anthony Mungall" w:date="2025-02-13T14:25:00Z" w16du:dateUtc="2025-02-13T14:25:00Z">
              <w:r w:rsidRPr="006A412A">
                <w:t xml:space="preserve">7. Annual profile (columns L to R): </w:t>
              </w:r>
              <w:r w:rsidRPr="006A412A">
                <w:rPr>
                  <w:szCs w:val="20"/>
                </w:rPr>
                <w:t xml:space="preserve">Each TO will provide annual information on the profile of output delivery activity that is currently </w:t>
              </w:r>
            </w:ins>
            <w:ins w:id="663" w:author="Anthony Mungall" w:date="2025-02-13T14:28:00Z" w16du:dateUtc="2025-02-13T14:28:00Z">
              <w:r w:rsidR="00A326FE">
                <w:rPr>
                  <w:szCs w:val="20"/>
                </w:rPr>
                <w:t>expected in the RIIO-ET2 period</w:t>
              </w:r>
            </w:ins>
            <w:ins w:id="664" w:author="Anthony Mungall" w:date="2025-02-13T14:25:00Z" w16du:dateUtc="2025-02-13T14:25:00Z">
              <w:r>
                <w:rPr>
                  <w:szCs w:val="20"/>
                </w:rPr>
                <w:t xml:space="preserve"> or beyond</w:t>
              </w:r>
              <w:r w:rsidRPr="006A412A">
                <w:rPr>
                  <w:szCs w:val="20"/>
                </w:rPr>
                <w:t>.</w:t>
              </w:r>
              <w:r w:rsidRPr="006A412A">
                <w:t xml:space="preserve"> </w:t>
              </w:r>
            </w:ins>
          </w:p>
        </w:tc>
      </w:tr>
    </w:tbl>
    <w:p w14:paraId="06BDA6FC" w14:textId="73598E3B" w:rsidR="006A412A" w:rsidRPr="006A412A" w:rsidDel="00866F28" w:rsidRDefault="006A412A" w:rsidP="006A412A">
      <w:pPr>
        <w:keepNext/>
        <w:keepLines/>
        <w:tabs>
          <w:tab w:val="left" w:pos="2581"/>
        </w:tabs>
        <w:spacing w:before="240" w:after="240" w:line="240" w:lineRule="auto"/>
        <w:outlineLvl w:val="3"/>
        <w:rPr>
          <w:b/>
          <w:bCs/>
        </w:rPr>
      </w:pPr>
      <w:r w:rsidRPr="006A412A">
        <w:rPr>
          <w:b/>
          <w:bCs/>
        </w:rPr>
        <w:t>Allowances input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368A475F" w14:textId="77777777" w:rsidTr="0094471D">
        <w:tc>
          <w:tcPr>
            <w:tcW w:w="2373" w:type="dxa"/>
            <w:tcMar>
              <w:top w:w="0" w:type="dxa"/>
              <w:left w:w="108" w:type="dxa"/>
              <w:bottom w:w="0" w:type="dxa"/>
              <w:right w:w="108" w:type="dxa"/>
            </w:tcMar>
          </w:tcPr>
          <w:p w14:paraId="34BBB537"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DDE500C" w14:textId="2D64B7B2" w:rsidR="00650470" w:rsidRDefault="006A412A" w:rsidP="006A412A">
            <w:pPr>
              <w:tabs>
                <w:tab w:val="num" w:pos="567"/>
              </w:tabs>
              <w:spacing w:after="360" w:line="240" w:lineRule="auto"/>
              <w:rPr>
                <w:szCs w:val="20"/>
              </w:rPr>
            </w:pPr>
            <w:r w:rsidRPr="006A412A">
              <w:rPr>
                <w:szCs w:val="20"/>
              </w:rPr>
              <w:t xml:space="preserve">The purpose of the Allowance Input worksheet is </w:t>
            </w:r>
            <w:r w:rsidR="00650470">
              <w:rPr>
                <w:szCs w:val="20"/>
              </w:rPr>
              <w:t xml:space="preserve">twofold: </w:t>
            </w:r>
          </w:p>
          <w:p w14:paraId="23FBDE32" w14:textId="287EF961" w:rsidR="00650470" w:rsidRDefault="006A412A" w:rsidP="000B3AC5">
            <w:pPr>
              <w:pStyle w:val="ListParagraph"/>
              <w:numPr>
                <w:ilvl w:val="0"/>
                <w:numId w:val="90"/>
              </w:numPr>
              <w:spacing w:after="360" w:line="240" w:lineRule="auto"/>
              <w:rPr>
                <w:szCs w:val="20"/>
              </w:rPr>
            </w:pPr>
            <w:r w:rsidRPr="00650470">
              <w:rPr>
                <w:szCs w:val="20"/>
              </w:rPr>
              <w:t xml:space="preserve">to enable each network company to provide a list of the associated allowances for </w:t>
            </w:r>
            <w:bookmarkStart w:id="665" w:name="_Hlk90985756"/>
            <w:r w:rsidRPr="00650470">
              <w:rPr>
                <w:szCs w:val="20"/>
              </w:rPr>
              <w:t>each cost category area that is not represented a</w:t>
            </w:r>
            <w:r w:rsidR="00C41E7B" w:rsidRPr="00650470">
              <w:rPr>
                <w:szCs w:val="20"/>
              </w:rPr>
              <w:t>t</w:t>
            </w:r>
            <w:r w:rsidRPr="00650470">
              <w:rPr>
                <w:szCs w:val="20"/>
              </w:rPr>
              <w:t xml:space="preserve"> a scheme level or for which no separate a baseline allowance memo worksheet exists that enable allowed expenditure to be input </w:t>
            </w:r>
            <w:bookmarkEnd w:id="665"/>
          </w:p>
          <w:p w14:paraId="57AC9E4D" w14:textId="441953BC" w:rsidR="006A412A" w:rsidRPr="00650470" w:rsidRDefault="00650470" w:rsidP="000B3AC5">
            <w:pPr>
              <w:pStyle w:val="ListParagraph"/>
              <w:numPr>
                <w:ilvl w:val="0"/>
                <w:numId w:val="90"/>
              </w:numPr>
              <w:spacing w:after="360" w:line="240" w:lineRule="auto"/>
              <w:rPr>
                <w:szCs w:val="20"/>
              </w:rPr>
            </w:pPr>
            <w:r>
              <w:rPr>
                <w:szCs w:val="20"/>
              </w:rPr>
              <w:t xml:space="preserve">to </w:t>
            </w:r>
            <w:r w:rsidRPr="00650470">
              <w:rPr>
                <w:szCs w:val="20"/>
              </w:rPr>
              <w:t xml:space="preserve">report the constituent parts of schemes that form part of approved Re-openers or </w:t>
            </w:r>
            <w:r w:rsidR="009E0D83">
              <w:rPr>
                <w:szCs w:val="20"/>
              </w:rPr>
              <w:t xml:space="preserve">an </w:t>
            </w:r>
            <w:r w:rsidRPr="00650470">
              <w:rPr>
                <w:szCs w:val="20"/>
              </w:rPr>
              <w:t>Uncertainty Mechanism</w:t>
            </w:r>
            <w:r>
              <w:rPr>
                <w:szCs w:val="20"/>
              </w:rPr>
              <w:t>.</w:t>
            </w:r>
          </w:p>
          <w:p w14:paraId="5C6B8FA3" w14:textId="1381D9FA" w:rsidR="00F365A9" w:rsidRDefault="00650470" w:rsidP="006A412A">
            <w:pPr>
              <w:tabs>
                <w:tab w:val="num" w:pos="567"/>
              </w:tabs>
              <w:spacing w:after="360" w:line="240" w:lineRule="auto"/>
              <w:rPr>
                <w:szCs w:val="20"/>
              </w:rPr>
            </w:pPr>
            <w:r>
              <w:rPr>
                <w:szCs w:val="20"/>
              </w:rPr>
              <w:t>To illustrate category (</w:t>
            </w:r>
            <w:proofErr w:type="spellStart"/>
            <w:r>
              <w:rPr>
                <w:szCs w:val="20"/>
              </w:rPr>
              <w:t>i</w:t>
            </w:r>
            <w:proofErr w:type="spellEnd"/>
            <w:r>
              <w:rPr>
                <w:szCs w:val="20"/>
              </w:rPr>
              <w:t xml:space="preserve">) </w:t>
            </w:r>
            <w:r w:rsidR="00F365A9">
              <w:rPr>
                <w:szCs w:val="20"/>
              </w:rPr>
              <w:t xml:space="preserve">an </w:t>
            </w:r>
            <w:r w:rsidR="006A412A" w:rsidRPr="006A412A">
              <w:rPr>
                <w:szCs w:val="20"/>
              </w:rPr>
              <w:t>example</w:t>
            </w:r>
            <w:r w:rsidR="00D84AF3">
              <w:rPr>
                <w:szCs w:val="20"/>
              </w:rPr>
              <w:t xml:space="preserve"> of</w:t>
            </w:r>
            <w:r w:rsidR="006A412A" w:rsidRPr="006A412A">
              <w:rPr>
                <w:szCs w:val="20"/>
              </w:rPr>
              <w:t xml:space="preserve"> “cyber</w:t>
            </w:r>
            <w:r w:rsidR="00CE7A4D">
              <w:rPr>
                <w:szCs w:val="20"/>
              </w:rPr>
              <w:t xml:space="preserve"> security</w:t>
            </w:r>
            <w:r w:rsidR="006A412A" w:rsidRPr="006A412A">
              <w:rPr>
                <w:szCs w:val="20"/>
              </w:rPr>
              <w:t>” activity (represented on the A8 allowance worksheets in column AG and AH)</w:t>
            </w:r>
            <w:r w:rsidR="00F365A9">
              <w:rPr>
                <w:szCs w:val="20"/>
              </w:rPr>
              <w:t xml:space="preserve"> is set out in the worksheet guidance below</w:t>
            </w:r>
            <w:r w:rsidR="00D84AF3">
              <w:rPr>
                <w:szCs w:val="20"/>
              </w:rPr>
              <w:t>.  This</w:t>
            </w:r>
            <w:r w:rsidR="006A412A" w:rsidRPr="006A412A">
              <w:rPr>
                <w:szCs w:val="20"/>
              </w:rPr>
              <w:t xml:space="preserve"> </w:t>
            </w:r>
            <w:r w:rsidR="00F365A9">
              <w:rPr>
                <w:szCs w:val="20"/>
              </w:rPr>
              <w:t xml:space="preserve">activity </w:t>
            </w:r>
            <w:r w:rsidR="006A412A" w:rsidRPr="006A412A">
              <w:rPr>
                <w:szCs w:val="20"/>
              </w:rPr>
              <w:t xml:space="preserve">is not represented at a scheme level </w:t>
            </w:r>
            <w:r w:rsidR="00F365A9">
              <w:rPr>
                <w:szCs w:val="20"/>
              </w:rPr>
              <w:t xml:space="preserve">(no </w:t>
            </w:r>
            <w:r w:rsidR="00DF6975">
              <w:rPr>
                <w:szCs w:val="20"/>
              </w:rPr>
              <w:t>S</w:t>
            </w:r>
            <w:r w:rsidR="00F365A9">
              <w:rPr>
                <w:szCs w:val="20"/>
              </w:rPr>
              <w:t xml:space="preserve">cheme </w:t>
            </w:r>
            <w:r w:rsidR="00DF6975">
              <w:rPr>
                <w:szCs w:val="20"/>
              </w:rPr>
              <w:t>R</w:t>
            </w:r>
            <w:r w:rsidR="00F365A9">
              <w:rPr>
                <w:szCs w:val="20"/>
              </w:rPr>
              <w:t xml:space="preserve">eference) </w:t>
            </w:r>
            <w:r w:rsidR="006A412A" w:rsidRPr="006A412A">
              <w:rPr>
                <w:szCs w:val="20"/>
              </w:rPr>
              <w:t xml:space="preserve">and </w:t>
            </w:r>
            <w:r w:rsidR="00F365A9">
              <w:rPr>
                <w:szCs w:val="20"/>
              </w:rPr>
              <w:t xml:space="preserve">it </w:t>
            </w:r>
            <w:r w:rsidR="006A412A" w:rsidRPr="006A412A">
              <w:rPr>
                <w:szCs w:val="20"/>
              </w:rPr>
              <w:t xml:space="preserve">does not have an associated memo table.  </w:t>
            </w:r>
            <w:r w:rsidR="00F365A9">
              <w:rPr>
                <w:szCs w:val="20"/>
              </w:rPr>
              <w:t xml:space="preserve">To illustrate </w:t>
            </w:r>
            <w:r w:rsidR="00CE7A4D">
              <w:rPr>
                <w:szCs w:val="20"/>
              </w:rPr>
              <w:t xml:space="preserve">the reporting of </w:t>
            </w:r>
            <w:r w:rsidR="00F365A9">
              <w:rPr>
                <w:szCs w:val="20"/>
              </w:rPr>
              <w:t xml:space="preserve">a functional activity (category ii above) an example of an approved investment through the </w:t>
            </w:r>
            <w:r w:rsidR="00F365A9" w:rsidRPr="00A04C53">
              <w:rPr>
                <w:szCs w:val="20"/>
              </w:rPr>
              <w:t>Non-operational IT Capex Reopener</w:t>
            </w:r>
            <w:r w:rsidR="00F365A9">
              <w:rPr>
                <w:szCs w:val="20"/>
              </w:rPr>
              <w:t xml:space="preserve"> is set out in the worksheet guidance below.  </w:t>
            </w:r>
          </w:p>
          <w:p w14:paraId="7C558D5B" w14:textId="2DAAE806" w:rsidR="00CE7A4D" w:rsidRPr="006A412A" w:rsidRDefault="00CE7A4D" w:rsidP="006A412A">
            <w:pPr>
              <w:tabs>
                <w:tab w:val="num" w:pos="567"/>
              </w:tabs>
              <w:spacing w:after="360" w:line="240" w:lineRule="auto"/>
              <w:rPr>
                <w:szCs w:val="20"/>
              </w:rPr>
            </w:pPr>
            <w:r>
              <w:rPr>
                <w:szCs w:val="20"/>
              </w:rPr>
              <w:t xml:space="preserve">To further </w:t>
            </w:r>
            <w:r w:rsidR="009E0D83">
              <w:rPr>
                <w:szCs w:val="20"/>
              </w:rPr>
              <w:t>illustrate</w:t>
            </w:r>
            <w:r>
              <w:rPr>
                <w:szCs w:val="20"/>
              </w:rPr>
              <w:t xml:space="preserve"> category ii, a further example of a </w:t>
            </w:r>
            <w:r w:rsidR="00CC5DE5">
              <w:rPr>
                <w:szCs w:val="20"/>
              </w:rPr>
              <w:t xml:space="preserve">load-related </w:t>
            </w:r>
            <w:r>
              <w:rPr>
                <w:szCs w:val="20"/>
              </w:rPr>
              <w:t xml:space="preserve">capex scheme </w:t>
            </w:r>
            <w:r w:rsidR="00CC5DE5">
              <w:rPr>
                <w:szCs w:val="20"/>
              </w:rPr>
              <w:t xml:space="preserve">(LE Entry cost category) </w:t>
            </w:r>
            <w:r>
              <w:rPr>
                <w:szCs w:val="20"/>
              </w:rPr>
              <w:t>that is subject to an indirect cost uplift through the opex escalator uncertainty mechanism</w:t>
            </w:r>
            <w:r w:rsidR="009E0D83">
              <w:rPr>
                <w:szCs w:val="20"/>
              </w:rPr>
              <w:t xml:space="preserve"> is provided.</w:t>
            </w:r>
          </w:p>
          <w:p w14:paraId="3A3B89FF" w14:textId="77777777" w:rsidR="006A412A" w:rsidRPr="006A412A" w:rsidRDefault="006A412A" w:rsidP="006A412A">
            <w:pPr>
              <w:tabs>
                <w:tab w:val="num" w:pos="567"/>
              </w:tabs>
              <w:spacing w:after="360" w:line="240" w:lineRule="auto"/>
              <w:rPr>
                <w:szCs w:val="20"/>
              </w:rPr>
            </w:pPr>
            <w:r w:rsidRPr="006A412A">
              <w:rPr>
                <w:szCs w:val="20"/>
              </w:rPr>
              <w:t xml:space="preserve">For any cost category listed in the column header an annual allowance must be entered at an aggregate level.  </w:t>
            </w:r>
          </w:p>
          <w:p w14:paraId="1929BFC0" w14:textId="59787F0F" w:rsidR="006A412A" w:rsidRPr="006A412A" w:rsidRDefault="006A412A" w:rsidP="006A412A">
            <w:pPr>
              <w:tabs>
                <w:tab w:val="num" w:pos="567"/>
              </w:tabs>
              <w:spacing w:after="360" w:line="240" w:lineRule="auto"/>
              <w:rPr>
                <w:szCs w:val="20"/>
              </w:rPr>
            </w:pPr>
            <w:r w:rsidRPr="006A412A">
              <w:rPr>
                <w:szCs w:val="20"/>
              </w:rPr>
              <w:t>(NOTE: cost categories where the information is collated from scheme or memo worksheets are greyed out.  Licensees must populate the remaining columns</w:t>
            </w:r>
            <w:r w:rsidR="00650470">
              <w:rPr>
                <w:szCs w:val="20"/>
              </w:rPr>
              <w:t>.</w:t>
            </w:r>
            <w:r w:rsidRPr="006A412A">
              <w:rPr>
                <w:szCs w:val="20"/>
              </w:rPr>
              <w:t>)</w:t>
            </w:r>
          </w:p>
          <w:p w14:paraId="5C8810FC" w14:textId="77777777" w:rsidR="007F5F53" w:rsidRDefault="006A412A" w:rsidP="006A412A">
            <w:pPr>
              <w:tabs>
                <w:tab w:val="num" w:pos="567"/>
              </w:tabs>
              <w:spacing w:after="360" w:line="240" w:lineRule="auto"/>
              <w:rPr>
                <w:szCs w:val="20"/>
              </w:rPr>
            </w:pPr>
            <w:r w:rsidRPr="006A412A">
              <w:rPr>
                <w:szCs w:val="20"/>
              </w:rPr>
              <w:t xml:space="preserve">This will allow Ofgem to </w:t>
            </w:r>
            <w:bookmarkStart w:id="666" w:name="_Hlk90986266"/>
            <w:r w:rsidRPr="006A412A">
              <w:rPr>
                <w:szCs w:val="20"/>
              </w:rPr>
              <w:t>have visibility of the aggregate representation of allowances across the remaining categories of activity in the RIIO-ET2 period.</w:t>
            </w:r>
            <w:bookmarkEnd w:id="666"/>
            <w:r w:rsidR="007F5F53" w:rsidRPr="00650470">
              <w:rPr>
                <w:szCs w:val="20"/>
              </w:rPr>
              <w:t xml:space="preserve"> </w:t>
            </w:r>
          </w:p>
          <w:p w14:paraId="28A97EBC" w14:textId="77777777" w:rsidR="007F5F53" w:rsidRDefault="007F5F53" w:rsidP="006A412A">
            <w:pPr>
              <w:tabs>
                <w:tab w:val="num" w:pos="567"/>
              </w:tabs>
              <w:spacing w:after="360" w:line="240" w:lineRule="auto"/>
              <w:rPr>
                <w:b/>
                <w:bCs/>
                <w:szCs w:val="20"/>
              </w:rPr>
            </w:pPr>
            <w:r w:rsidRPr="00295F18">
              <w:rPr>
                <w:b/>
                <w:bCs/>
                <w:szCs w:val="20"/>
              </w:rPr>
              <w:t>Population of baseline position</w:t>
            </w:r>
          </w:p>
          <w:p w14:paraId="71ADE07E" w14:textId="2B6FE63B" w:rsidR="006A412A" w:rsidRPr="00295F18" w:rsidRDefault="007F5F53" w:rsidP="006A412A">
            <w:pPr>
              <w:tabs>
                <w:tab w:val="num" w:pos="567"/>
              </w:tabs>
              <w:spacing w:after="360" w:line="240" w:lineRule="auto"/>
              <w:rPr>
                <w:b/>
                <w:bCs/>
                <w:szCs w:val="20"/>
              </w:rPr>
            </w:pPr>
            <w:r w:rsidRPr="00295F18">
              <w:rPr>
                <w:szCs w:val="20"/>
              </w:rPr>
              <w:t>To assist in the</w:t>
            </w:r>
            <w:r w:rsidRPr="000F561A">
              <w:rPr>
                <w:szCs w:val="20"/>
              </w:rPr>
              <w:t xml:space="preserve"> data population exercise to capture baseline allowance representation</w:t>
            </w:r>
            <w:r w:rsidRPr="007F5F53">
              <w:rPr>
                <w:szCs w:val="20"/>
              </w:rPr>
              <w:t xml:space="preserve">, columns within the Allowance Input worksheet </w:t>
            </w:r>
            <w:r>
              <w:rPr>
                <w:szCs w:val="20"/>
              </w:rPr>
              <w:t xml:space="preserve">were initially proposed to be </w:t>
            </w:r>
            <w:r w:rsidRPr="007F5F53">
              <w:rPr>
                <w:szCs w:val="20"/>
              </w:rPr>
              <w:t>‘greyed-out’ to indicate areas where baseline allowances are populated elsewhere in the C&amp;V</w:t>
            </w:r>
            <w:r w:rsidR="004B0AD4">
              <w:rPr>
                <w:szCs w:val="20"/>
              </w:rPr>
              <w:t xml:space="preserve"> </w:t>
            </w:r>
            <w:r w:rsidRPr="007F5F53">
              <w:rPr>
                <w:szCs w:val="20"/>
              </w:rPr>
              <w:t>RRP and no data input is required</w:t>
            </w:r>
            <w:r w:rsidR="000F561A">
              <w:rPr>
                <w:rStyle w:val="FootnoteReference"/>
                <w:szCs w:val="20"/>
              </w:rPr>
              <w:footnoteReference w:id="10"/>
            </w:r>
            <w:r w:rsidRPr="007F5F53">
              <w:rPr>
                <w:szCs w:val="20"/>
              </w:rPr>
              <w:t xml:space="preserve">. </w:t>
            </w:r>
            <w:r w:rsidR="000F561A">
              <w:rPr>
                <w:szCs w:val="20"/>
              </w:rPr>
              <w:t xml:space="preserve">The current version of the template </w:t>
            </w:r>
            <w:r w:rsidRPr="007F5F53">
              <w:rPr>
                <w:szCs w:val="20"/>
              </w:rPr>
              <w:t>reinstate</w:t>
            </w:r>
            <w:r w:rsidR="000F561A">
              <w:rPr>
                <w:szCs w:val="20"/>
              </w:rPr>
              <w:t>s</w:t>
            </w:r>
            <w:r w:rsidRPr="007F5F53">
              <w:rPr>
                <w:szCs w:val="20"/>
              </w:rPr>
              <w:t xml:space="preserve"> </w:t>
            </w:r>
            <w:r w:rsidR="000F561A">
              <w:rPr>
                <w:szCs w:val="20"/>
              </w:rPr>
              <w:t xml:space="preserve">the data entry requirements </w:t>
            </w:r>
            <w:r w:rsidRPr="007F5F53">
              <w:rPr>
                <w:szCs w:val="20"/>
              </w:rPr>
              <w:t>(</w:t>
            </w:r>
            <w:r w:rsidR="004B0AD4" w:rsidRPr="007F5F53">
              <w:rPr>
                <w:szCs w:val="20"/>
              </w:rPr>
              <w:t>i.e.</w:t>
            </w:r>
            <w:r w:rsidRPr="007F5F53">
              <w:rPr>
                <w:szCs w:val="20"/>
              </w:rPr>
              <w:t xml:space="preserve"> revert</w:t>
            </w:r>
            <w:r w:rsidR="000F561A">
              <w:rPr>
                <w:szCs w:val="20"/>
              </w:rPr>
              <w:t xml:space="preserve">s from grey to </w:t>
            </w:r>
            <w:r w:rsidRPr="007F5F53">
              <w:rPr>
                <w:szCs w:val="20"/>
              </w:rPr>
              <w:t xml:space="preserve">yellow input cells) to allow for possible data entry associated with uncertainty mechanism activity or re-opener activity in annual reporting timescales.    </w:t>
            </w:r>
          </w:p>
        </w:tc>
      </w:tr>
      <w:tr w:rsidR="006A412A" w:rsidRPr="006A412A" w14:paraId="6B5F7D4B" w14:textId="77777777" w:rsidTr="0094471D">
        <w:tc>
          <w:tcPr>
            <w:tcW w:w="2373" w:type="dxa"/>
            <w:tcMar>
              <w:top w:w="0" w:type="dxa"/>
              <w:left w:w="108" w:type="dxa"/>
              <w:bottom w:w="0" w:type="dxa"/>
              <w:right w:w="108" w:type="dxa"/>
            </w:tcMar>
          </w:tcPr>
          <w:p w14:paraId="71E0DC41"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5A6E9429" w14:textId="77777777" w:rsidR="006A412A" w:rsidRPr="006A412A" w:rsidRDefault="006A412A" w:rsidP="006A412A">
            <w:pPr>
              <w:spacing w:before="360" w:line="240" w:lineRule="auto"/>
            </w:pPr>
            <w:r w:rsidRPr="006A412A">
              <w:t xml:space="preserve">The majority of the worksheet is manual data entry.  </w:t>
            </w:r>
          </w:p>
          <w:p w14:paraId="5F36CE1F" w14:textId="77777777" w:rsidR="006A412A" w:rsidRPr="006A412A" w:rsidRDefault="006A412A" w:rsidP="006A412A">
            <w:pPr>
              <w:spacing w:before="360" w:line="240" w:lineRule="auto"/>
            </w:pPr>
            <w:r w:rsidRPr="006A412A">
              <w:t xml:space="preserve">Licensees will create a separate data entry line for each year and for each category (representing the aggregated activity).  </w:t>
            </w:r>
          </w:p>
          <w:p w14:paraId="548E644F" w14:textId="04FD898B" w:rsidR="006A412A" w:rsidRPr="006A412A" w:rsidRDefault="007D7877" w:rsidP="006A412A">
            <w:pPr>
              <w:spacing w:before="360" w:line="240" w:lineRule="auto"/>
            </w:pPr>
            <w:r w:rsidRPr="009A1D19">
              <w:rPr>
                <w:b/>
                <w:bCs/>
              </w:rPr>
              <w:t>Category (</w:t>
            </w:r>
            <w:proofErr w:type="spellStart"/>
            <w:r w:rsidRPr="009A1D19">
              <w:rPr>
                <w:b/>
                <w:bCs/>
              </w:rPr>
              <w:t>i</w:t>
            </w:r>
            <w:proofErr w:type="spellEnd"/>
            <w:r w:rsidRPr="009A1D19">
              <w:rPr>
                <w:b/>
                <w:bCs/>
              </w:rPr>
              <w:t xml:space="preserve">) </w:t>
            </w:r>
            <w:r w:rsidR="006A412A" w:rsidRPr="009A1D19">
              <w:rPr>
                <w:b/>
                <w:bCs/>
              </w:rPr>
              <w:t>example</w:t>
            </w:r>
            <w:r>
              <w:t>:</w:t>
            </w:r>
            <w:r w:rsidR="006A412A" w:rsidRPr="006A412A">
              <w:t xml:space="preserve"> if at Final Determinations a network company was provided funding for Cyber activity at £1m per annum for each of the RIIO-ET2 price control, the worksheet will be populated as follows:</w:t>
            </w:r>
          </w:p>
          <w:p w14:paraId="75AB1DDC" w14:textId="77777777" w:rsidR="006A412A" w:rsidRPr="006A412A" w:rsidRDefault="006A412A" w:rsidP="006A412A">
            <w:pPr>
              <w:spacing w:before="360" w:line="240" w:lineRule="auto"/>
              <w:rPr>
                <w:b/>
                <w:bCs/>
              </w:rPr>
            </w:pPr>
            <w:r w:rsidRPr="006A412A">
              <w:rPr>
                <w:b/>
                <w:bCs/>
              </w:rPr>
              <w:t>Column A:</w:t>
            </w:r>
          </w:p>
          <w:p w14:paraId="40A58818" w14:textId="0D924316" w:rsidR="006A412A" w:rsidRPr="006A412A" w:rsidRDefault="006A412A" w:rsidP="006A412A">
            <w:pPr>
              <w:spacing w:before="360" w:line="240" w:lineRule="auto"/>
            </w:pPr>
            <w:r w:rsidRPr="006A412A">
              <w:t xml:space="preserve">Five separate data entries containing a description of the cyber activity in each reporting year (2022, 2023, 2024, 2025 and 2026). </w:t>
            </w:r>
          </w:p>
          <w:p w14:paraId="2962CE45" w14:textId="77777777" w:rsidR="006A412A" w:rsidRPr="006A412A" w:rsidRDefault="006A412A" w:rsidP="006A412A">
            <w:pPr>
              <w:spacing w:before="360" w:line="240" w:lineRule="auto"/>
              <w:rPr>
                <w:b/>
                <w:bCs/>
              </w:rPr>
            </w:pPr>
            <w:r w:rsidRPr="006A412A">
              <w:rPr>
                <w:b/>
                <w:bCs/>
              </w:rPr>
              <w:t>Column B:</w:t>
            </w:r>
          </w:p>
          <w:p w14:paraId="4E9006D4" w14:textId="77777777" w:rsidR="006A412A" w:rsidRPr="006A412A" w:rsidRDefault="006A412A" w:rsidP="006A412A">
            <w:pPr>
              <w:spacing w:before="360" w:line="240" w:lineRule="auto"/>
            </w:pPr>
            <w:r w:rsidRPr="006A412A">
              <w:t>Drop down menu: “baseline” option chosen for each entry.</w:t>
            </w:r>
          </w:p>
          <w:p w14:paraId="0662E416" w14:textId="77777777" w:rsidR="006A412A" w:rsidRPr="006A412A" w:rsidRDefault="006A412A" w:rsidP="006A412A">
            <w:pPr>
              <w:spacing w:before="360" w:line="240" w:lineRule="auto"/>
              <w:rPr>
                <w:b/>
                <w:bCs/>
              </w:rPr>
            </w:pPr>
            <w:r w:rsidRPr="006A412A">
              <w:rPr>
                <w:b/>
                <w:bCs/>
              </w:rPr>
              <w:t>Column C:</w:t>
            </w:r>
          </w:p>
          <w:p w14:paraId="1AD4D724" w14:textId="3F244F33" w:rsidR="006A412A" w:rsidRPr="006A412A" w:rsidRDefault="00FD4E7F" w:rsidP="00FD4E7F">
            <w:pPr>
              <w:spacing w:before="360" w:line="240" w:lineRule="auto"/>
            </w:pPr>
            <w:r>
              <w:t xml:space="preserve">Free entry. </w:t>
            </w:r>
            <w:r w:rsidR="006A412A" w:rsidRPr="006A412A">
              <w:t>Five separate line entries “2022”, “2023”, “2024”, “2025” and “2026” .</w:t>
            </w:r>
          </w:p>
          <w:p w14:paraId="315E51AE" w14:textId="77777777" w:rsidR="00FD4E7F" w:rsidRPr="006A412A" w:rsidRDefault="00FD4E7F" w:rsidP="00FD4E7F">
            <w:pPr>
              <w:spacing w:before="360" w:line="240" w:lineRule="auto"/>
              <w:rPr>
                <w:b/>
                <w:bCs/>
              </w:rPr>
            </w:pPr>
            <w:r w:rsidRPr="006A412A">
              <w:rPr>
                <w:b/>
                <w:bCs/>
              </w:rPr>
              <w:t xml:space="preserve">Column </w:t>
            </w:r>
            <w:r>
              <w:rPr>
                <w:b/>
                <w:bCs/>
              </w:rPr>
              <w:t>D</w:t>
            </w:r>
            <w:r w:rsidRPr="006A412A">
              <w:rPr>
                <w:b/>
                <w:bCs/>
              </w:rPr>
              <w:t>:</w:t>
            </w:r>
          </w:p>
          <w:p w14:paraId="0A70484C" w14:textId="517DBD9F" w:rsidR="00FD4E7F" w:rsidRPr="006A412A" w:rsidRDefault="00FD4E7F" w:rsidP="00FD4E7F">
            <w:pPr>
              <w:spacing w:before="360" w:line="240" w:lineRule="auto"/>
            </w:pPr>
            <w:r>
              <w:t xml:space="preserve">The applicable Scheme Reference </w:t>
            </w:r>
            <w:r w:rsidR="00152005">
              <w:t>should be entered in this field</w:t>
            </w:r>
            <w:r w:rsidR="006A0D4F">
              <w:t xml:space="preserve">, this </w:t>
            </w:r>
            <w:r w:rsidR="00745CD1">
              <w:t>should be consistent with the referencing in the Scheme data</w:t>
            </w:r>
            <w:r>
              <w:t xml:space="preserve">.   </w:t>
            </w:r>
          </w:p>
          <w:p w14:paraId="00CA9A60" w14:textId="77777777" w:rsidR="00FD4E7F" w:rsidRPr="006A412A" w:rsidRDefault="00FD4E7F" w:rsidP="00FD4E7F">
            <w:pPr>
              <w:spacing w:before="360" w:line="240" w:lineRule="auto"/>
              <w:rPr>
                <w:b/>
                <w:bCs/>
              </w:rPr>
            </w:pPr>
            <w:r w:rsidRPr="006A412A">
              <w:rPr>
                <w:b/>
                <w:bCs/>
              </w:rPr>
              <w:t xml:space="preserve">Column </w:t>
            </w:r>
            <w:r>
              <w:rPr>
                <w:b/>
                <w:bCs/>
              </w:rPr>
              <w:t>E</w:t>
            </w:r>
            <w:r w:rsidRPr="006A412A">
              <w:rPr>
                <w:b/>
                <w:bCs/>
              </w:rPr>
              <w:t>:</w:t>
            </w:r>
          </w:p>
          <w:p w14:paraId="77910A5F" w14:textId="3D2548E7" w:rsidR="00FD4E7F" w:rsidRPr="006A412A" w:rsidRDefault="00FD4E7F" w:rsidP="00FD4E7F">
            <w:pPr>
              <w:spacing w:before="360" w:line="240" w:lineRule="auto"/>
            </w:pPr>
            <w:r w:rsidRPr="006A412A">
              <w:t xml:space="preserve">Drop down menu: </w:t>
            </w:r>
            <w:r>
              <w:t xml:space="preserve">the applicable licence term will be chosen.  </w:t>
            </w:r>
          </w:p>
          <w:p w14:paraId="724E4DED" w14:textId="6EFF37CF" w:rsidR="006A412A" w:rsidRPr="006A412A" w:rsidRDefault="006A412A" w:rsidP="006A412A">
            <w:pPr>
              <w:spacing w:before="360" w:line="240" w:lineRule="auto"/>
              <w:rPr>
                <w:b/>
                <w:bCs/>
              </w:rPr>
            </w:pPr>
            <w:r w:rsidRPr="006A412A">
              <w:rPr>
                <w:b/>
                <w:bCs/>
              </w:rPr>
              <w:t xml:space="preserve">Column </w:t>
            </w:r>
            <w:r w:rsidR="00CE7A4D">
              <w:rPr>
                <w:b/>
                <w:bCs/>
              </w:rPr>
              <w:t>Y or Z</w:t>
            </w:r>
            <w:r w:rsidRPr="006A412A">
              <w:rPr>
                <w:b/>
                <w:bCs/>
              </w:rPr>
              <w:t>:</w:t>
            </w:r>
          </w:p>
          <w:p w14:paraId="55DB9B16" w14:textId="2D22184F" w:rsidR="00CE7A4D" w:rsidRPr="006A412A" w:rsidRDefault="006A412A" w:rsidP="00CE7A4D">
            <w:pPr>
              <w:spacing w:before="360" w:line="240" w:lineRule="auto"/>
            </w:pPr>
            <w:r w:rsidRPr="006A412A">
              <w:t>Five separate line entries each of “£1m”</w:t>
            </w:r>
            <w:r w:rsidR="00CE7A4D">
              <w:t xml:space="preserve"> will be recorded in the applicable column against the “Cyber Security” category. </w:t>
            </w:r>
          </w:p>
          <w:p w14:paraId="64D978BA" w14:textId="7497B6D2" w:rsidR="00CE7A4D" w:rsidRPr="006A412A" w:rsidRDefault="00CE7A4D" w:rsidP="00CE7A4D">
            <w:pPr>
              <w:spacing w:before="360" w:line="240" w:lineRule="auto"/>
            </w:pPr>
            <w:r w:rsidRPr="006A412A">
              <w:t xml:space="preserve">The total would be £5m (reported as the sum of </w:t>
            </w:r>
            <w:r>
              <w:t>the applicable cells).</w:t>
            </w:r>
          </w:p>
          <w:p w14:paraId="1E2D343A" w14:textId="77777777" w:rsidR="001C27EF" w:rsidRDefault="001C27EF" w:rsidP="007D7877">
            <w:pPr>
              <w:spacing w:before="360" w:line="240" w:lineRule="auto"/>
            </w:pPr>
          </w:p>
          <w:p w14:paraId="3E47A701" w14:textId="2E22F755" w:rsidR="007D7877" w:rsidRPr="006A412A" w:rsidRDefault="007D7877" w:rsidP="007D7877">
            <w:pPr>
              <w:spacing w:before="360" w:line="240" w:lineRule="auto"/>
            </w:pPr>
            <w:r w:rsidRPr="00CE7A4D">
              <w:rPr>
                <w:b/>
                <w:bCs/>
              </w:rPr>
              <w:t>Category (ii) example:</w:t>
            </w:r>
            <w:r w:rsidRPr="006A412A">
              <w:t xml:space="preserve"> a network company </w:t>
            </w:r>
            <w:r>
              <w:t>receives approval under special Condition 3.7 to install IT equipment; £5m in 2024 and £10m in 2025</w:t>
            </w:r>
            <w:r w:rsidR="00FD4E7F">
              <w:t xml:space="preserve"> (total £15m)</w:t>
            </w:r>
            <w:r>
              <w:t>.  T</w:t>
            </w:r>
            <w:r w:rsidRPr="006A412A">
              <w:t>he worksheet will be populated as follows:</w:t>
            </w:r>
          </w:p>
          <w:p w14:paraId="5DDE9AB7" w14:textId="77777777" w:rsidR="007D7877" w:rsidRPr="006A412A" w:rsidRDefault="007D7877" w:rsidP="007D7877">
            <w:pPr>
              <w:spacing w:before="360" w:line="240" w:lineRule="auto"/>
              <w:rPr>
                <w:b/>
                <w:bCs/>
              </w:rPr>
            </w:pPr>
            <w:r w:rsidRPr="006A412A">
              <w:rPr>
                <w:b/>
                <w:bCs/>
              </w:rPr>
              <w:t>Column A:</w:t>
            </w:r>
          </w:p>
          <w:p w14:paraId="3FE25804" w14:textId="79A96962" w:rsidR="007D7877" w:rsidRPr="006A412A" w:rsidRDefault="007D7877" w:rsidP="007D7877">
            <w:pPr>
              <w:spacing w:before="360" w:line="240" w:lineRule="auto"/>
            </w:pPr>
            <w:r>
              <w:t>Two</w:t>
            </w:r>
            <w:r w:rsidRPr="006A412A">
              <w:t xml:space="preserve"> separate data entries</w:t>
            </w:r>
            <w:r>
              <w:t xml:space="preserve"> </w:t>
            </w:r>
            <w:r w:rsidRPr="006A412A">
              <w:t xml:space="preserve">containing a description of the activity in each reporting year </w:t>
            </w:r>
            <w:r>
              <w:t xml:space="preserve">will be provided </w:t>
            </w:r>
            <w:r w:rsidRPr="006A412A">
              <w:t>(202</w:t>
            </w:r>
            <w:r>
              <w:t>4</w:t>
            </w:r>
            <w:r w:rsidRPr="006A412A">
              <w:t xml:space="preserve"> and 202</w:t>
            </w:r>
            <w:r>
              <w:t>5</w:t>
            </w:r>
            <w:r w:rsidRPr="006A412A">
              <w:t xml:space="preserve">). </w:t>
            </w:r>
          </w:p>
          <w:p w14:paraId="69575CC1" w14:textId="77777777" w:rsidR="007D7877" w:rsidRPr="006A412A" w:rsidRDefault="007D7877" w:rsidP="007D7877">
            <w:pPr>
              <w:spacing w:before="360" w:line="240" w:lineRule="auto"/>
              <w:rPr>
                <w:b/>
                <w:bCs/>
              </w:rPr>
            </w:pPr>
            <w:r w:rsidRPr="006A412A">
              <w:rPr>
                <w:b/>
                <w:bCs/>
              </w:rPr>
              <w:t>Column B:</w:t>
            </w:r>
          </w:p>
          <w:p w14:paraId="578E4702" w14:textId="0C7531F8" w:rsidR="007D7877" w:rsidRPr="006A412A" w:rsidRDefault="007D7877" w:rsidP="007D7877">
            <w:pPr>
              <w:spacing w:before="360" w:line="240" w:lineRule="auto"/>
            </w:pPr>
            <w:r w:rsidRPr="006A412A">
              <w:t>Drop down menu: “</w:t>
            </w:r>
            <w:r>
              <w:t>Re-opener</w:t>
            </w:r>
            <w:r w:rsidRPr="006A412A">
              <w:t>” option chosen for each entry.</w:t>
            </w:r>
          </w:p>
          <w:p w14:paraId="02FBAB0A" w14:textId="1022FBB2" w:rsidR="007D7877" w:rsidRPr="006A412A" w:rsidRDefault="007D7877" w:rsidP="007D7877">
            <w:pPr>
              <w:spacing w:before="360" w:line="240" w:lineRule="auto"/>
              <w:rPr>
                <w:b/>
                <w:bCs/>
              </w:rPr>
            </w:pPr>
            <w:r w:rsidRPr="006A412A">
              <w:rPr>
                <w:b/>
                <w:bCs/>
              </w:rPr>
              <w:t xml:space="preserve">Column </w:t>
            </w:r>
            <w:r>
              <w:rPr>
                <w:b/>
                <w:bCs/>
              </w:rPr>
              <w:t>C</w:t>
            </w:r>
            <w:r w:rsidRPr="006A412A">
              <w:rPr>
                <w:b/>
                <w:bCs/>
              </w:rPr>
              <w:t>:</w:t>
            </w:r>
          </w:p>
          <w:p w14:paraId="0BDD509D" w14:textId="0FF84DC6" w:rsidR="007D7877" w:rsidRPr="006A412A" w:rsidRDefault="007D7877" w:rsidP="007D7877">
            <w:pPr>
              <w:spacing w:before="360" w:line="240" w:lineRule="auto"/>
            </w:pPr>
            <w:r>
              <w:t>Free entry.</w:t>
            </w:r>
            <w:r w:rsidRPr="006A412A">
              <w:t xml:space="preserve"> </w:t>
            </w:r>
            <w:r>
              <w:t>“2024” will be inserted in one line and “2025” inserted in the second reporting line applicable to this activity</w:t>
            </w:r>
            <w:r w:rsidRPr="006A412A">
              <w:t>.</w:t>
            </w:r>
          </w:p>
          <w:p w14:paraId="6378E88B" w14:textId="4966BB33" w:rsidR="007D7877" w:rsidRPr="006A412A" w:rsidRDefault="007D7877" w:rsidP="007D7877">
            <w:pPr>
              <w:spacing w:before="360" w:line="240" w:lineRule="auto"/>
              <w:rPr>
                <w:b/>
                <w:bCs/>
              </w:rPr>
            </w:pPr>
            <w:r w:rsidRPr="006A412A">
              <w:rPr>
                <w:b/>
                <w:bCs/>
              </w:rPr>
              <w:t xml:space="preserve">Column </w:t>
            </w:r>
            <w:r>
              <w:rPr>
                <w:b/>
                <w:bCs/>
              </w:rPr>
              <w:t>D</w:t>
            </w:r>
            <w:r w:rsidRPr="006A412A">
              <w:rPr>
                <w:b/>
                <w:bCs/>
              </w:rPr>
              <w:t>:</w:t>
            </w:r>
          </w:p>
          <w:p w14:paraId="307DF8A9" w14:textId="3EE1B004" w:rsidR="007D7877" w:rsidRPr="006A412A" w:rsidRDefault="001C27EF" w:rsidP="007D7877">
            <w:pPr>
              <w:spacing w:before="360" w:line="240" w:lineRule="auto"/>
            </w:pPr>
            <w:r>
              <w:t xml:space="preserve">Free entry.  </w:t>
            </w:r>
            <w:r w:rsidR="007D7877">
              <w:t>As t</w:t>
            </w:r>
            <w:r>
              <w:t>his</w:t>
            </w:r>
            <w:r w:rsidR="007D7877">
              <w:t xml:space="preserve"> is a functional activity there is no </w:t>
            </w:r>
            <w:r>
              <w:t xml:space="preserve">applicable </w:t>
            </w:r>
            <w:r w:rsidR="007D7877">
              <w:t xml:space="preserve">Scheme Reference </w:t>
            </w:r>
            <w:r>
              <w:t xml:space="preserve">collated from the Scheme </w:t>
            </w:r>
            <w:del w:id="667" w:author="Aminat Raheem" w:date="2025-01-27T15:24:00Z" w16du:dateUtc="2025-01-27T15:24:00Z">
              <w:r w:rsidDel="00D958A2">
                <w:delText xml:space="preserve"> </w:delText>
              </w:r>
            </w:del>
            <w:r>
              <w:t xml:space="preserve">Data worksheet.  “n/a” will be entered.  </w:t>
            </w:r>
          </w:p>
          <w:p w14:paraId="4D463BDE" w14:textId="199AE23C" w:rsidR="007D7877" w:rsidRPr="006A412A" w:rsidRDefault="007D7877" w:rsidP="007D7877">
            <w:pPr>
              <w:spacing w:before="360" w:line="240" w:lineRule="auto"/>
              <w:rPr>
                <w:b/>
                <w:bCs/>
              </w:rPr>
            </w:pPr>
            <w:r w:rsidRPr="006A412A">
              <w:rPr>
                <w:b/>
                <w:bCs/>
              </w:rPr>
              <w:t xml:space="preserve">Column </w:t>
            </w:r>
            <w:r w:rsidR="001C27EF">
              <w:rPr>
                <w:b/>
                <w:bCs/>
              </w:rPr>
              <w:t>E</w:t>
            </w:r>
            <w:r w:rsidRPr="006A412A">
              <w:rPr>
                <w:b/>
                <w:bCs/>
              </w:rPr>
              <w:t>:</w:t>
            </w:r>
          </w:p>
          <w:p w14:paraId="1A7383D3" w14:textId="7DCFA483" w:rsidR="007D7877" w:rsidRPr="006A412A" w:rsidRDefault="007D7877" w:rsidP="007D7877">
            <w:pPr>
              <w:spacing w:before="360" w:line="240" w:lineRule="auto"/>
            </w:pPr>
            <w:r w:rsidRPr="006A412A">
              <w:t xml:space="preserve">Drop down menu: </w:t>
            </w:r>
            <w:r w:rsidR="001C27EF">
              <w:t>the applicable licence term will be chosen.  In this example, “</w:t>
            </w:r>
            <w:proofErr w:type="spellStart"/>
            <w:r w:rsidR="001C27EF">
              <w:t>NOITt</w:t>
            </w:r>
            <w:proofErr w:type="spellEnd"/>
            <w:r w:rsidR="001C27EF">
              <w:t>”</w:t>
            </w:r>
            <w:r w:rsidRPr="006A412A">
              <w:t xml:space="preserve"> </w:t>
            </w:r>
            <w:r w:rsidR="001C27EF">
              <w:t>will be</w:t>
            </w:r>
            <w:r w:rsidRPr="006A412A">
              <w:t xml:space="preserve"> chosen for each </w:t>
            </w:r>
            <w:r w:rsidR="001C27EF">
              <w:t xml:space="preserve">separate </w:t>
            </w:r>
            <w:r w:rsidRPr="006A412A">
              <w:t>entry.</w:t>
            </w:r>
          </w:p>
          <w:p w14:paraId="5DDADE57" w14:textId="074E7698" w:rsidR="007D7877" w:rsidRPr="006A412A" w:rsidRDefault="007D7877" w:rsidP="007D7877">
            <w:pPr>
              <w:spacing w:before="360" w:line="240" w:lineRule="auto"/>
              <w:rPr>
                <w:b/>
                <w:bCs/>
              </w:rPr>
            </w:pPr>
            <w:r w:rsidRPr="006A412A">
              <w:rPr>
                <w:b/>
                <w:bCs/>
              </w:rPr>
              <w:t xml:space="preserve">Column </w:t>
            </w:r>
            <w:r w:rsidR="00FD4E7F">
              <w:rPr>
                <w:b/>
                <w:bCs/>
              </w:rPr>
              <w:t>J</w:t>
            </w:r>
            <w:r w:rsidRPr="006A412A">
              <w:rPr>
                <w:b/>
                <w:bCs/>
              </w:rPr>
              <w:t>:</w:t>
            </w:r>
          </w:p>
          <w:p w14:paraId="3090A997" w14:textId="34D7084F" w:rsidR="007D7877" w:rsidRPr="006A412A" w:rsidRDefault="001C27EF" w:rsidP="007D7877">
            <w:pPr>
              <w:spacing w:before="360" w:line="240" w:lineRule="auto"/>
            </w:pPr>
            <w:r>
              <w:t>Two</w:t>
            </w:r>
            <w:r w:rsidR="007D7877" w:rsidRPr="006A412A">
              <w:t xml:space="preserve"> separate line entries</w:t>
            </w:r>
            <w:r>
              <w:t>; one for “£5m” in 2024 and another for “£10m”</w:t>
            </w:r>
            <w:r w:rsidR="007D7877" w:rsidRPr="006A412A">
              <w:t xml:space="preserve"> </w:t>
            </w:r>
            <w:r>
              <w:t>in 2025 will be recorded in column J</w:t>
            </w:r>
            <w:r w:rsidR="00FD4E7F">
              <w:t xml:space="preserve"> against the “Non-Operational Capex” category</w:t>
            </w:r>
            <w:r>
              <w:t xml:space="preserve">. </w:t>
            </w:r>
          </w:p>
          <w:p w14:paraId="06144B2E" w14:textId="77777777" w:rsidR="00DF6975" w:rsidRDefault="00DF6975" w:rsidP="009E0D83">
            <w:pPr>
              <w:spacing w:before="360" w:line="240" w:lineRule="auto"/>
              <w:rPr>
                <w:b/>
                <w:bCs/>
              </w:rPr>
            </w:pPr>
          </w:p>
          <w:p w14:paraId="7FCCEBBA" w14:textId="1D45D2A3" w:rsidR="009E0D83" w:rsidRPr="006A412A" w:rsidRDefault="009E0D83" w:rsidP="009E0D83">
            <w:pPr>
              <w:spacing w:before="360" w:line="240" w:lineRule="auto"/>
            </w:pPr>
            <w:r w:rsidRPr="00CE7A4D">
              <w:rPr>
                <w:b/>
                <w:bCs/>
              </w:rPr>
              <w:t>Category (ii) example:</w:t>
            </w:r>
            <w:r w:rsidRPr="006A412A">
              <w:t xml:space="preserve"> a network company</w:t>
            </w:r>
            <w:r>
              <w:t xml:space="preserve"> incurs expenditure </w:t>
            </w:r>
            <w:r w:rsidR="005A298C">
              <w:t xml:space="preserve">over a two year period (2024 and 2025) </w:t>
            </w:r>
            <w:r>
              <w:t>on a</w:t>
            </w:r>
            <w:r w:rsidR="009A09E7">
              <w:t>n</w:t>
            </w:r>
            <w:r>
              <w:t xml:space="preserve"> </w:t>
            </w:r>
            <w:r w:rsidR="002C0CE4">
              <w:t>activity</w:t>
            </w:r>
            <w:r>
              <w:t xml:space="preserve"> that is subject to an uplift through the opex escalator mechanism.  </w:t>
            </w:r>
            <w:r w:rsidR="00D55A63">
              <w:t xml:space="preserve">To simplify, we assume that </w:t>
            </w:r>
            <w:r w:rsidR="005A298C">
              <w:t xml:space="preserve">an uplift of </w:t>
            </w:r>
            <w:r w:rsidR="00D55A63" w:rsidRPr="00D55A63">
              <w:t>£</w:t>
            </w:r>
            <w:r w:rsidR="005A298C">
              <w:t>1</w:t>
            </w:r>
            <w:r w:rsidR="00D55A63" w:rsidRPr="00D55A63">
              <w:t xml:space="preserve">m </w:t>
            </w:r>
            <w:r w:rsidR="00D55A63">
              <w:t xml:space="preserve">is </w:t>
            </w:r>
            <w:r w:rsidR="005A298C">
              <w:t>applied</w:t>
            </w:r>
            <w:r w:rsidR="00D55A63">
              <w:t xml:space="preserve"> in</w:t>
            </w:r>
            <w:r w:rsidR="00D55A63" w:rsidRPr="00D55A63">
              <w:t xml:space="preserve"> 2024 and </w:t>
            </w:r>
            <w:r w:rsidR="005A298C">
              <w:t xml:space="preserve">a further uplift of </w:t>
            </w:r>
            <w:r w:rsidR="00D55A63" w:rsidRPr="00D55A63">
              <w:t>£</w:t>
            </w:r>
            <w:r w:rsidR="005A298C">
              <w:t>1</w:t>
            </w:r>
            <w:r w:rsidR="00D55A63" w:rsidRPr="00D55A63">
              <w:t xml:space="preserve">m </w:t>
            </w:r>
            <w:r w:rsidR="00D55A63">
              <w:t xml:space="preserve">is </w:t>
            </w:r>
            <w:r w:rsidR="00906339">
              <w:t xml:space="preserve">provided </w:t>
            </w:r>
            <w:r w:rsidR="00D55A63" w:rsidRPr="00D55A63">
              <w:t>in 2025.  The worksheet will be populated as follows:</w:t>
            </w:r>
          </w:p>
          <w:p w14:paraId="737C376D" w14:textId="77777777" w:rsidR="009E0D83" w:rsidRPr="006A412A" w:rsidRDefault="009E0D83" w:rsidP="009E0D83">
            <w:pPr>
              <w:spacing w:before="360" w:line="240" w:lineRule="auto"/>
              <w:rPr>
                <w:b/>
                <w:bCs/>
              </w:rPr>
            </w:pPr>
            <w:r w:rsidRPr="006A412A">
              <w:rPr>
                <w:b/>
                <w:bCs/>
              </w:rPr>
              <w:t>Column A:</w:t>
            </w:r>
          </w:p>
          <w:p w14:paraId="7467E11F" w14:textId="77777777" w:rsidR="00D14C71" w:rsidRDefault="00D14C71" w:rsidP="009E0D83">
            <w:pPr>
              <w:spacing w:before="360" w:line="240" w:lineRule="auto"/>
            </w:pPr>
            <w:r>
              <w:t xml:space="preserve">In this example a two data entry lines are required; to capture the opex escalator uplift value in reporting years 2024 and 2025. </w:t>
            </w:r>
          </w:p>
          <w:p w14:paraId="52C60E1F" w14:textId="71B8552D" w:rsidR="005A298C" w:rsidRDefault="009E0D83" w:rsidP="009E0D83">
            <w:pPr>
              <w:spacing w:before="360" w:line="240" w:lineRule="auto"/>
            </w:pPr>
            <w:r>
              <w:t xml:space="preserve">The element </w:t>
            </w:r>
            <w:r w:rsidR="00906339">
              <w:t>associated with</w:t>
            </w:r>
            <w:r>
              <w:t xml:space="preserve"> </w:t>
            </w:r>
            <w:r w:rsidR="00906339">
              <w:t xml:space="preserve">direct cost </w:t>
            </w:r>
            <w:r>
              <w:t>activity</w:t>
            </w:r>
            <w:r w:rsidR="00906339">
              <w:t xml:space="preserve"> - allocated a </w:t>
            </w:r>
            <w:r w:rsidR="002C0CE4">
              <w:t>S</w:t>
            </w:r>
            <w:r w:rsidR="00906339">
              <w:t xml:space="preserve">cheme </w:t>
            </w:r>
            <w:r w:rsidR="002C0CE4">
              <w:t>R</w:t>
            </w:r>
            <w:r w:rsidR="00906339">
              <w:t xml:space="preserve">eference </w:t>
            </w:r>
            <w:r w:rsidR="002C0CE4">
              <w:t>through</w:t>
            </w:r>
            <w:r w:rsidR="00906339">
              <w:t xml:space="preserve"> the Scheme </w:t>
            </w:r>
            <w:r w:rsidR="00F352C3">
              <w:t xml:space="preserve">Cost and </w:t>
            </w:r>
            <w:r w:rsidR="00906339">
              <w:t xml:space="preserve">Volume worksheets </w:t>
            </w:r>
            <w:r w:rsidR="005A298C">
              <w:t>–</w:t>
            </w:r>
            <w:r>
              <w:t xml:space="preserve"> </w:t>
            </w:r>
            <w:r w:rsidR="005A298C">
              <w:t xml:space="preserve">does not require a </w:t>
            </w:r>
            <w:r w:rsidR="00D55A63">
              <w:t xml:space="preserve">data entry </w:t>
            </w:r>
            <w:r w:rsidR="00906339">
              <w:t xml:space="preserve">row </w:t>
            </w:r>
            <w:r w:rsidR="005A298C">
              <w:t>or</w:t>
            </w:r>
            <w:r w:rsidR="00D55A63">
              <w:t xml:space="preserve"> </w:t>
            </w:r>
            <w:r w:rsidRPr="006A412A">
              <w:t>description</w:t>
            </w:r>
            <w:r w:rsidR="005A298C">
              <w:t xml:space="preserve"> in this worksheet</w:t>
            </w:r>
            <w:r w:rsidR="00D55A63">
              <w:t xml:space="preserve">.  </w:t>
            </w:r>
          </w:p>
          <w:p w14:paraId="39825AFF" w14:textId="77777777" w:rsidR="009E0D83" w:rsidRPr="006A412A" w:rsidRDefault="009E0D83" w:rsidP="009E0D83">
            <w:pPr>
              <w:spacing w:before="360" w:line="240" w:lineRule="auto"/>
              <w:rPr>
                <w:b/>
                <w:bCs/>
              </w:rPr>
            </w:pPr>
            <w:r w:rsidRPr="006A412A">
              <w:rPr>
                <w:b/>
                <w:bCs/>
              </w:rPr>
              <w:t>Column B:</w:t>
            </w:r>
          </w:p>
          <w:p w14:paraId="58E9BB6E" w14:textId="6A8D294D" w:rsidR="009E0D83" w:rsidRPr="006A412A" w:rsidRDefault="009E0D83" w:rsidP="009E0D83">
            <w:pPr>
              <w:spacing w:before="360" w:line="240" w:lineRule="auto"/>
            </w:pPr>
            <w:r w:rsidRPr="006A412A">
              <w:t>Drop down menu: “</w:t>
            </w:r>
            <w:r w:rsidR="00906339">
              <w:t>Uncertainty Mechanism</w:t>
            </w:r>
            <w:r w:rsidRPr="006A412A">
              <w:t>” option chosen for each entry.</w:t>
            </w:r>
          </w:p>
          <w:p w14:paraId="19C86027" w14:textId="77777777" w:rsidR="009E0D83" w:rsidRPr="006A412A" w:rsidRDefault="009E0D83" w:rsidP="009E0D83">
            <w:pPr>
              <w:spacing w:before="360" w:line="240" w:lineRule="auto"/>
              <w:rPr>
                <w:b/>
                <w:bCs/>
              </w:rPr>
            </w:pPr>
            <w:r w:rsidRPr="006A412A">
              <w:rPr>
                <w:b/>
                <w:bCs/>
              </w:rPr>
              <w:t xml:space="preserve">Column </w:t>
            </w:r>
            <w:r>
              <w:rPr>
                <w:b/>
                <w:bCs/>
              </w:rPr>
              <w:t>C</w:t>
            </w:r>
            <w:r w:rsidRPr="006A412A">
              <w:rPr>
                <w:b/>
                <w:bCs/>
              </w:rPr>
              <w:t>:</w:t>
            </w:r>
          </w:p>
          <w:p w14:paraId="371D6EF1" w14:textId="77777777" w:rsidR="009E0D83" w:rsidRPr="006A412A" w:rsidRDefault="009E0D83" w:rsidP="009E0D83">
            <w:pPr>
              <w:spacing w:before="360" w:line="240" w:lineRule="auto"/>
            </w:pPr>
            <w:r>
              <w:t>Free entry.</w:t>
            </w:r>
            <w:r w:rsidRPr="006A412A">
              <w:t xml:space="preserve"> </w:t>
            </w:r>
            <w:r>
              <w:t>“2024” will be inserted in one line and “2025” inserted in the second reporting line applicable to this activity</w:t>
            </w:r>
            <w:r w:rsidRPr="006A412A">
              <w:t>.</w:t>
            </w:r>
          </w:p>
          <w:p w14:paraId="7F35E4EB" w14:textId="77777777" w:rsidR="009E0D83" w:rsidRPr="006A412A" w:rsidRDefault="009E0D83" w:rsidP="009E0D83">
            <w:pPr>
              <w:spacing w:before="360" w:line="240" w:lineRule="auto"/>
              <w:rPr>
                <w:b/>
                <w:bCs/>
              </w:rPr>
            </w:pPr>
            <w:r w:rsidRPr="006A412A">
              <w:rPr>
                <w:b/>
                <w:bCs/>
              </w:rPr>
              <w:t xml:space="preserve">Column </w:t>
            </w:r>
            <w:r>
              <w:rPr>
                <w:b/>
                <w:bCs/>
              </w:rPr>
              <w:t>D</w:t>
            </w:r>
            <w:r w:rsidRPr="006A412A">
              <w:rPr>
                <w:b/>
                <w:bCs/>
              </w:rPr>
              <w:t>:</w:t>
            </w:r>
          </w:p>
          <w:p w14:paraId="519C159D" w14:textId="37FC2027" w:rsidR="009E0D83" w:rsidRPr="006A412A" w:rsidRDefault="009E0D83" w:rsidP="009E0D83">
            <w:pPr>
              <w:spacing w:before="360" w:line="240" w:lineRule="auto"/>
            </w:pPr>
            <w:r>
              <w:t xml:space="preserve">Free entry. </w:t>
            </w:r>
            <w:r w:rsidR="00906339">
              <w:t xml:space="preserve"> </w:t>
            </w:r>
            <w:r w:rsidR="005A298C">
              <w:t>Data entr</w:t>
            </w:r>
            <w:r w:rsidR="00D14C71">
              <w:t xml:space="preserve">y is required to align these activities to the </w:t>
            </w:r>
            <w:r w:rsidR="00D14C71" w:rsidRPr="00D14C71">
              <w:t xml:space="preserve">direct cost activity allocated a </w:t>
            </w:r>
            <w:r w:rsidR="002C0CE4">
              <w:t>S</w:t>
            </w:r>
            <w:r w:rsidR="00D14C71" w:rsidRPr="00D14C71">
              <w:t xml:space="preserve">cheme </w:t>
            </w:r>
            <w:r w:rsidR="002C0CE4">
              <w:t>R</w:t>
            </w:r>
            <w:r w:rsidR="00D14C71" w:rsidRPr="00D14C71">
              <w:t xml:space="preserve">eference </w:t>
            </w:r>
            <w:r w:rsidR="00D14C71">
              <w:t>(</w:t>
            </w:r>
            <w:r w:rsidR="002C0CE4">
              <w:t>through</w:t>
            </w:r>
            <w:r w:rsidR="00D14C71" w:rsidRPr="00D14C71">
              <w:t xml:space="preserve"> the Scheme </w:t>
            </w:r>
            <w:r w:rsidR="00F352C3">
              <w:t xml:space="preserve">Cost and </w:t>
            </w:r>
            <w:r w:rsidR="00D14C71" w:rsidRPr="00D14C71">
              <w:t>Volume worksheets</w:t>
            </w:r>
            <w:r w:rsidR="00D14C71">
              <w:t xml:space="preserve">). </w:t>
            </w:r>
            <w:r w:rsidR="005A298C">
              <w:t xml:space="preserve"> </w:t>
            </w:r>
            <w:r w:rsidR="00D14C71">
              <w:t>The relevant</w:t>
            </w:r>
            <w:r w:rsidR="00906339">
              <w:t xml:space="preserve"> </w:t>
            </w:r>
            <w:r>
              <w:t>Scheme Reference</w:t>
            </w:r>
            <w:r w:rsidR="00906339">
              <w:t xml:space="preserve"> will</w:t>
            </w:r>
            <w:r>
              <w:t xml:space="preserve"> </w:t>
            </w:r>
            <w:r w:rsidR="00D14C71">
              <w:t xml:space="preserve">be inserted </w:t>
            </w:r>
            <w:r w:rsidR="00D14C71" w:rsidRPr="00D14C71">
              <w:t>for each separate entry</w:t>
            </w:r>
            <w:r>
              <w:t xml:space="preserve">.  </w:t>
            </w:r>
          </w:p>
          <w:p w14:paraId="6BF606D1" w14:textId="77777777" w:rsidR="009E0D83" w:rsidRPr="006A412A" w:rsidRDefault="009E0D83" w:rsidP="009E0D83">
            <w:pPr>
              <w:spacing w:before="360" w:line="240" w:lineRule="auto"/>
              <w:rPr>
                <w:b/>
                <w:bCs/>
              </w:rPr>
            </w:pPr>
            <w:r w:rsidRPr="006A412A">
              <w:rPr>
                <w:b/>
                <w:bCs/>
              </w:rPr>
              <w:t xml:space="preserve">Column </w:t>
            </w:r>
            <w:r>
              <w:rPr>
                <w:b/>
                <w:bCs/>
              </w:rPr>
              <w:t>E</w:t>
            </w:r>
            <w:r w:rsidRPr="006A412A">
              <w:rPr>
                <w:b/>
                <w:bCs/>
              </w:rPr>
              <w:t>:</w:t>
            </w:r>
          </w:p>
          <w:p w14:paraId="58707783" w14:textId="40FA734A" w:rsidR="009E0D83" w:rsidRPr="006A412A" w:rsidRDefault="009E0D83" w:rsidP="009E0D83">
            <w:pPr>
              <w:spacing w:before="360" w:line="240" w:lineRule="auto"/>
            </w:pPr>
            <w:r w:rsidRPr="006A412A">
              <w:t xml:space="preserve">Drop down menu: </w:t>
            </w:r>
            <w:r>
              <w:t>the applicable licence term will be chosen.  In this example, “</w:t>
            </w:r>
            <w:proofErr w:type="spellStart"/>
            <w:r w:rsidR="00D14C71">
              <w:t>OE</w:t>
            </w:r>
            <w:r>
              <w:t>t</w:t>
            </w:r>
            <w:proofErr w:type="spellEnd"/>
            <w:r>
              <w:t>”</w:t>
            </w:r>
            <w:r w:rsidRPr="006A412A">
              <w:t xml:space="preserve"> </w:t>
            </w:r>
            <w:r>
              <w:t>will be</w:t>
            </w:r>
            <w:r w:rsidRPr="006A412A">
              <w:t xml:space="preserve"> chosen for each </w:t>
            </w:r>
            <w:r>
              <w:t xml:space="preserve">separate </w:t>
            </w:r>
            <w:r w:rsidRPr="006A412A">
              <w:t>entry.</w:t>
            </w:r>
          </w:p>
          <w:p w14:paraId="6DA5B288" w14:textId="77777777" w:rsidR="009E0D83" w:rsidRPr="006A412A" w:rsidRDefault="009E0D83" w:rsidP="009E0D83">
            <w:pPr>
              <w:spacing w:before="360" w:line="240" w:lineRule="auto"/>
              <w:rPr>
                <w:b/>
                <w:bCs/>
              </w:rPr>
            </w:pPr>
            <w:r w:rsidRPr="006A412A">
              <w:rPr>
                <w:b/>
                <w:bCs/>
              </w:rPr>
              <w:t xml:space="preserve">Column </w:t>
            </w:r>
            <w:r>
              <w:rPr>
                <w:b/>
                <w:bCs/>
              </w:rPr>
              <w:t>J</w:t>
            </w:r>
            <w:r w:rsidRPr="006A412A">
              <w:rPr>
                <w:b/>
                <w:bCs/>
              </w:rPr>
              <w:t>:</w:t>
            </w:r>
          </w:p>
          <w:p w14:paraId="08BEF25D" w14:textId="6D4077F9" w:rsidR="009E0D83" w:rsidRPr="006A412A" w:rsidRDefault="009E0D83" w:rsidP="009E0D83">
            <w:pPr>
              <w:spacing w:before="360" w:line="240" w:lineRule="auto"/>
            </w:pPr>
            <w:r>
              <w:t>Two</w:t>
            </w:r>
            <w:r w:rsidRPr="006A412A">
              <w:t xml:space="preserve"> separate line entries</w:t>
            </w:r>
            <w:r>
              <w:t>; one for “£</w:t>
            </w:r>
            <w:r w:rsidR="00D14C71">
              <w:t>1</w:t>
            </w:r>
            <w:r>
              <w:t>m” in 2024 and another for “£</w:t>
            </w:r>
            <w:r w:rsidR="00D14C71">
              <w:t>1</w:t>
            </w:r>
            <w:r>
              <w:t>m”</w:t>
            </w:r>
            <w:r w:rsidRPr="006A412A">
              <w:t xml:space="preserve"> </w:t>
            </w:r>
            <w:r>
              <w:t xml:space="preserve">in 2025 will be recorded in column </w:t>
            </w:r>
            <w:r w:rsidR="00D14C71">
              <w:t xml:space="preserve">T </w:t>
            </w:r>
            <w:r>
              <w:t>against the “</w:t>
            </w:r>
            <w:r w:rsidR="00D14C71">
              <w:t>CAI</w:t>
            </w:r>
            <w:r>
              <w:t xml:space="preserve">” category. </w:t>
            </w:r>
          </w:p>
          <w:p w14:paraId="58F9347D" w14:textId="7A494B35" w:rsidR="00A217E1" w:rsidRPr="002C0CE4" w:rsidRDefault="006A412A" w:rsidP="006A412A">
            <w:pPr>
              <w:spacing w:before="360" w:line="240" w:lineRule="auto"/>
              <w:rPr>
                <w:b/>
                <w:bCs/>
              </w:rPr>
            </w:pPr>
            <w:r w:rsidRPr="006A412A">
              <w:rPr>
                <w:b/>
                <w:bCs/>
              </w:rPr>
              <w:t>NOTE: Once the company input is complete go to the "Controls" tab and click the "Update Calculations" button. This will automatically populate the "</w:t>
            </w:r>
            <w:proofErr w:type="spellStart"/>
            <w:r w:rsidRPr="006A412A">
              <w:rPr>
                <w:b/>
                <w:bCs/>
              </w:rPr>
              <w:t>Scheme_Cost_Calc</w:t>
            </w:r>
            <w:proofErr w:type="spellEnd"/>
            <w:r w:rsidRPr="006A412A">
              <w:rPr>
                <w:b/>
                <w:bCs/>
              </w:rPr>
              <w:t>"  and "</w:t>
            </w:r>
            <w:proofErr w:type="spellStart"/>
            <w:r w:rsidRPr="006A412A">
              <w:rPr>
                <w:b/>
                <w:bCs/>
              </w:rPr>
              <w:t>Scheme_Volume_Calc</w:t>
            </w:r>
            <w:proofErr w:type="spellEnd"/>
            <w:r w:rsidRPr="006A412A">
              <w:rPr>
                <w:b/>
                <w:bCs/>
              </w:rPr>
              <w:t>" sheet into a list of all the actuals and allowance cost and volume inputs respectively.</w:t>
            </w:r>
          </w:p>
        </w:tc>
      </w:tr>
    </w:tbl>
    <w:p w14:paraId="495696F0" w14:textId="41A9C7B5" w:rsidR="006A412A" w:rsidRPr="006A412A" w:rsidRDefault="006A412A" w:rsidP="006A412A">
      <w:pPr>
        <w:keepNext/>
        <w:keepLines/>
        <w:tabs>
          <w:tab w:val="left" w:pos="2581"/>
        </w:tabs>
        <w:spacing w:before="240" w:after="240" w:line="240" w:lineRule="auto"/>
        <w:outlineLvl w:val="3"/>
        <w:rPr>
          <w:b/>
          <w:bCs/>
        </w:rPr>
      </w:pPr>
      <w:bookmarkStart w:id="668" w:name="_Hlk95487349"/>
      <w:r w:rsidRPr="006A412A">
        <w:rPr>
          <w:b/>
          <w:bCs/>
        </w:rPr>
        <w:t>PCD</w:t>
      </w:r>
      <w:r w:rsidR="0065424D">
        <w:rPr>
          <w:b/>
          <w:bCs/>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50DC5234" w14:textId="77777777" w:rsidTr="0094471D">
        <w:tc>
          <w:tcPr>
            <w:tcW w:w="2373" w:type="dxa"/>
            <w:tcMar>
              <w:top w:w="0" w:type="dxa"/>
              <w:left w:w="108" w:type="dxa"/>
              <w:bottom w:w="0" w:type="dxa"/>
              <w:right w:w="108" w:type="dxa"/>
            </w:tcMar>
          </w:tcPr>
          <w:p w14:paraId="19E95639"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279D84CD" w14:textId="77777777" w:rsidR="006A412A" w:rsidRPr="006A412A" w:rsidRDefault="006A412A" w:rsidP="006A412A">
            <w:pPr>
              <w:tabs>
                <w:tab w:val="num" w:pos="567"/>
              </w:tabs>
              <w:spacing w:after="360" w:line="240" w:lineRule="auto"/>
              <w:rPr>
                <w:szCs w:val="20"/>
              </w:rPr>
            </w:pPr>
            <w:r w:rsidRPr="006A412A">
              <w:rPr>
                <w:szCs w:val="20"/>
              </w:rPr>
              <w:t xml:space="preserve">These worksheets contain formulae to produce “long” lists that are driven from the company inputs for costs, volumes, outputs and allowances.  </w:t>
            </w:r>
          </w:p>
          <w:p w14:paraId="60FC79DF" w14:textId="5ABF6383" w:rsidR="006A412A" w:rsidRPr="006A412A" w:rsidRDefault="006A412A" w:rsidP="006A412A">
            <w:pPr>
              <w:tabs>
                <w:tab w:val="num" w:pos="567"/>
              </w:tabs>
              <w:spacing w:after="360" w:line="240" w:lineRule="auto"/>
              <w:rPr>
                <w:szCs w:val="20"/>
              </w:rPr>
            </w:pPr>
            <w:r w:rsidRPr="006A412A">
              <w:rPr>
                <w:szCs w:val="20"/>
              </w:rPr>
              <w:t>Data entry is only required in the worksheet entitled “PCD”.  This worksheet seeks to collate the relevant information associated with specific types of Price Control Deliverable (PCD) established as part of the Final Determinations.</w:t>
            </w:r>
          </w:p>
        </w:tc>
      </w:tr>
      <w:tr w:rsidR="006A412A" w:rsidRPr="006A412A" w14:paraId="3EDA39F9" w14:textId="77777777" w:rsidTr="0094471D">
        <w:tc>
          <w:tcPr>
            <w:tcW w:w="2373" w:type="dxa"/>
            <w:tcBorders>
              <w:bottom w:val="single" w:sz="4" w:space="0" w:color="auto"/>
            </w:tcBorders>
            <w:tcMar>
              <w:top w:w="0" w:type="dxa"/>
              <w:left w:w="108" w:type="dxa"/>
              <w:bottom w:w="0" w:type="dxa"/>
              <w:right w:w="108" w:type="dxa"/>
            </w:tcMar>
          </w:tcPr>
          <w:p w14:paraId="2F4A67D6"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47E5981" w14:textId="77777777" w:rsidR="006A412A" w:rsidRPr="006A412A" w:rsidRDefault="006A412A" w:rsidP="006A412A">
            <w:pPr>
              <w:spacing w:line="240" w:lineRule="auto"/>
              <w:rPr>
                <w:iCs/>
              </w:rPr>
            </w:pPr>
            <w:r w:rsidRPr="006A412A">
              <w:rPr>
                <w:iCs/>
              </w:rPr>
              <w:t xml:space="preserve">This worksheet contains scope to summarise information against a possible 50 PCD projects.  </w:t>
            </w:r>
          </w:p>
          <w:p w14:paraId="0E3C7EC3" w14:textId="77777777" w:rsidR="006A412A" w:rsidRPr="006A412A" w:rsidRDefault="006A412A" w:rsidP="006A412A">
            <w:pPr>
              <w:spacing w:line="240" w:lineRule="auto"/>
              <w:rPr>
                <w:iCs/>
              </w:rPr>
            </w:pPr>
          </w:p>
          <w:p w14:paraId="41D7AA99" w14:textId="03443DDE" w:rsidR="006A412A" w:rsidRPr="006A412A" w:rsidRDefault="006A412A" w:rsidP="006A412A">
            <w:pPr>
              <w:spacing w:line="240" w:lineRule="auto"/>
              <w:rPr>
                <w:iCs/>
              </w:rPr>
            </w:pPr>
            <w:r w:rsidRPr="006A412A">
              <w:rPr>
                <w:iCs/>
              </w:rPr>
              <w:t xml:space="preserve">The worksheet requires each licensee to choose the applicable project (cell C5) to initiate the collation from the company input files. </w:t>
            </w:r>
            <w:r w:rsidR="00E15956" w:rsidRPr="00E15956">
              <w:rPr>
                <w:iCs/>
              </w:rPr>
              <w:t xml:space="preserve">The name of PCD project/scheme will reflect the title provided as part of the RIIO-ET2 Final Determination document suite or T2 Licence text.    </w:t>
            </w:r>
            <w:r w:rsidRPr="006A412A">
              <w:rPr>
                <w:iCs/>
              </w:rPr>
              <w:t xml:space="preserve"> </w:t>
            </w:r>
          </w:p>
          <w:p w14:paraId="09B88C6C" w14:textId="77777777" w:rsidR="006A412A" w:rsidRPr="006A412A" w:rsidRDefault="006A412A" w:rsidP="006A412A">
            <w:pPr>
              <w:spacing w:line="240" w:lineRule="auto"/>
              <w:rPr>
                <w:iCs/>
              </w:rPr>
            </w:pPr>
          </w:p>
          <w:p w14:paraId="07EFC0BD" w14:textId="77777777" w:rsidR="006A412A" w:rsidRPr="006A412A" w:rsidRDefault="006A412A" w:rsidP="006A412A">
            <w:pPr>
              <w:spacing w:line="240" w:lineRule="auto"/>
              <w:rPr>
                <w:iCs/>
              </w:rPr>
            </w:pPr>
            <w:r w:rsidRPr="006A412A">
              <w:rPr>
                <w:iCs/>
              </w:rPr>
              <w:t>Columns D and E enable licensee to capture the specific boundaries that are applicable to the delivery of a PCD, including where boundary reinforcement is delivered across more than one boundary.</w:t>
            </w:r>
          </w:p>
          <w:p w14:paraId="13C1BA4D" w14:textId="77777777" w:rsidR="006A412A" w:rsidRPr="006A412A" w:rsidRDefault="006A412A" w:rsidP="006A412A">
            <w:pPr>
              <w:spacing w:line="240" w:lineRule="auto"/>
              <w:rPr>
                <w:iCs/>
              </w:rPr>
            </w:pPr>
          </w:p>
          <w:p w14:paraId="0A14D2D3" w14:textId="513D978E" w:rsidR="006A412A" w:rsidRPr="006A412A" w:rsidRDefault="006A412A" w:rsidP="006A412A">
            <w:pPr>
              <w:spacing w:line="240" w:lineRule="auto"/>
              <w:rPr>
                <w:rFonts w:ascii="Calibri" w:hAnsi="Calibri"/>
                <w:iCs/>
                <w:szCs w:val="22"/>
              </w:rPr>
            </w:pPr>
            <w:r w:rsidRPr="006A412A">
              <w:rPr>
                <w:iCs/>
              </w:rPr>
              <w:t>Rows 2</w:t>
            </w:r>
            <w:r w:rsidR="00894844">
              <w:rPr>
                <w:iCs/>
              </w:rPr>
              <w:t>0-21, 25-26</w:t>
            </w:r>
            <w:ins w:id="669" w:author="Aminat Raheem" w:date="2025-01-27T12:34:00Z" w16du:dateUtc="2025-01-27T12:34:00Z">
              <w:r w:rsidR="00702E8F">
                <w:rPr>
                  <w:iCs/>
                </w:rPr>
                <w:t xml:space="preserve"> </w:t>
              </w:r>
            </w:ins>
            <w:r w:rsidRPr="006A412A">
              <w:rPr>
                <w:iCs/>
              </w:rPr>
              <w:t>and 28</w:t>
            </w:r>
            <w:r w:rsidR="00894844">
              <w:rPr>
                <w:iCs/>
              </w:rPr>
              <w:t>-29</w:t>
            </w:r>
            <w:r w:rsidRPr="006A412A">
              <w:rPr>
                <w:iCs/>
              </w:rPr>
              <w:t xml:space="preserve"> </w:t>
            </w:r>
            <w:r w:rsidR="00894844">
              <w:rPr>
                <w:iCs/>
              </w:rPr>
              <w:t xml:space="preserve">are auto-populated from </w:t>
            </w:r>
            <w:r w:rsidRPr="006A412A">
              <w:rPr>
                <w:iCs/>
              </w:rPr>
              <w:t>cost and output information</w:t>
            </w:r>
            <w:r w:rsidR="00894844">
              <w:rPr>
                <w:iCs/>
              </w:rPr>
              <w:t xml:space="preserve"> provided elsewhere in the pack</w:t>
            </w:r>
          </w:p>
          <w:p w14:paraId="5BE89AA1" w14:textId="77777777" w:rsidR="006A412A" w:rsidRPr="006A412A" w:rsidRDefault="006A412A" w:rsidP="006A412A">
            <w:pPr>
              <w:spacing w:line="240" w:lineRule="auto"/>
              <w:rPr>
                <w:iCs/>
              </w:rPr>
            </w:pPr>
          </w:p>
          <w:p w14:paraId="09188217" w14:textId="05B9DC0E" w:rsidR="00CC65B0" w:rsidRDefault="00894844" w:rsidP="00894844">
            <w:pPr>
              <w:spacing w:line="240" w:lineRule="auto"/>
              <w:rPr>
                <w:iCs/>
              </w:rPr>
            </w:pPr>
            <w:r w:rsidRPr="006A412A">
              <w:rPr>
                <w:iCs/>
              </w:rPr>
              <w:t xml:space="preserve">In recognition that there may be elements associated with the delivery of a PCD prescribed in the ET2 Licence that may not be fully captured through the asset classification list applied within the template, </w:t>
            </w:r>
            <w:r w:rsidR="00D740DE">
              <w:rPr>
                <w:iCs/>
              </w:rPr>
              <w:t xml:space="preserve">applicable </w:t>
            </w:r>
            <w:r w:rsidR="00D740DE" w:rsidRPr="006A412A">
              <w:rPr>
                <w:iCs/>
              </w:rPr>
              <w:t xml:space="preserve">cells </w:t>
            </w:r>
            <w:r w:rsidR="00D740DE">
              <w:rPr>
                <w:iCs/>
              </w:rPr>
              <w:t>in Col F</w:t>
            </w:r>
            <w:r w:rsidR="00D740DE" w:rsidRPr="006A412A">
              <w:rPr>
                <w:iCs/>
              </w:rPr>
              <w:t xml:space="preserve"> </w:t>
            </w:r>
            <w:r w:rsidRPr="006A412A">
              <w:rPr>
                <w:iCs/>
              </w:rPr>
              <w:t xml:space="preserve">allow a TO </w:t>
            </w:r>
            <w:proofErr w:type="spellStart"/>
            <w:r w:rsidRPr="006A412A">
              <w:rPr>
                <w:iCs/>
              </w:rPr>
              <w:t>to</w:t>
            </w:r>
            <w:proofErr w:type="spellEnd"/>
            <w:r w:rsidRPr="006A412A">
              <w:rPr>
                <w:iCs/>
              </w:rPr>
              <w:t xml:space="preserve"> enter further </w:t>
            </w:r>
            <w:r w:rsidR="00CC65B0">
              <w:rPr>
                <w:iCs/>
              </w:rPr>
              <w:t xml:space="preserve">information </w:t>
            </w:r>
            <w:r>
              <w:rPr>
                <w:iCs/>
              </w:rPr>
              <w:t xml:space="preserve">on </w:t>
            </w:r>
            <w:r w:rsidR="00CC65B0">
              <w:rPr>
                <w:iCs/>
              </w:rPr>
              <w:t xml:space="preserve">any PCD project not adequately captured through the reporting structure. </w:t>
            </w:r>
          </w:p>
          <w:p w14:paraId="1BDC2FF5" w14:textId="77777777" w:rsidR="00CC65B0" w:rsidRDefault="00CC65B0" w:rsidP="006A412A">
            <w:pPr>
              <w:spacing w:line="240" w:lineRule="auto"/>
              <w:rPr>
                <w:iCs/>
              </w:rPr>
            </w:pPr>
          </w:p>
          <w:p w14:paraId="48F118D4" w14:textId="4163DA99" w:rsidR="008B030D" w:rsidRDefault="008B030D" w:rsidP="008B030D">
            <w:pPr>
              <w:spacing w:line="240" w:lineRule="auto"/>
              <w:rPr>
                <w:iCs/>
              </w:rPr>
            </w:pPr>
            <w:bookmarkStart w:id="670" w:name="_Hlk100571526"/>
            <w:r>
              <w:rPr>
                <w:iCs/>
              </w:rPr>
              <w:t>Applicable cells in Col G allow TO’s to denote the Delivery Status of each of the schemes</w:t>
            </w:r>
          </w:p>
          <w:p w14:paraId="1440AE69" w14:textId="70634B33" w:rsidR="00DF7DA2" w:rsidRDefault="00DF7DA2" w:rsidP="006A412A">
            <w:pPr>
              <w:spacing w:line="240" w:lineRule="auto"/>
              <w:rPr>
                <w:iCs/>
              </w:rPr>
            </w:pPr>
          </w:p>
          <w:p w14:paraId="7E49E347" w14:textId="290D7E5B" w:rsidR="00CC65B0" w:rsidRDefault="00CC65B0" w:rsidP="006A412A">
            <w:pPr>
              <w:spacing w:line="240" w:lineRule="auto"/>
              <w:rPr>
                <w:iCs/>
              </w:rPr>
            </w:pPr>
            <w:r w:rsidRPr="00CC65B0">
              <w:rPr>
                <w:iCs/>
              </w:rPr>
              <w:t xml:space="preserve">The current view of delivery </w:t>
            </w:r>
            <w:r w:rsidR="0050455C">
              <w:rPr>
                <w:iCs/>
              </w:rPr>
              <w:t xml:space="preserve">status </w:t>
            </w:r>
            <w:r w:rsidRPr="00CC65B0">
              <w:rPr>
                <w:iCs/>
              </w:rPr>
              <w:t xml:space="preserve">may be: </w:t>
            </w:r>
          </w:p>
          <w:p w14:paraId="2BF99561" w14:textId="77777777" w:rsidR="00CC65B0" w:rsidRDefault="00CC65B0" w:rsidP="000B3AC5">
            <w:pPr>
              <w:pStyle w:val="ListParagraph"/>
              <w:numPr>
                <w:ilvl w:val="0"/>
                <w:numId w:val="95"/>
              </w:numPr>
              <w:spacing w:line="240" w:lineRule="auto"/>
              <w:rPr>
                <w:iCs/>
              </w:rPr>
            </w:pPr>
            <w:r w:rsidRPr="00CC65B0">
              <w:rPr>
                <w:iCs/>
              </w:rPr>
              <w:t xml:space="preserve">on track; </w:t>
            </w:r>
          </w:p>
          <w:p w14:paraId="04755F52" w14:textId="77777777" w:rsidR="00CC65B0" w:rsidRDefault="00CC65B0" w:rsidP="000B3AC5">
            <w:pPr>
              <w:pStyle w:val="ListParagraph"/>
              <w:numPr>
                <w:ilvl w:val="0"/>
                <w:numId w:val="95"/>
              </w:numPr>
              <w:spacing w:line="240" w:lineRule="auto"/>
              <w:rPr>
                <w:iCs/>
              </w:rPr>
            </w:pPr>
            <w:r w:rsidRPr="00CC65B0">
              <w:rPr>
                <w:iCs/>
              </w:rPr>
              <w:t xml:space="preserve">not on track; </w:t>
            </w:r>
          </w:p>
          <w:p w14:paraId="6944E81C" w14:textId="77777777" w:rsidR="00CC65B0" w:rsidRDefault="00CC65B0" w:rsidP="000B3AC5">
            <w:pPr>
              <w:pStyle w:val="ListParagraph"/>
              <w:numPr>
                <w:ilvl w:val="0"/>
                <w:numId w:val="95"/>
              </w:numPr>
              <w:spacing w:line="240" w:lineRule="auto"/>
              <w:rPr>
                <w:iCs/>
              </w:rPr>
            </w:pPr>
            <w:r w:rsidRPr="00CC65B0">
              <w:rPr>
                <w:iCs/>
              </w:rPr>
              <w:t xml:space="preserve">complete; or, </w:t>
            </w:r>
          </w:p>
          <w:p w14:paraId="73DE6358" w14:textId="77777777" w:rsidR="00CC65B0" w:rsidRDefault="00CC65B0" w:rsidP="000B3AC5">
            <w:pPr>
              <w:pStyle w:val="ListParagraph"/>
              <w:numPr>
                <w:ilvl w:val="0"/>
                <w:numId w:val="95"/>
              </w:numPr>
              <w:spacing w:line="240" w:lineRule="auto"/>
              <w:rPr>
                <w:iCs/>
              </w:rPr>
            </w:pPr>
            <w:r w:rsidRPr="00CC65B0">
              <w:rPr>
                <w:iCs/>
              </w:rPr>
              <w:t xml:space="preserve">removed. </w:t>
            </w:r>
          </w:p>
          <w:p w14:paraId="21E3EE0A" w14:textId="77777777" w:rsidR="00CC65B0" w:rsidRDefault="00CC65B0" w:rsidP="00CC65B0">
            <w:pPr>
              <w:spacing w:line="240" w:lineRule="auto"/>
              <w:rPr>
                <w:iCs/>
              </w:rPr>
            </w:pPr>
          </w:p>
          <w:p w14:paraId="7B685360" w14:textId="666BB4D5" w:rsidR="00DB194C" w:rsidRDefault="00CC65B0" w:rsidP="00CC65B0">
            <w:pPr>
              <w:spacing w:line="240" w:lineRule="auto"/>
              <w:rPr>
                <w:iCs/>
              </w:rPr>
            </w:pPr>
            <w:r w:rsidRPr="00CC65B0">
              <w:rPr>
                <w:iCs/>
              </w:rPr>
              <w:t>"on track" describes a PCD that is on track for delivery in T2</w:t>
            </w:r>
            <w:r>
              <w:rPr>
                <w:iCs/>
              </w:rPr>
              <w:t xml:space="preserve"> in accordance with the </w:t>
            </w:r>
            <w:r w:rsidR="00DB194C">
              <w:rPr>
                <w:iCs/>
              </w:rPr>
              <w:t>agreed scope and delivery timeline agreed as part of the RIIO-ET2 settlement.</w:t>
            </w:r>
            <w:r w:rsidR="004B6525">
              <w:t xml:space="preserve"> </w:t>
            </w:r>
          </w:p>
          <w:p w14:paraId="5449AD17" w14:textId="77777777" w:rsidR="00DB194C" w:rsidRDefault="00DB194C" w:rsidP="00CC65B0">
            <w:pPr>
              <w:spacing w:line="240" w:lineRule="auto"/>
              <w:rPr>
                <w:iCs/>
              </w:rPr>
            </w:pPr>
          </w:p>
          <w:p w14:paraId="50B64527" w14:textId="56D5C93F" w:rsidR="00DB194C" w:rsidRPr="0099390E" w:rsidRDefault="00CC65B0" w:rsidP="00CC65B0">
            <w:pPr>
              <w:spacing w:line="240" w:lineRule="auto"/>
              <w:rPr>
                <w:iCs/>
              </w:rPr>
            </w:pPr>
            <w:r w:rsidRPr="00CC65B0">
              <w:rPr>
                <w:iCs/>
              </w:rPr>
              <w:t xml:space="preserve">"not on track" refers to projects that are not </w:t>
            </w:r>
            <w:r w:rsidR="00765230">
              <w:rPr>
                <w:iCs/>
              </w:rPr>
              <w:t xml:space="preserve">currently </w:t>
            </w:r>
            <w:r w:rsidRPr="00CC65B0">
              <w:rPr>
                <w:iCs/>
              </w:rPr>
              <w:t>expected to deliver in T2</w:t>
            </w:r>
            <w:r w:rsidR="00DB194C">
              <w:rPr>
                <w:iCs/>
              </w:rPr>
              <w:t xml:space="preserve"> or are subject to a change of scope or timing of delivery that is divergent to expected parameters </w:t>
            </w:r>
            <w:r w:rsidR="00DB194C" w:rsidRPr="00DB194C">
              <w:rPr>
                <w:iCs/>
              </w:rPr>
              <w:t>agreed as part of the RIIO-ET2 settlement</w:t>
            </w:r>
            <w:r w:rsidR="00765230">
              <w:rPr>
                <w:iCs/>
              </w:rPr>
              <w:t xml:space="preserve"> </w:t>
            </w:r>
            <w:r w:rsidR="00DB194C">
              <w:rPr>
                <w:iCs/>
              </w:rPr>
              <w:t xml:space="preserve">A short narrative </w:t>
            </w:r>
            <w:r w:rsidR="00DF7DA2">
              <w:rPr>
                <w:iCs/>
              </w:rPr>
              <w:t>will be provided to</w:t>
            </w:r>
            <w:r w:rsidR="00DB194C">
              <w:rPr>
                <w:iCs/>
              </w:rPr>
              <w:t xml:space="preserve"> further explain the movements and </w:t>
            </w:r>
            <w:r w:rsidR="00DB194C" w:rsidRPr="0099390E">
              <w:rPr>
                <w:iCs/>
              </w:rPr>
              <w:t xml:space="preserve">provide associated justification, including confirmation of any financial impact adjustment arising from </w:t>
            </w:r>
            <w:r w:rsidR="007E7CEF" w:rsidRPr="0099390E">
              <w:rPr>
                <w:iCs/>
              </w:rPr>
              <w:t xml:space="preserve">movements/adjustments </w:t>
            </w:r>
            <w:r w:rsidR="00140CB7" w:rsidRPr="0099390E">
              <w:rPr>
                <w:iCs/>
              </w:rPr>
              <w:t>and/</w:t>
            </w:r>
            <w:r w:rsidR="007E7CEF" w:rsidRPr="0099390E">
              <w:rPr>
                <w:iCs/>
              </w:rPr>
              <w:t xml:space="preserve">or potential </w:t>
            </w:r>
            <w:r w:rsidR="00DB194C" w:rsidRPr="0099390E">
              <w:rPr>
                <w:iCs/>
              </w:rPr>
              <w:t>non-delivery.</w:t>
            </w:r>
          </w:p>
          <w:p w14:paraId="6BACACD3" w14:textId="3D5DC0B2" w:rsidR="00DB194C" w:rsidRPr="0099390E" w:rsidRDefault="00DB194C" w:rsidP="00CC65B0">
            <w:pPr>
              <w:spacing w:line="240" w:lineRule="auto"/>
              <w:rPr>
                <w:iCs/>
              </w:rPr>
            </w:pPr>
            <w:r w:rsidRPr="0099390E">
              <w:rPr>
                <w:iCs/>
              </w:rPr>
              <w:t xml:space="preserve"> </w:t>
            </w:r>
          </w:p>
          <w:p w14:paraId="3E583B0B" w14:textId="54844E82" w:rsidR="00E02389" w:rsidRPr="0099390E" w:rsidRDefault="00CC65B0" w:rsidP="00E02389">
            <w:pPr>
              <w:spacing w:line="240" w:lineRule="auto"/>
              <w:rPr>
                <w:iCs/>
              </w:rPr>
            </w:pPr>
            <w:bookmarkStart w:id="671" w:name="_Hlk100565784"/>
            <w:r w:rsidRPr="0099390E">
              <w:rPr>
                <w:iCs/>
              </w:rPr>
              <w:t>"complete" denotes PCDs that have delivered in the regulatory year</w:t>
            </w:r>
            <w:r w:rsidR="00DF7DA2" w:rsidRPr="0099390E">
              <w:rPr>
                <w:iCs/>
              </w:rPr>
              <w:t xml:space="preserve">.  A short narrative will be provided to provide confirmation on where the PCD is </w:t>
            </w:r>
            <w:r w:rsidR="007E7CEF" w:rsidRPr="0099390E">
              <w:rPr>
                <w:iCs/>
              </w:rPr>
              <w:t>“</w:t>
            </w:r>
            <w:r w:rsidRPr="0099390E">
              <w:rPr>
                <w:iCs/>
              </w:rPr>
              <w:t>Fully Delivered</w:t>
            </w:r>
            <w:r w:rsidR="007E7CEF" w:rsidRPr="0099390E">
              <w:rPr>
                <w:iCs/>
              </w:rPr>
              <w:t>”</w:t>
            </w:r>
            <w:r w:rsidR="00DF7DA2" w:rsidRPr="0099390E">
              <w:rPr>
                <w:iCs/>
              </w:rPr>
              <w:t xml:space="preserve"> </w:t>
            </w:r>
            <w:r w:rsidR="007E7CEF" w:rsidRPr="0099390E">
              <w:rPr>
                <w:iCs/>
              </w:rPr>
              <w:t>(</w:t>
            </w:r>
            <w:r w:rsidR="00140CB7" w:rsidRPr="0099390E">
              <w:rPr>
                <w:iCs/>
              </w:rPr>
              <w:t xml:space="preserve">no change to specification agreed as part of T2 settlement, </w:t>
            </w:r>
            <w:r w:rsidR="00DF7DA2" w:rsidRPr="0099390E">
              <w:rPr>
                <w:iCs/>
              </w:rPr>
              <w:t xml:space="preserve">no further delivery components remain outstanding and the project is financially complete) or </w:t>
            </w:r>
            <w:bookmarkEnd w:id="671"/>
            <w:r w:rsidR="00E02389" w:rsidRPr="0099390E">
              <w:rPr>
                <w:iCs/>
              </w:rPr>
              <w:t xml:space="preserve">where the PCD </w:t>
            </w:r>
            <w:r w:rsidR="007E7CEF" w:rsidRPr="0099390E">
              <w:rPr>
                <w:iCs/>
              </w:rPr>
              <w:t xml:space="preserve">delivery </w:t>
            </w:r>
            <w:r w:rsidR="00E02389" w:rsidRPr="0099390E">
              <w:rPr>
                <w:iCs/>
              </w:rPr>
              <w:t xml:space="preserve">falls into one of the following categories: </w:t>
            </w:r>
          </w:p>
          <w:p w14:paraId="49BACEE1" w14:textId="77777777" w:rsidR="00E02389" w:rsidRPr="0099390E" w:rsidRDefault="00E02389" w:rsidP="00E02389">
            <w:pPr>
              <w:spacing w:line="240" w:lineRule="auto"/>
              <w:rPr>
                <w:iCs/>
              </w:rPr>
            </w:pPr>
          </w:p>
          <w:p w14:paraId="7778DF7C" w14:textId="4F3DAB9A" w:rsidR="00E02389" w:rsidRPr="0099390E" w:rsidRDefault="00140CB7" w:rsidP="00E02389">
            <w:pPr>
              <w:pStyle w:val="ListParagraph"/>
              <w:numPr>
                <w:ilvl w:val="0"/>
                <w:numId w:val="103"/>
              </w:numPr>
              <w:spacing w:line="240" w:lineRule="auto"/>
              <w:rPr>
                <w:iCs/>
              </w:rPr>
            </w:pPr>
            <w:r w:rsidRPr="0099390E">
              <w:rPr>
                <w:iCs/>
              </w:rPr>
              <w:t>“</w:t>
            </w:r>
            <w:r w:rsidR="00E02389" w:rsidRPr="0099390E">
              <w:rPr>
                <w:iCs/>
              </w:rPr>
              <w:t>Fully Delivered with Alternative Specification</w:t>
            </w:r>
            <w:r w:rsidRPr="0099390E">
              <w:rPr>
                <w:iCs/>
              </w:rPr>
              <w:t>”</w:t>
            </w:r>
            <w:r w:rsidR="00E02389" w:rsidRPr="0099390E">
              <w:rPr>
                <w:iCs/>
              </w:rPr>
              <w:t xml:space="preserve"> (change to specification agreed as part of T2 settlement but no further delivery components remain outstanding and the project is financially complete)</w:t>
            </w:r>
          </w:p>
          <w:p w14:paraId="0F299897" w14:textId="77777777" w:rsidR="00E02389" w:rsidRPr="0099390E" w:rsidRDefault="00E02389" w:rsidP="00E02389">
            <w:pPr>
              <w:pStyle w:val="ListParagraph"/>
              <w:spacing w:line="240" w:lineRule="auto"/>
              <w:rPr>
                <w:iCs/>
              </w:rPr>
            </w:pPr>
          </w:p>
          <w:p w14:paraId="7F03BD8B" w14:textId="29E4470E" w:rsidR="00E02389" w:rsidRPr="0099390E" w:rsidRDefault="00140CB7" w:rsidP="00E02389">
            <w:pPr>
              <w:pStyle w:val="ListParagraph"/>
              <w:numPr>
                <w:ilvl w:val="0"/>
                <w:numId w:val="103"/>
              </w:numPr>
              <w:spacing w:line="240" w:lineRule="auto"/>
              <w:rPr>
                <w:iCs/>
              </w:rPr>
            </w:pPr>
            <w:r w:rsidRPr="0099390E">
              <w:rPr>
                <w:iCs/>
              </w:rPr>
              <w:t>“</w:t>
            </w:r>
            <w:r w:rsidR="00E02389" w:rsidRPr="0099390E">
              <w:rPr>
                <w:iCs/>
              </w:rPr>
              <w:t>Partially Delivered with Alternative Specification</w:t>
            </w:r>
            <w:r w:rsidRPr="0099390E">
              <w:rPr>
                <w:iCs/>
              </w:rPr>
              <w:t>”</w:t>
            </w:r>
            <w:r w:rsidR="00E02389" w:rsidRPr="0099390E">
              <w:rPr>
                <w:iCs/>
              </w:rPr>
              <w:t xml:space="preserve"> (change to specification agreed as part of T2 settlement</w:t>
            </w:r>
            <w:r w:rsidR="007E7CEF" w:rsidRPr="0099390E">
              <w:rPr>
                <w:iCs/>
              </w:rPr>
              <w:t xml:space="preserve"> </w:t>
            </w:r>
            <w:r w:rsidR="00E02389" w:rsidRPr="0099390E">
              <w:rPr>
                <w:iCs/>
              </w:rPr>
              <w:t>and the project is financially complete)</w:t>
            </w:r>
          </w:p>
          <w:p w14:paraId="4D8B8A36" w14:textId="77777777" w:rsidR="00E02389" w:rsidRPr="0099390E" w:rsidRDefault="00E02389" w:rsidP="00E02389">
            <w:pPr>
              <w:pStyle w:val="ListParagraph"/>
              <w:rPr>
                <w:iCs/>
              </w:rPr>
            </w:pPr>
          </w:p>
          <w:p w14:paraId="3E01BF9D" w14:textId="3FAC1D60" w:rsidR="00E02389" w:rsidRPr="0099390E" w:rsidRDefault="00140CB7" w:rsidP="00140CB7">
            <w:pPr>
              <w:pStyle w:val="ListParagraph"/>
              <w:numPr>
                <w:ilvl w:val="0"/>
                <w:numId w:val="103"/>
              </w:numPr>
              <w:spacing w:line="240" w:lineRule="auto"/>
              <w:rPr>
                <w:iCs/>
              </w:rPr>
            </w:pPr>
            <w:r w:rsidRPr="0099390E">
              <w:rPr>
                <w:iCs/>
              </w:rPr>
              <w:t>“</w:t>
            </w:r>
            <w:r w:rsidR="00E02389" w:rsidRPr="0099390E">
              <w:rPr>
                <w:iCs/>
              </w:rPr>
              <w:t>Partial</w:t>
            </w:r>
            <w:r w:rsidRPr="0099390E">
              <w:rPr>
                <w:iCs/>
              </w:rPr>
              <w:t>ly</w:t>
            </w:r>
            <w:r w:rsidR="00E02389" w:rsidRPr="0099390E">
              <w:rPr>
                <w:iCs/>
              </w:rPr>
              <w:t xml:space="preserve"> </w:t>
            </w:r>
            <w:r w:rsidRPr="0099390E">
              <w:rPr>
                <w:iCs/>
              </w:rPr>
              <w:t>Delivered”</w:t>
            </w:r>
            <w:r w:rsidR="004B6525" w:rsidRPr="0099390E">
              <w:rPr>
                <w:iCs/>
              </w:rPr>
              <w:t xml:space="preserve"> </w:t>
            </w:r>
            <w:r w:rsidRPr="0099390E">
              <w:rPr>
                <w:iCs/>
              </w:rPr>
              <w:t xml:space="preserve">(no change to specification agreed as part of T2 settlement but </w:t>
            </w:r>
            <w:r w:rsidR="004B6525" w:rsidRPr="0099390E">
              <w:rPr>
                <w:iCs/>
              </w:rPr>
              <w:t xml:space="preserve">the </w:t>
            </w:r>
            <w:r w:rsidR="00E02389" w:rsidRPr="0099390E">
              <w:rPr>
                <w:iCs/>
              </w:rPr>
              <w:t xml:space="preserve">remaining components </w:t>
            </w:r>
            <w:r w:rsidR="004B6525" w:rsidRPr="0099390E">
              <w:rPr>
                <w:iCs/>
              </w:rPr>
              <w:t xml:space="preserve">of the original specification </w:t>
            </w:r>
            <w:r w:rsidR="00E02389" w:rsidRPr="0099390E">
              <w:rPr>
                <w:iCs/>
              </w:rPr>
              <w:t>are not anticipated to be delivered at all</w:t>
            </w:r>
            <w:r w:rsidR="004B6525" w:rsidRPr="0099390E">
              <w:t xml:space="preserve"> </w:t>
            </w:r>
            <w:r w:rsidR="004B6525" w:rsidRPr="0099390E">
              <w:rPr>
                <w:iCs/>
              </w:rPr>
              <w:t>and the project is financially complete</w:t>
            </w:r>
            <w:r w:rsidR="00E02389" w:rsidRPr="0099390E">
              <w:rPr>
                <w:iCs/>
              </w:rPr>
              <w:t>)</w:t>
            </w:r>
          </w:p>
          <w:p w14:paraId="442B7F4D" w14:textId="77777777" w:rsidR="00DB194C" w:rsidRDefault="00DB194C" w:rsidP="00CC65B0">
            <w:pPr>
              <w:spacing w:line="240" w:lineRule="auto"/>
              <w:rPr>
                <w:iCs/>
              </w:rPr>
            </w:pPr>
          </w:p>
          <w:p w14:paraId="7702B21B" w14:textId="32FBC07C" w:rsidR="00DB194C" w:rsidRDefault="00CC65B0" w:rsidP="00CC65B0">
            <w:pPr>
              <w:spacing w:line="240" w:lineRule="auto"/>
              <w:rPr>
                <w:iCs/>
              </w:rPr>
            </w:pPr>
            <w:r w:rsidRPr="00CC65B0">
              <w:rPr>
                <w:iCs/>
              </w:rPr>
              <w:t xml:space="preserve">"removed" identifies those PCDs that no longer contribute to the PCD suite to be delivered.  </w:t>
            </w:r>
            <w:r w:rsidR="00DF7DA2">
              <w:rPr>
                <w:iCs/>
              </w:rPr>
              <w:t xml:space="preserve">A short </w:t>
            </w:r>
            <w:r w:rsidR="00DB194C" w:rsidRPr="00DB194C">
              <w:rPr>
                <w:iCs/>
              </w:rPr>
              <w:t xml:space="preserve">narrative will </w:t>
            </w:r>
            <w:r w:rsidR="00DF7DA2">
              <w:rPr>
                <w:iCs/>
              </w:rPr>
              <w:t xml:space="preserve">be provided to </w:t>
            </w:r>
            <w:r w:rsidR="00DB194C" w:rsidRPr="00DB194C">
              <w:rPr>
                <w:iCs/>
              </w:rPr>
              <w:t xml:space="preserve">further explain the </w:t>
            </w:r>
            <w:r w:rsidR="00DB194C">
              <w:rPr>
                <w:iCs/>
              </w:rPr>
              <w:t>reason for removal</w:t>
            </w:r>
            <w:r w:rsidR="00DB194C" w:rsidRPr="00DB194C">
              <w:rPr>
                <w:iCs/>
              </w:rPr>
              <w:t xml:space="preserve"> and provide </w:t>
            </w:r>
            <w:r w:rsidR="00DB194C">
              <w:rPr>
                <w:iCs/>
              </w:rPr>
              <w:t>confirmation of any financial impact adjustment arising from non-delivery</w:t>
            </w:r>
            <w:r w:rsidR="00DB194C" w:rsidRPr="00DB194C">
              <w:rPr>
                <w:iCs/>
              </w:rPr>
              <w:t>.</w:t>
            </w:r>
            <w:bookmarkEnd w:id="670"/>
          </w:p>
          <w:p w14:paraId="1C41E163" w14:textId="77777777" w:rsidR="00DB194C" w:rsidRDefault="00DB194C" w:rsidP="00CC65B0">
            <w:pPr>
              <w:spacing w:line="240" w:lineRule="auto"/>
              <w:rPr>
                <w:iCs/>
              </w:rPr>
            </w:pPr>
          </w:p>
          <w:p w14:paraId="137E7800" w14:textId="77777777" w:rsidR="00F20FF5" w:rsidRDefault="00F20FF5" w:rsidP="00F20FF5">
            <w:pPr>
              <w:spacing w:line="240" w:lineRule="auto"/>
              <w:rPr>
                <w:ins w:id="672" w:author="Anthony Mungall" w:date="2025-02-13T09:53:00Z" w16du:dateUtc="2025-02-13T09:53:00Z"/>
                <w:iCs/>
              </w:rPr>
            </w:pPr>
            <w:ins w:id="673" w:author="Anthony Mungall" w:date="2025-02-13T09:53:00Z" w16du:dateUtc="2025-02-13T09:53:00Z">
              <w:r>
                <w:rPr>
                  <w:iCs/>
                </w:rPr>
                <w:t xml:space="preserve">The applicable cells in Col H allow each Licensee to denote the Scheme Output Status. </w:t>
              </w:r>
            </w:ins>
          </w:p>
          <w:p w14:paraId="75CE5CEE" w14:textId="77777777" w:rsidR="00F20FF5" w:rsidRDefault="00F20FF5" w:rsidP="00F20FF5">
            <w:pPr>
              <w:spacing w:line="240" w:lineRule="auto"/>
              <w:rPr>
                <w:ins w:id="674" w:author="Anthony Mungall" w:date="2025-02-13T09:53:00Z" w16du:dateUtc="2025-02-13T09:53:00Z"/>
                <w:iCs/>
              </w:rPr>
            </w:pPr>
          </w:p>
          <w:p w14:paraId="08D01ADD" w14:textId="77777777" w:rsidR="00F20FF5" w:rsidRDefault="00F20FF5" w:rsidP="00F20FF5">
            <w:pPr>
              <w:spacing w:line="240" w:lineRule="auto"/>
              <w:rPr>
                <w:ins w:id="675" w:author="Anthony Mungall" w:date="2025-02-13T09:53:00Z" w16du:dateUtc="2025-02-13T09:53:00Z"/>
                <w:iCs/>
              </w:rPr>
            </w:pPr>
            <w:ins w:id="676" w:author="Anthony Mungall" w:date="2025-02-13T09:53:00Z" w16du:dateUtc="2025-02-13T09:53:00Z">
              <w:r w:rsidRPr="00CC65B0">
                <w:rPr>
                  <w:iCs/>
                </w:rPr>
                <w:t xml:space="preserve">The current view of </w:t>
              </w:r>
              <w:r>
                <w:rPr>
                  <w:iCs/>
                </w:rPr>
                <w:t>output</w:t>
              </w:r>
              <w:r w:rsidRPr="00CC65B0">
                <w:rPr>
                  <w:iCs/>
                </w:rPr>
                <w:t xml:space="preserve"> </w:t>
              </w:r>
              <w:r>
                <w:rPr>
                  <w:iCs/>
                </w:rPr>
                <w:t xml:space="preserve">status </w:t>
              </w:r>
              <w:r w:rsidRPr="00CC65B0">
                <w:rPr>
                  <w:iCs/>
                </w:rPr>
                <w:t xml:space="preserve">may be: </w:t>
              </w:r>
            </w:ins>
          </w:p>
          <w:p w14:paraId="32A34243" w14:textId="1D66E0D0" w:rsidR="00F20FF5" w:rsidRDefault="00F20FF5" w:rsidP="00F20FF5">
            <w:pPr>
              <w:pStyle w:val="ListParagraph"/>
              <w:numPr>
                <w:ilvl w:val="0"/>
                <w:numId w:val="95"/>
              </w:numPr>
              <w:spacing w:line="240" w:lineRule="auto"/>
              <w:rPr>
                <w:ins w:id="677" w:author="Anthony Mungall" w:date="2025-02-13T09:53:00Z" w16du:dateUtc="2025-02-13T09:53:00Z"/>
                <w:iCs/>
              </w:rPr>
            </w:pPr>
            <w:ins w:id="678" w:author="Anthony Mungall" w:date="2025-02-13T09:53:00Z" w16du:dateUtc="2025-02-13T09:53:00Z">
              <w:r>
                <w:rPr>
                  <w:iCs/>
                </w:rPr>
                <w:t>Increase</w:t>
              </w:r>
              <w:r w:rsidRPr="00CC65B0">
                <w:rPr>
                  <w:iCs/>
                </w:rPr>
                <w:t xml:space="preserve"> </w:t>
              </w:r>
            </w:ins>
          </w:p>
          <w:p w14:paraId="3C31E419" w14:textId="00BAC6CE" w:rsidR="00F20FF5" w:rsidRDefault="00F20FF5" w:rsidP="00F20FF5">
            <w:pPr>
              <w:pStyle w:val="ListParagraph"/>
              <w:numPr>
                <w:ilvl w:val="0"/>
                <w:numId w:val="95"/>
              </w:numPr>
              <w:spacing w:line="240" w:lineRule="auto"/>
              <w:rPr>
                <w:ins w:id="679" w:author="Anthony Mungall" w:date="2025-02-13T09:53:00Z" w16du:dateUtc="2025-02-13T09:53:00Z"/>
                <w:iCs/>
              </w:rPr>
            </w:pPr>
            <w:ins w:id="680" w:author="Anthony Mungall" w:date="2025-02-13T09:53:00Z" w16du:dateUtc="2025-02-13T09:53:00Z">
              <w:r>
                <w:rPr>
                  <w:iCs/>
                </w:rPr>
                <w:t>Decrease</w:t>
              </w:r>
              <w:r w:rsidRPr="00CC65B0">
                <w:rPr>
                  <w:iCs/>
                </w:rPr>
                <w:t xml:space="preserve"> </w:t>
              </w:r>
            </w:ins>
          </w:p>
          <w:p w14:paraId="6108722A" w14:textId="63BE67B5" w:rsidR="00F20FF5" w:rsidRDefault="0020303B" w:rsidP="00F20FF5">
            <w:pPr>
              <w:pStyle w:val="ListParagraph"/>
              <w:numPr>
                <w:ilvl w:val="0"/>
                <w:numId w:val="95"/>
              </w:numPr>
              <w:spacing w:line="240" w:lineRule="auto"/>
              <w:rPr>
                <w:ins w:id="681" w:author="Anthony Mungall" w:date="2025-02-13T09:53:00Z" w16du:dateUtc="2025-02-13T09:53:00Z"/>
                <w:iCs/>
              </w:rPr>
            </w:pPr>
            <w:ins w:id="682" w:author="Anthony Mungall" w:date="2025-02-13T09:54:00Z" w16du:dateUtc="2025-02-13T09:54:00Z">
              <w:r>
                <w:rPr>
                  <w:iCs/>
                </w:rPr>
                <w:t>No change,</w:t>
              </w:r>
            </w:ins>
            <w:ins w:id="683" w:author="Anthony Mungall" w:date="2025-02-13T09:53:00Z" w16du:dateUtc="2025-02-13T09:53:00Z">
              <w:r w:rsidR="00F20FF5" w:rsidRPr="00CC65B0">
                <w:rPr>
                  <w:iCs/>
                </w:rPr>
                <w:t xml:space="preserve"> or </w:t>
              </w:r>
            </w:ins>
          </w:p>
          <w:p w14:paraId="1C10A25B" w14:textId="14D8954A" w:rsidR="00F20FF5" w:rsidRDefault="00414F25" w:rsidP="00F20FF5">
            <w:pPr>
              <w:pStyle w:val="ListParagraph"/>
              <w:numPr>
                <w:ilvl w:val="0"/>
                <w:numId w:val="95"/>
              </w:numPr>
              <w:spacing w:line="240" w:lineRule="auto"/>
              <w:rPr>
                <w:ins w:id="684" w:author="Anthony Mungall" w:date="2025-02-13T09:53:00Z" w16du:dateUtc="2025-02-13T09:53:00Z"/>
                <w:iCs/>
              </w:rPr>
            </w:pPr>
            <w:ins w:id="685" w:author="Anthony Mungall" w:date="2025-02-13T09:53:00Z" w16du:dateUtc="2025-02-13T09:53:00Z">
              <w:r>
                <w:rPr>
                  <w:iCs/>
                </w:rPr>
                <w:t>Project no longer required</w:t>
              </w:r>
              <w:r w:rsidR="00F20FF5" w:rsidRPr="00CC65B0">
                <w:rPr>
                  <w:iCs/>
                </w:rPr>
                <w:t xml:space="preserve">. </w:t>
              </w:r>
            </w:ins>
          </w:p>
          <w:p w14:paraId="45314284" w14:textId="77777777" w:rsidR="00F20FF5" w:rsidRDefault="00F20FF5" w:rsidP="00F20FF5">
            <w:pPr>
              <w:spacing w:line="240" w:lineRule="auto"/>
              <w:rPr>
                <w:ins w:id="686" w:author="Anthony Mungall" w:date="2025-02-13T09:53:00Z" w16du:dateUtc="2025-02-13T09:53:00Z"/>
                <w:iCs/>
              </w:rPr>
            </w:pPr>
          </w:p>
          <w:p w14:paraId="0DD1AA68" w14:textId="61E2DB77" w:rsidR="00F20FF5" w:rsidRDefault="00F20FF5" w:rsidP="00F20FF5">
            <w:pPr>
              <w:spacing w:line="240" w:lineRule="auto"/>
              <w:rPr>
                <w:ins w:id="687" w:author="Anthony Mungall" w:date="2025-02-13T09:53:00Z" w16du:dateUtc="2025-02-13T09:53:00Z"/>
                <w:iCs/>
              </w:rPr>
            </w:pPr>
            <w:ins w:id="688" w:author="Anthony Mungall" w:date="2025-02-13T09:53:00Z" w16du:dateUtc="2025-02-13T09:53:00Z">
              <w:r w:rsidRPr="00CC65B0">
                <w:rPr>
                  <w:iCs/>
                </w:rPr>
                <w:t>"</w:t>
              </w:r>
              <w:r>
                <w:rPr>
                  <w:iCs/>
                </w:rPr>
                <w:t>Increase</w:t>
              </w:r>
              <w:r w:rsidRPr="00CC65B0">
                <w:rPr>
                  <w:iCs/>
                </w:rPr>
                <w:t xml:space="preserve">" describes a PCD </w:t>
              </w:r>
              <w:r>
                <w:rPr>
                  <w:iCs/>
                </w:rPr>
                <w:t xml:space="preserve">output </w:t>
              </w:r>
              <w:r w:rsidRPr="00CC65B0">
                <w:rPr>
                  <w:iCs/>
                </w:rPr>
                <w:t xml:space="preserve">that </w:t>
              </w:r>
              <w:r>
                <w:rPr>
                  <w:iCs/>
                </w:rPr>
                <w:t>has increased more than the output specified in the</w:t>
              </w:r>
              <w:r>
                <w:t xml:space="preserve"> </w:t>
              </w:r>
              <w:r w:rsidRPr="006D27BE">
                <w:rPr>
                  <w:iCs/>
                </w:rPr>
                <w:t>Electricity transmission licence</w:t>
              </w:r>
              <w:r>
                <w:rPr>
                  <w:iCs/>
                </w:rPr>
                <w:t xml:space="preserve"> </w:t>
              </w:r>
              <w:r w:rsidRPr="006D27BE">
                <w:rPr>
                  <w:iCs/>
                </w:rPr>
                <w:t>Special Conditions</w:t>
              </w:r>
              <w:r>
                <w:rPr>
                  <w:iCs/>
                </w:rPr>
                <w:t xml:space="preserve"> and/</w:t>
              </w:r>
            </w:ins>
            <w:ins w:id="689" w:author="Anthony Mungall" w:date="2025-02-13T09:54:00Z" w16du:dateUtc="2025-02-13T09:54:00Z">
              <w:r w:rsidR="0020303B">
                <w:rPr>
                  <w:iCs/>
                </w:rPr>
                <w:t>or</w:t>
              </w:r>
            </w:ins>
            <w:ins w:id="690" w:author="Anthony Mungall" w:date="2025-02-13T09:53:00Z" w16du:dateUtc="2025-02-13T09:53:00Z">
              <w:r>
                <w:rPr>
                  <w:iCs/>
                </w:rPr>
                <w:t xml:space="preserve"> </w:t>
              </w:r>
              <w:r w:rsidRPr="00CC65B0">
                <w:rPr>
                  <w:iCs/>
                </w:rPr>
                <w:t>in</w:t>
              </w:r>
              <w:r>
                <w:rPr>
                  <w:iCs/>
                </w:rPr>
                <w:t xml:space="preserve"> accordance with T2 agreed scope as part of the RIIO-ET2 settlement.</w:t>
              </w:r>
              <w:r>
                <w:t xml:space="preserve"> </w:t>
              </w:r>
            </w:ins>
          </w:p>
          <w:p w14:paraId="3F831333" w14:textId="77777777" w:rsidR="00F20FF5" w:rsidRDefault="00F20FF5" w:rsidP="00F20FF5">
            <w:pPr>
              <w:spacing w:line="240" w:lineRule="auto"/>
              <w:rPr>
                <w:ins w:id="691" w:author="Anthony Mungall" w:date="2025-02-13T09:53:00Z" w16du:dateUtc="2025-02-13T09:53:00Z"/>
                <w:iCs/>
              </w:rPr>
            </w:pPr>
          </w:p>
          <w:p w14:paraId="56A0FF75" w14:textId="77777777" w:rsidR="00880452" w:rsidRDefault="00F20FF5" w:rsidP="00F20FF5">
            <w:pPr>
              <w:spacing w:line="240" w:lineRule="auto"/>
              <w:rPr>
                <w:ins w:id="692" w:author="Anthony Mungall" w:date="2025-02-13T09:55:00Z" w16du:dateUtc="2025-02-13T09:55:00Z"/>
                <w:iCs/>
              </w:rPr>
            </w:pPr>
            <w:ins w:id="693" w:author="Anthony Mungall" w:date="2025-02-13T09:53:00Z" w16du:dateUtc="2025-02-13T09:53:00Z">
              <w:r w:rsidRPr="00CC65B0">
                <w:rPr>
                  <w:iCs/>
                </w:rPr>
                <w:t>"</w:t>
              </w:r>
              <w:r>
                <w:rPr>
                  <w:iCs/>
                </w:rPr>
                <w:t>Decrease</w:t>
              </w:r>
              <w:r w:rsidRPr="00CC65B0">
                <w:rPr>
                  <w:iCs/>
                </w:rPr>
                <w:t xml:space="preserve">" refers to </w:t>
              </w:r>
              <w:r>
                <w:rPr>
                  <w:iCs/>
                </w:rPr>
                <w:t xml:space="preserve">PCD output that is lower than </w:t>
              </w:r>
              <w:r w:rsidRPr="001625CB">
                <w:rPr>
                  <w:iCs/>
                </w:rPr>
                <w:t>the output specified in the Electricity transmission licence Special Conditions and/</w:t>
              </w:r>
            </w:ins>
            <w:ins w:id="694" w:author="Anthony Mungall" w:date="2025-02-13T09:55:00Z" w16du:dateUtc="2025-02-13T09:55:00Z">
              <w:r w:rsidR="00880452">
                <w:rPr>
                  <w:iCs/>
                </w:rPr>
                <w:t>or</w:t>
              </w:r>
            </w:ins>
            <w:ins w:id="695" w:author="Anthony Mungall" w:date="2025-02-13T09:53:00Z" w16du:dateUtc="2025-02-13T09:53:00Z">
              <w:r w:rsidRPr="001625CB">
                <w:rPr>
                  <w:iCs/>
                </w:rPr>
                <w:t xml:space="preserve"> in accordance with T2 agreed scope as part of the RIIO-ET2 settlement</w:t>
              </w:r>
              <w:r>
                <w:rPr>
                  <w:iCs/>
                </w:rPr>
                <w:t xml:space="preserve">. </w:t>
              </w:r>
            </w:ins>
          </w:p>
          <w:p w14:paraId="6EE5320F" w14:textId="77777777" w:rsidR="00880452" w:rsidRDefault="00880452" w:rsidP="00F20FF5">
            <w:pPr>
              <w:spacing w:line="240" w:lineRule="auto"/>
              <w:rPr>
                <w:ins w:id="696" w:author="Anthony Mungall" w:date="2025-02-13T09:55:00Z" w16du:dateUtc="2025-02-13T09:55:00Z"/>
                <w:iCs/>
              </w:rPr>
            </w:pPr>
          </w:p>
          <w:p w14:paraId="228466F1" w14:textId="4BE53D89" w:rsidR="00F20FF5" w:rsidRPr="0099390E" w:rsidRDefault="00880452" w:rsidP="00F20FF5">
            <w:pPr>
              <w:spacing w:line="240" w:lineRule="auto"/>
              <w:rPr>
                <w:ins w:id="697" w:author="Anthony Mungall" w:date="2025-02-13T09:53:00Z" w16du:dateUtc="2025-02-13T09:53:00Z"/>
                <w:iCs/>
              </w:rPr>
            </w:pPr>
            <w:ins w:id="698" w:author="Anthony Mungall" w:date="2025-02-13T09:55:00Z" w16du:dateUtc="2025-02-13T09:55:00Z">
              <w:r>
                <w:rPr>
                  <w:iCs/>
                </w:rPr>
                <w:t xml:space="preserve">Supporting commentary will be </w:t>
              </w:r>
            </w:ins>
            <w:ins w:id="699" w:author="Anthony Mungall" w:date="2025-02-13T09:53:00Z" w16du:dateUtc="2025-02-13T09:53:00Z">
              <w:r w:rsidR="00F20FF5">
                <w:rPr>
                  <w:iCs/>
                </w:rPr>
                <w:t>provide</w:t>
              </w:r>
            </w:ins>
            <w:ins w:id="700" w:author="Anthony Mungall" w:date="2025-02-13T09:56:00Z" w16du:dateUtc="2025-02-13T09:56:00Z">
              <w:r>
                <w:rPr>
                  <w:iCs/>
                </w:rPr>
                <w:t>d</w:t>
              </w:r>
            </w:ins>
            <w:ins w:id="701" w:author="Anthony Mungall" w:date="2025-02-13T09:53:00Z" w16du:dateUtc="2025-02-13T09:53:00Z">
              <w:r w:rsidR="00F20FF5">
                <w:rPr>
                  <w:iCs/>
                </w:rPr>
                <w:t xml:space="preserve"> to further explain the movements and </w:t>
              </w:r>
              <w:r w:rsidR="00F20FF5" w:rsidRPr="0099390E">
                <w:rPr>
                  <w:iCs/>
                </w:rPr>
                <w:t xml:space="preserve">provide associated justification, including confirmation of any financial impact adjustment arising from movements/adjustments and/or potential </w:t>
              </w:r>
              <w:r w:rsidR="00F20FF5">
                <w:rPr>
                  <w:iCs/>
                </w:rPr>
                <w:t>change in scope</w:t>
              </w:r>
              <w:r w:rsidR="00F20FF5" w:rsidRPr="0099390E">
                <w:rPr>
                  <w:iCs/>
                </w:rPr>
                <w:t>.</w:t>
              </w:r>
            </w:ins>
          </w:p>
          <w:p w14:paraId="4C6DF61B" w14:textId="77777777" w:rsidR="00F20FF5" w:rsidRPr="0099390E" w:rsidRDefault="00F20FF5" w:rsidP="00F20FF5">
            <w:pPr>
              <w:spacing w:line="240" w:lineRule="auto"/>
              <w:rPr>
                <w:ins w:id="702" w:author="Anthony Mungall" w:date="2025-02-13T09:53:00Z" w16du:dateUtc="2025-02-13T09:53:00Z"/>
                <w:iCs/>
              </w:rPr>
            </w:pPr>
            <w:ins w:id="703" w:author="Anthony Mungall" w:date="2025-02-13T09:53:00Z" w16du:dateUtc="2025-02-13T09:53:00Z">
              <w:r w:rsidRPr="0099390E">
                <w:rPr>
                  <w:iCs/>
                </w:rPr>
                <w:t xml:space="preserve"> </w:t>
              </w:r>
            </w:ins>
          </w:p>
          <w:p w14:paraId="702DC014" w14:textId="77777777" w:rsidR="00880452" w:rsidRDefault="00F20FF5" w:rsidP="00F20FF5">
            <w:pPr>
              <w:spacing w:line="240" w:lineRule="auto"/>
              <w:rPr>
                <w:ins w:id="704" w:author="Anthony Mungall" w:date="2025-02-13T09:56:00Z" w16du:dateUtc="2025-02-13T09:56:00Z"/>
                <w:iCs/>
              </w:rPr>
            </w:pPr>
            <w:ins w:id="705" w:author="Anthony Mungall" w:date="2025-02-13T09:53:00Z" w16du:dateUtc="2025-02-13T09:53:00Z">
              <w:r w:rsidRPr="0099390E">
                <w:rPr>
                  <w:iCs/>
                </w:rPr>
                <w:t>"</w:t>
              </w:r>
            </w:ins>
            <w:ins w:id="706" w:author="Anthony Mungall" w:date="2025-02-13T09:55:00Z" w16du:dateUtc="2025-02-13T09:55:00Z">
              <w:r w:rsidR="00880452">
                <w:rPr>
                  <w:iCs/>
                </w:rPr>
                <w:t>No change</w:t>
              </w:r>
            </w:ins>
            <w:ins w:id="707" w:author="Anthony Mungall" w:date="2025-02-13T09:53:00Z" w16du:dateUtc="2025-02-13T09:53:00Z">
              <w:r w:rsidRPr="0099390E">
                <w:rPr>
                  <w:iCs/>
                </w:rPr>
                <w:t xml:space="preserve">" denotes PCD </w:t>
              </w:r>
              <w:r>
                <w:rPr>
                  <w:iCs/>
                </w:rPr>
                <w:t xml:space="preserve">outputs </w:t>
              </w:r>
              <w:r w:rsidRPr="0099390E">
                <w:rPr>
                  <w:iCs/>
                </w:rPr>
                <w:t xml:space="preserve">that </w:t>
              </w:r>
            </w:ins>
            <w:ins w:id="708" w:author="Anthony Mungall" w:date="2025-02-13T09:56:00Z" w16du:dateUtc="2025-02-13T09:56:00Z">
              <w:r w:rsidR="00880452">
                <w:rPr>
                  <w:iCs/>
                </w:rPr>
                <w:t xml:space="preserve">remain aligned </w:t>
              </w:r>
            </w:ins>
            <w:ins w:id="709" w:author="Anthony Mungall" w:date="2025-02-13T09:53:00Z" w16du:dateUtc="2025-02-13T09:53:00Z">
              <w:r>
                <w:rPr>
                  <w:iCs/>
                </w:rPr>
                <w:t xml:space="preserve">with </w:t>
              </w:r>
              <w:r w:rsidRPr="00797F1E">
                <w:rPr>
                  <w:iCs/>
                </w:rPr>
                <w:t>the Electricity transmission licence Special Conditions and/</w:t>
              </w:r>
            </w:ins>
            <w:ins w:id="710" w:author="Anthony Mungall" w:date="2025-02-13T09:56:00Z" w16du:dateUtc="2025-02-13T09:56:00Z">
              <w:r w:rsidR="00880452">
                <w:rPr>
                  <w:iCs/>
                </w:rPr>
                <w:t>or</w:t>
              </w:r>
            </w:ins>
            <w:ins w:id="711" w:author="Anthony Mungall" w:date="2025-02-13T09:53:00Z" w16du:dateUtc="2025-02-13T09:53:00Z">
              <w:r w:rsidRPr="00797F1E">
                <w:rPr>
                  <w:iCs/>
                </w:rPr>
                <w:t xml:space="preserve"> T2 agreed scope as part of the RIIO-ET2 settlement</w:t>
              </w:r>
              <w:r w:rsidRPr="0099390E">
                <w:rPr>
                  <w:iCs/>
                </w:rPr>
                <w:t xml:space="preserve">.  </w:t>
              </w:r>
            </w:ins>
          </w:p>
          <w:p w14:paraId="6324EF89" w14:textId="77777777" w:rsidR="00880452" w:rsidRDefault="00880452" w:rsidP="00F20FF5">
            <w:pPr>
              <w:spacing w:line="240" w:lineRule="auto"/>
              <w:rPr>
                <w:ins w:id="712" w:author="Anthony Mungall" w:date="2025-02-13T09:56:00Z" w16du:dateUtc="2025-02-13T09:56:00Z"/>
                <w:iCs/>
              </w:rPr>
            </w:pPr>
          </w:p>
          <w:p w14:paraId="17595F79" w14:textId="604964DB" w:rsidR="00F20FF5" w:rsidRDefault="00F20FF5" w:rsidP="00F20FF5">
            <w:pPr>
              <w:spacing w:line="240" w:lineRule="auto"/>
              <w:rPr>
                <w:ins w:id="713" w:author="Anthony Mungall" w:date="2025-02-13T09:53:00Z" w16du:dateUtc="2025-02-13T09:53:00Z"/>
                <w:iCs/>
              </w:rPr>
            </w:pPr>
            <w:ins w:id="714" w:author="Anthony Mungall" w:date="2025-02-13T09:53:00Z" w16du:dateUtc="2025-02-13T09:53:00Z">
              <w:r>
                <w:rPr>
                  <w:iCs/>
                </w:rPr>
                <w:t>“</w:t>
              </w:r>
            </w:ins>
            <w:ins w:id="715" w:author="Anthony Mungall" w:date="2025-02-13T09:57:00Z" w16du:dateUtc="2025-02-13T09:57:00Z">
              <w:r w:rsidR="0049248B">
                <w:rPr>
                  <w:iCs/>
                </w:rPr>
                <w:t>Project no longer required</w:t>
              </w:r>
            </w:ins>
            <w:ins w:id="716" w:author="Anthony Mungall" w:date="2025-02-13T09:53:00Z" w16du:dateUtc="2025-02-13T09:53:00Z">
              <w:r>
                <w:rPr>
                  <w:iCs/>
                </w:rPr>
                <w:t>”</w:t>
              </w:r>
              <w:r w:rsidRPr="00CC65B0">
                <w:rPr>
                  <w:iCs/>
                </w:rPr>
                <w:t xml:space="preserve"> identifies those PCD </w:t>
              </w:r>
              <w:r>
                <w:rPr>
                  <w:iCs/>
                </w:rPr>
                <w:t xml:space="preserve">outputs </w:t>
              </w:r>
              <w:r w:rsidRPr="00CC65B0">
                <w:rPr>
                  <w:iCs/>
                </w:rPr>
                <w:t xml:space="preserve">that no longer contribute to the PCD suite to be delivered.  </w:t>
              </w:r>
            </w:ins>
          </w:p>
          <w:p w14:paraId="5AB063F8" w14:textId="77777777" w:rsidR="00F20FF5" w:rsidRDefault="00F20FF5" w:rsidP="00F20FF5">
            <w:pPr>
              <w:spacing w:line="240" w:lineRule="auto"/>
              <w:rPr>
                <w:ins w:id="717" w:author="Anthony Mungall" w:date="2025-02-13T09:53:00Z" w16du:dateUtc="2025-02-13T09:53:00Z"/>
                <w:iCs/>
              </w:rPr>
            </w:pPr>
          </w:p>
          <w:p w14:paraId="3BF81815" w14:textId="4855BB1C" w:rsidR="00F20FF5" w:rsidRDefault="00F20FF5" w:rsidP="00F20FF5">
            <w:pPr>
              <w:spacing w:line="240" w:lineRule="auto"/>
              <w:rPr>
                <w:ins w:id="718" w:author="Anthony Mungall" w:date="2025-02-13T09:53:00Z" w16du:dateUtc="2025-02-13T09:53:00Z"/>
                <w:iCs/>
              </w:rPr>
            </w:pPr>
            <w:ins w:id="719" w:author="Anthony Mungall" w:date="2025-02-13T09:53:00Z" w16du:dateUtc="2025-02-13T09:53:00Z">
              <w:r>
                <w:rPr>
                  <w:iCs/>
                </w:rPr>
                <w:t>Col</w:t>
              </w:r>
            </w:ins>
            <w:ins w:id="720" w:author="Anthony Mungall" w:date="2025-02-13T09:57:00Z" w16du:dateUtc="2025-02-13T09:57:00Z">
              <w:r w:rsidR="005602D7">
                <w:rPr>
                  <w:iCs/>
                </w:rPr>
                <w:t>umn</w:t>
              </w:r>
            </w:ins>
            <w:ins w:id="721" w:author="Anthony Mungall" w:date="2025-02-13T09:53:00Z" w16du:dateUtc="2025-02-13T09:53:00Z">
              <w:r>
                <w:rPr>
                  <w:iCs/>
                </w:rPr>
                <w:t xml:space="preserve"> I </w:t>
              </w:r>
            </w:ins>
            <w:ins w:id="722" w:author="Anthony Mungall" w:date="2025-02-13T09:57:00Z" w16du:dateUtc="2025-02-13T09:57:00Z">
              <w:r w:rsidR="005602D7">
                <w:rPr>
                  <w:iCs/>
                </w:rPr>
                <w:t xml:space="preserve">must be populated </w:t>
              </w:r>
            </w:ins>
            <w:ins w:id="723" w:author="Anthony Mungall" w:date="2025-02-13T09:53:00Z" w16du:dateUtc="2025-02-13T09:53:00Z">
              <w:r>
                <w:rPr>
                  <w:iCs/>
                </w:rPr>
                <w:t>to denote the scheme name which corresponds to the scheme ref</w:t>
              </w:r>
            </w:ins>
            <w:ins w:id="724" w:author="Anthony Mungall" w:date="2025-02-13T09:58:00Z" w16du:dateUtc="2025-02-13T09:58:00Z">
              <w:r w:rsidR="005602D7">
                <w:rPr>
                  <w:iCs/>
                </w:rPr>
                <w:t>erence</w:t>
              </w:r>
            </w:ins>
            <w:ins w:id="725" w:author="Anthony Mungall" w:date="2025-02-13T09:53:00Z" w16du:dateUtc="2025-02-13T09:53:00Z">
              <w:r>
                <w:rPr>
                  <w:iCs/>
                </w:rPr>
                <w:t xml:space="preserve"> captured in Col</w:t>
              </w:r>
            </w:ins>
            <w:ins w:id="726" w:author="Anthony Mungall" w:date="2025-02-13T09:58:00Z" w16du:dateUtc="2025-02-13T09:58:00Z">
              <w:r w:rsidR="005602D7">
                <w:rPr>
                  <w:iCs/>
                </w:rPr>
                <w:t>umn B</w:t>
              </w:r>
            </w:ins>
            <w:ins w:id="727" w:author="Anthony Mungall" w:date="2025-02-13T09:53:00Z" w16du:dateUtc="2025-02-13T09:53:00Z">
              <w:r>
                <w:rPr>
                  <w:iCs/>
                </w:rPr>
                <w:t xml:space="preserve">. </w:t>
              </w:r>
            </w:ins>
          </w:p>
          <w:p w14:paraId="0580F240" w14:textId="4F5E9913" w:rsidR="00CC65B0" w:rsidRPr="006A412A" w:rsidRDefault="00CC65B0" w:rsidP="00DF7DA2">
            <w:pPr>
              <w:spacing w:line="240" w:lineRule="auto"/>
              <w:rPr>
                <w:iCs/>
              </w:rPr>
            </w:pPr>
          </w:p>
        </w:tc>
      </w:tr>
      <w:bookmarkEnd w:id="668"/>
    </w:tbl>
    <w:p w14:paraId="18271BF2" w14:textId="77777777" w:rsidR="005B5623" w:rsidRDefault="005B5623" w:rsidP="00D11CD3">
      <w:pPr>
        <w:keepNext/>
        <w:keepLines/>
        <w:tabs>
          <w:tab w:val="left" w:pos="2581"/>
        </w:tabs>
        <w:spacing w:before="240" w:after="240" w:line="240" w:lineRule="auto"/>
        <w:outlineLvl w:val="3"/>
        <w:rPr>
          <w:b/>
          <w:bCs/>
        </w:rPr>
      </w:pPr>
    </w:p>
    <w:p w14:paraId="54EECC30" w14:textId="7EE03A06" w:rsidR="006A412A" w:rsidRPr="006A412A" w:rsidRDefault="00426893" w:rsidP="006A412A">
      <w:pPr>
        <w:keepNext/>
        <w:keepLines/>
        <w:tabs>
          <w:tab w:val="left" w:pos="2581"/>
        </w:tabs>
        <w:spacing w:before="240" w:after="240" w:line="240" w:lineRule="auto"/>
        <w:outlineLvl w:val="3"/>
        <w:rPr>
          <w:b/>
          <w:bCs/>
        </w:rPr>
      </w:pPr>
      <w:r>
        <w:rPr>
          <w:b/>
          <w:bCs/>
        </w:rPr>
        <w:t>Analysis</w:t>
      </w:r>
      <w:r w:rsidR="006A412A" w:rsidRPr="006A412A">
        <w:rPr>
          <w:b/>
          <w:bCs/>
        </w:rPr>
        <w:t xml:space="preserve"> (coloured red)</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6FEB1460" w14:textId="77777777" w:rsidTr="0094471D">
        <w:tc>
          <w:tcPr>
            <w:tcW w:w="2373" w:type="dxa"/>
            <w:tcMar>
              <w:top w:w="0" w:type="dxa"/>
              <w:left w:w="108" w:type="dxa"/>
              <w:bottom w:w="0" w:type="dxa"/>
              <w:right w:w="108" w:type="dxa"/>
            </w:tcMar>
          </w:tcPr>
          <w:p w14:paraId="681C3942"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1DCD816E" w14:textId="3AA51CF6" w:rsidR="006A412A" w:rsidRPr="006A412A" w:rsidRDefault="006A412A" w:rsidP="006A412A">
            <w:pPr>
              <w:tabs>
                <w:tab w:val="num" w:pos="567"/>
              </w:tabs>
              <w:spacing w:after="360" w:line="240" w:lineRule="auto"/>
              <w:rPr>
                <w:szCs w:val="20"/>
              </w:rPr>
            </w:pPr>
            <w:r w:rsidRPr="006A412A">
              <w:rPr>
                <w:szCs w:val="20"/>
              </w:rPr>
              <w:t xml:space="preserve">These worksheets contain </w:t>
            </w:r>
            <w:r w:rsidR="00426893">
              <w:rPr>
                <w:szCs w:val="20"/>
              </w:rPr>
              <w:t>data</w:t>
            </w:r>
            <w:r w:rsidR="00426893" w:rsidRPr="006A412A">
              <w:rPr>
                <w:szCs w:val="20"/>
              </w:rPr>
              <w:t xml:space="preserve"> </w:t>
            </w:r>
            <w:r w:rsidRPr="006A412A">
              <w:rPr>
                <w:szCs w:val="20"/>
              </w:rPr>
              <w:t xml:space="preserve">table analysis </w:t>
            </w:r>
            <w:r w:rsidR="00426893">
              <w:rPr>
                <w:szCs w:val="20"/>
              </w:rPr>
              <w:t xml:space="preserve">and graphical representation </w:t>
            </w:r>
            <w:r w:rsidRPr="006A412A">
              <w:rPr>
                <w:szCs w:val="20"/>
              </w:rPr>
              <w:t xml:space="preserve">of the input data provided.  These worksheets </w:t>
            </w:r>
            <w:r w:rsidR="00377571">
              <w:rPr>
                <w:szCs w:val="20"/>
              </w:rPr>
              <w:t xml:space="preserve">should be used to inform the structure and content of the narrative, </w:t>
            </w:r>
            <w:r w:rsidRPr="006A412A">
              <w:rPr>
                <w:szCs w:val="20"/>
              </w:rPr>
              <w:t>provid</w:t>
            </w:r>
            <w:r w:rsidR="00377571">
              <w:rPr>
                <w:szCs w:val="20"/>
              </w:rPr>
              <w:t>ing</w:t>
            </w:r>
            <w:r w:rsidRPr="006A412A">
              <w:rPr>
                <w:szCs w:val="20"/>
              </w:rPr>
              <w:t xml:space="preserve"> an insight </w:t>
            </w:r>
            <w:r w:rsidR="00842C1C">
              <w:rPr>
                <w:szCs w:val="20"/>
              </w:rPr>
              <w:t xml:space="preserve">to </w:t>
            </w:r>
            <w:r w:rsidRPr="006A412A">
              <w:rPr>
                <w:szCs w:val="20"/>
              </w:rPr>
              <w:t xml:space="preserve">how the data can be presented, validated and compared.  </w:t>
            </w:r>
          </w:p>
        </w:tc>
      </w:tr>
      <w:tr w:rsidR="006A412A" w:rsidRPr="006A412A" w14:paraId="05652F49" w14:textId="77777777" w:rsidTr="0094471D">
        <w:tc>
          <w:tcPr>
            <w:tcW w:w="2373" w:type="dxa"/>
            <w:tcBorders>
              <w:bottom w:val="single" w:sz="4" w:space="0" w:color="auto"/>
            </w:tcBorders>
            <w:tcMar>
              <w:top w:w="0" w:type="dxa"/>
              <w:left w:w="108" w:type="dxa"/>
              <w:bottom w:w="0" w:type="dxa"/>
              <w:right w:w="108" w:type="dxa"/>
            </w:tcMar>
          </w:tcPr>
          <w:p w14:paraId="2879A8A7"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E47D938" w14:textId="74C626DB" w:rsidR="006A412A" w:rsidRPr="006A412A" w:rsidRDefault="006A412A" w:rsidP="006A412A">
            <w:pPr>
              <w:spacing w:line="240" w:lineRule="auto"/>
              <w:rPr>
                <w:iCs/>
              </w:rPr>
            </w:pPr>
            <w:r w:rsidRPr="006A412A">
              <w:rPr>
                <w:iCs/>
              </w:rPr>
              <w:t xml:space="preserve">There is no input required. </w:t>
            </w:r>
          </w:p>
        </w:tc>
      </w:tr>
    </w:tbl>
    <w:p w14:paraId="15D3B340"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A8 Allowances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D8C5C84" w14:textId="77777777" w:rsidTr="0094471D">
        <w:tc>
          <w:tcPr>
            <w:tcW w:w="2373" w:type="dxa"/>
            <w:tcMar>
              <w:top w:w="0" w:type="dxa"/>
              <w:left w:w="108" w:type="dxa"/>
              <w:bottom w:w="0" w:type="dxa"/>
              <w:right w:w="108" w:type="dxa"/>
            </w:tcMar>
          </w:tcPr>
          <w:p w14:paraId="75906CC6"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40A9CF8E" w14:textId="717F8D7D" w:rsidR="006A412A" w:rsidRPr="006A412A" w:rsidRDefault="006A412A" w:rsidP="006A412A">
            <w:pPr>
              <w:tabs>
                <w:tab w:val="num" w:pos="567"/>
              </w:tabs>
              <w:spacing w:after="360" w:line="240" w:lineRule="auto"/>
              <w:rPr>
                <w:szCs w:val="20"/>
              </w:rPr>
            </w:pPr>
            <w:r w:rsidRPr="006A412A">
              <w:rPr>
                <w:szCs w:val="20"/>
              </w:rPr>
              <w:t xml:space="preserve">These worksheets </w:t>
            </w:r>
            <w:r w:rsidR="005248F2" w:rsidRPr="006A412A">
              <w:rPr>
                <w:szCs w:val="20"/>
              </w:rPr>
              <w:t>collate</w:t>
            </w:r>
            <w:r w:rsidRPr="006A412A">
              <w:rPr>
                <w:szCs w:val="20"/>
              </w:rPr>
              <w:t xml:space="preserve"> the allowance input data provided earlier in the template (see “Allowances input” and “Scheme </w:t>
            </w:r>
            <w:del w:id="728" w:author="Aminat Raheem" w:date="2025-01-27T15:34:00Z" w16du:dateUtc="2025-01-27T15:34:00Z">
              <w:r w:rsidRPr="006A412A" w:rsidDel="00766195">
                <w:rPr>
                  <w:szCs w:val="20"/>
                </w:rPr>
                <w:delText xml:space="preserve"> </w:delText>
              </w:r>
            </w:del>
            <w:r w:rsidRPr="006A412A">
              <w:rPr>
                <w:szCs w:val="20"/>
              </w:rPr>
              <w:t xml:space="preserve">data allowances” etc.) and summarises </w:t>
            </w:r>
            <w:del w:id="729" w:author="Anthony Mungall" w:date="2025-02-13T10:00:00Z" w16du:dateUtc="2025-02-13T10:00:00Z">
              <w:r w:rsidRPr="006A412A" w:rsidDel="000C1ACE">
                <w:rPr>
                  <w:szCs w:val="20"/>
                </w:rPr>
                <w:delText>allowances attributable</w:delText>
              </w:r>
            </w:del>
            <w:ins w:id="730" w:author="Anthony Mungall" w:date="2025-02-13T10:00:00Z" w16du:dateUtc="2025-02-13T10:00:00Z">
              <w:r w:rsidR="000C1ACE" w:rsidRPr="006A412A">
                <w:rPr>
                  <w:szCs w:val="20"/>
                </w:rPr>
                <w:t>allowances attributable</w:t>
              </w:r>
            </w:ins>
            <w:r w:rsidRPr="006A412A">
              <w:rPr>
                <w:szCs w:val="20"/>
              </w:rPr>
              <w:t xml:space="preserve"> to each category for each Licensee per individual reporting year.</w:t>
            </w:r>
          </w:p>
        </w:tc>
      </w:tr>
      <w:tr w:rsidR="006A412A" w:rsidRPr="006A412A" w14:paraId="027D5FEE" w14:textId="77777777" w:rsidTr="0094471D">
        <w:tc>
          <w:tcPr>
            <w:tcW w:w="2373" w:type="dxa"/>
            <w:tcBorders>
              <w:bottom w:val="single" w:sz="4" w:space="0" w:color="auto"/>
            </w:tcBorders>
            <w:tcMar>
              <w:top w:w="0" w:type="dxa"/>
              <w:left w:w="108" w:type="dxa"/>
              <w:bottom w:w="0" w:type="dxa"/>
              <w:right w:w="108" w:type="dxa"/>
            </w:tcMar>
          </w:tcPr>
          <w:p w14:paraId="1CC61D4E"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75EFBA5" w14:textId="77777777" w:rsidR="006A412A" w:rsidRPr="006A412A" w:rsidRDefault="006A412A" w:rsidP="006A412A">
            <w:pPr>
              <w:spacing w:line="240" w:lineRule="auto"/>
              <w:rPr>
                <w:iCs/>
              </w:rPr>
            </w:pPr>
            <w:r w:rsidRPr="006A412A">
              <w:rPr>
                <w:iCs/>
              </w:rPr>
              <w:t>The worksheet requires the following data entry from each licensee:</w:t>
            </w:r>
          </w:p>
          <w:p w14:paraId="11E8DFA2" w14:textId="77777777" w:rsidR="006A412A" w:rsidRPr="006A412A" w:rsidRDefault="006A412A" w:rsidP="006A412A">
            <w:pPr>
              <w:spacing w:line="240" w:lineRule="auto"/>
              <w:rPr>
                <w:iCs/>
              </w:rPr>
            </w:pPr>
          </w:p>
          <w:p w14:paraId="508063CF" w14:textId="77777777" w:rsidR="006A412A" w:rsidRPr="006A412A" w:rsidRDefault="006A412A" w:rsidP="006A412A">
            <w:pPr>
              <w:spacing w:line="240" w:lineRule="auto"/>
              <w:rPr>
                <w:iCs/>
              </w:rPr>
            </w:pPr>
          </w:p>
          <w:p w14:paraId="6881E792" w14:textId="4E41E896" w:rsidR="006A412A" w:rsidRPr="006A412A" w:rsidRDefault="006A412A" w:rsidP="006A412A">
            <w:pPr>
              <w:spacing w:line="240" w:lineRule="auto"/>
              <w:rPr>
                <w:iCs/>
              </w:rPr>
            </w:pPr>
            <w:r w:rsidRPr="006A412A">
              <w:rPr>
                <w:iCs/>
              </w:rPr>
              <w:t>Row 1</w:t>
            </w:r>
            <w:r w:rsidR="006146D4">
              <w:rPr>
                <w:iCs/>
              </w:rPr>
              <w:t>6</w:t>
            </w:r>
            <w:r w:rsidRPr="006A412A">
              <w:rPr>
                <w:iCs/>
              </w:rPr>
              <w:t xml:space="preserve">: </w:t>
            </w:r>
            <w:r w:rsidR="003B2B8E">
              <w:rPr>
                <w:iCs/>
              </w:rPr>
              <w:t xml:space="preserve">data entry is </w:t>
            </w:r>
            <w:r w:rsidR="006146D4">
              <w:rPr>
                <w:iCs/>
              </w:rPr>
              <w:t>auto</w:t>
            </w:r>
            <w:r w:rsidR="003B2B8E">
              <w:rPr>
                <w:iCs/>
              </w:rPr>
              <w:t>-</w:t>
            </w:r>
            <w:r w:rsidR="006146D4">
              <w:rPr>
                <w:iCs/>
              </w:rPr>
              <w:t>populated from information provided elsewhere in the pack (</w:t>
            </w:r>
            <w:r w:rsidR="00F65E6A">
              <w:rPr>
                <w:iCs/>
              </w:rPr>
              <w:t>e.g.</w:t>
            </w:r>
            <w:r w:rsidR="006146D4">
              <w:rPr>
                <w:iCs/>
              </w:rPr>
              <w:t xml:space="preserve"> “Scheme cost calc” for Load Related schemes)</w:t>
            </w:r>
            <w:r w:rsidRPr="006A412A">
              <w:rPr>
                <w:iCs/>
              </w:rPr>
              <w:t xml:space="preserve"> </w:t>
            </w:r>
          </w:p>
          <w:p w14:paraId="5A9DB10B" w14:textId="77777777" w:rsidR="006A412A" w:rsidRPr="006A412A" w:rsidRDefault="006A412A" w:rsidP="006A412A">
            <w:pPr>
              <w:spacing w:line="240" w:lineRule="auto"/>
              <w:rPr>
                <w:iCs/>
              </w:rPr>
            </w:pPr>
          </w:p>
          <w:p w14:paraId="6E9DC723" w14:textId="7A596538" w:rsidR="006A412A" w:rsidRDefault="006A412A" w:rsidP="006A412A">
            <w:pPr>
              <w:spacing w:line="240" w:lineRule="auto"/>
              <w:rPr>
                <w:iCs/>
              </w:rPr>
            </w:pPr>
            <w:r w:rsidRPr="006A412A">
              <w:rPr>
                <w:iCs/>
              </w:rPr>
              <w:t>Row 17</w:t>
            </w:r>
            <w:r w:rsidR="006146D4">
              <w:rPr>
                <w:iCs/>
              </w:rPr>
              <w:t xml:space="preserve">: </w:t>
            </w:r>
            <w:r w:rsidRPr="006A412A">
              <w:rPr>
                <w:iCs/>
              </w:rPr>
              <w:t>the value of the capital contribution at an aggregate level by category</w:t>
            </w:r>
            <w:r w:rsidR="008E5F1F">
              <w:rPr>
                <w:iCs/>
              </w:rPr>
              <w:t xml:space="preserve"> (applicable to </w:t>
            </w:r>
            <w:r w:rsidR="008E5F1F" w:rsidRPr="008E5F1F">
              <w:rPr>
                <w:iCs/>
              </w:rPr>
              <w:t>capture contributions relating to the T2 baseline agreed at Final Determinations</w:t>
            </w:r>
            <w:r w:rsidR="008E5F1F">
              <w:rPr>
                <w:iCs/>
              </w:rPr>
              <w:t>)</w:t>
            </w:r>
            <w:r w:rsidR="006146D4">
              <w:rPr>
                <w:iCs/>
              </w:rPr>
              <w:t xml:space="preserve"> are auto populated form the information provided in the Non asset cost worksheet</w:t>
            </w:r>
            <w:r w:rsidRPr="006A412A">
              <w:rPr>
                <w:iCs/>
              </w:rPr>
              <w:t>.</w:t>
            </w:r>
          </w:p>
          <w:p w14:paraId="2CFB32FC" w14:textId="5547152B" w:rsidR="006146D4" w:rsidRDefault="006146D4" w:rsidP="006A412A">
            <w:pPr>
              <w:spacing w:line="240" w:lineRule="auto"/>
              <w:rPr>
                <w:iCs/>
              </w:rPr>
            </w:pPr>
          </w:p>
          <w:p w14:paraId="2303EE09" w14:textId="721F6B0A" w:rsidR="006146D4" w:rsidRPr="006A412A" w:rsidRDefault="006146D4" w:rsidP="006A412A">
            <w:pPr>
              <w:spacing w:line="240" w:lineRule="auto"/>
              <w:rPr>
                <w:iCs/>
              </w:rPr>
            </w:pPr>
            <w:r>
              <w:rPr>
                <w:iCs/>
              </w:rPr>
              <w:t xml:space="preserve">Row </w:t>
            </w:r>
            <w:r w:rsidR="007D24C7">
              <w:rPr>
                <w:iCs/>
              </w:rPr>
              <w:t>18</w:t>
            </w:r>
            <w:r>
              <w:rPr>
                <w:iCs/>
              </w:rPr>
              <w:t xml:space="preserve">: no data entry required in columns B to AQ.  The value of the impact of Real Price Effect adjustment at a portfolio level is required in columns AR, AS and AT reflecting </w:t>
            </w:r>
            <w:r w:rsidRPr="006146D4">
              <w:rPr>
                <w:iCs/>
              </w:rPr>
              <w:t>three PCFM categories: Non-variant, U</w:t>
            </w:r>
            <w:r>
              <w:rPr>
                <w:iCs/>
              </w:rPr>
              <w:t xml:space="preserve">ncertainty Mechanism </w:t>
            </w:r>
            <w:r w:rsidRPr="006146D4">
              <w:rPr>
                <w:iCs/>
              </w:rPr>
              <w:t>and PCD.</w:t>
            </w:r>
          </w:p>
          <w:p w14:paraId="35ED893E" w14:textId="77777777" w:rsidR="006A412A" w:rsidRPr="006A412A" w:rsidRDefault="006A412A" w:rsidP="006A412A">
            <w:pPr>
              <w:spacing w:line="240" w:lineRule="auto"/>
              <w:rPr>
                <w:iCs/>
              </w:rPr>
            </w:pPr>
          </w:p>
          <w:p w14:paraId="3F964261" w14:textId="7F189B34" w:rsidR="006A412A" w:rsidRPr="006A412A" w:rsidRDefault="006A412A" w:rsidP="006A412A">
            <w:pPr>
              <w:numPr>
                <w:ilvl w:val="0"/>
                <w:numId w:val="51"/>
              </w:numPr>
              <w:spacing w:line="240" w:lineRule="auto"/>
              <w:contextualSpacing/>
              <w:rPr>
                <w:iCs/>
              </w:rPr>
            </w:pPr>
            <w:r w:rsidRPr="006A412A">
              <w:rPr>
                <w:iCs/>
              </w:rPr>
              <w:t>Rows 2</w:t>
            </w:r>
            <w:r w:rsidR="006146D4">
              <w:rPr>
                <w:iCs/>
              </w:rPr>
              <w:t>0</w:t>
            </w:r>
            <w:r w:rsidRPr="006A412A">
              <w:rPr>
                <w:iCs/>
              </w:rPr>
              <w:t xml:space="preserve"> -2</w:t>
            </w:r>
            <w:r w:rsidR="008E5F1F">
              <w:rPr>
                <w:iCs/>
              </w:rPr>
              <w:t>5</w:t>
            </w:r>
            <w:r w:rsidR="003B2B8E">
              <w:rPr>
                <w:iCs/>
              </w:rPr>
              <w:t>:</w:t>
            </w:r>
            <w:r w:rsidR="003B2B8E">
              <w:t xml:space="preserve"> </w:t>
            </w:r>
            <w:r w:rsidR="003B2B8E" w:rsidRPr="003B2B8E">
              <w:rPr>
                <w:iCs/>
              </w:rPr>
              <w:t xml:space="preserve">data entry is auto-populated </w:t>
            </w:r>
            <w:r w:rsidR="003B2B8E">
              <w:rPr>
                <w:iCs/>
              </w:rPr>
              <w:t xml:space="preserve">(where applicable) </w:t>
            </w:r>
            <w:r w:rsidR="003B2B8E" w:rsidRPr="003B2B8E">
              <w:rPr>
                <w:iCs/>
              </w:rPr>
              <w:t>from information provided elsewhere in the pack</w:t>
            </w:r>
            <w:r w:rsidR="003B2B8E">
              <w:rPr>
                <w:iCs/>
              </w:rPr>
              <w:t xml:space="preserve"> </w:t>
            </w:r>
          </w:p>
        </w:tc>
      </w:tr>
    </w:tbl>
    <w:p w14:paraId="1ED5D507"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C2.11/12/13: Spares, Black start, Losses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24F2C859" w14:textId="77777777" w:rsidTr="0094471D">
        <w:tc>
          <w:tcPr>
            <w:tcW w:w="2373" w:type="dxa"/>
            <w:tcMar>
              <w:top w:w="0" w:type="dxa"/>
              <w:left w:w="108" w:type="dxa"/>
              <w:bottom w:w="0" w:type="dxa"/>
              <w:right w:w="108" w:type="dxa"/>
            </w:tcMar>
          </w:tcPr>
          <w:p w14:paraId="0C5A1D6E"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7827ABB2" w14:textId="77777777" w:rsidR="006A412A" w:rsidRPr="006A412A" w:rsidRDefault="006A412A" w:rsidP="006A412A">
            <w:pPr>
              <w:tabs>
                <w:tab w:val="num" w:pos="567"/>
              </w:tabs>
              <w:spacing w:after="360" w:line="240" w:lineRule="auto"/>
              <w:rPr>
                <w:szCs w:val="20"/>
              </w:rPr>
            </w:pPr>
            <w:r w:rsidRPr="006A412A">
              <w:rPr>
                <w:szCs w:val="20"/>
              </w:rPr>
              <w:t>The purpose of these tables is to provide a summary of costs incurred, by asset type, across the RIIO-ET2/beyond T2 periods, for each of Spares, Black Start &amp; Losses. This will allow Ofgem to have a more granular understanding of the proposed costs in each of the aggregated cost activities.</w:t>
            </w:r>
          </w:p>
        </w:tc>
      </w:tr>
      <w:tr w:rsidR="006A412A" w:rsidRPr="006A412A" w14:paraId="4414DCA6" w14:textId="77777777" w:rsidTr="0094471D">
        <w:tc>
          <w:tcPr>
            <w:tcW w:w="2373" w:type="dxa"/>
            <w:tcBorders>
              <w:bottom w:val="single" w:sz="4" w:space="0" w:color="auto"/>
            </w:tcBorders>
            <w:tcMar>
              <w:top w:w="0" w:type="dxa"/>
              <w:left w:w="108" w:type="dxa"/>
              <w:bottom w:w="0" w:type="dxa"/>
              <w:right w:w="108" w:type="dxa"/>
            </w:tcMar>
          </w:tcPr>
          <w:p w14:paraId="10FCBB67"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AAE1351" w14:textId="6E071D16" w:rsidR="006A412A" w:rsidRDefault="006A412A" w:rsidP="006A412A">
            <w:pPr>
              <w:spacing w:before="360" w:after="120" w:line="240" w:lineRule="auto"/>
              <w:rPr>
                <w:szCs w:val="20"/>
              </w:rPr>
            </w:pPr>
            <w:r w:rsidRPr="006A412A">
              <w:rPr>
                <w:b/>
                <w:bCs/>
                <w:szCs w:val="20"/>
              </w:rPr>
              <w:t>Spares</w:t>
            </w:r>
            <w:r w:rsidRPr="006A412A">
              <w:rPr>
                <w:szCs w:val="20"/>
              </w:rPr>
              <w:t xml:space="preserve"> - the costs of acquiring and the credits associated with utilising Strategic Spares are to be </w:t>
            </w:r>
            <w:r w:rsidR="00EE4ED5">
              <w:rPr>
                <w:szCs w:val="20"/>
              </w:rPr>
              <w:t xml:space="preserve">recorded </w:t>
            </w:r>
            <w:r w:rsidRPr="006A412A">
              <w:rPr>
                <w:szCs w:val="20"/>
              </w:rPr>
              <w:t>in this worksheet. Instructions on how to record Strategic Spares costs are included below.</w:t>
            </w:r>
          </w:p>
          <w:p w14:paraId="39E5F598" w14:textId="470154A6" w:rsidR="00D26C86" w:rsidRDefault="00F32E6E" w:rsidP="006A412A">
            <w:pPr>
              <w:spacing w:before="360" w:after="120" w:line="240" w:lineRule="auto"/>
            </w:pPr>
            <w:r w:rsidRPr="00F32E6E">
              <w:rPr>
                <w:szCs w:val="20"/>
              </w:rPr>
              <w:t xml:space="preserve">We expect </w:t>
            </w:r>
            <w:r>
              <w:rPr>
                <w:szCs w:val="20"/>
              </w:rPr>
              <w:t>S</w:t>
            </w:r>
            <w:r w:rsidRPr="00F32E6E">
              <w:rPr>
                <w:szCs w:val="20"/>
              </w:rPr>
              <w:t xml:space="preserve">trategic </w:t>
            </w:r>
            <w:r>
              <w:rPr>
                <w:szCs w:val="20"/>
              </w:rPr>
              <w:t>S</w:t>
            </w:r>
            <w:r w:rsidRPr="00F32E6E">
              <w:rPr>
                <w:szCs w:val="20"/>
              </w:rPr>
              <w:t>pares captured</w:t>
            </w:r>
            <w:r>
              <w:rPr>
                <w:szCs w:val="20"/>
              </w:rPr>
              <w:t xml:space="preserve"> in</w:t>
            </w:r>
            <w:r w:rsidRPr="00F32E6E">
              <w:rPr>
                <w:szCs w:val="20"/>
              </w:rPr>
              <w:t xml:space="preserve"> </w:t>
            </w:r>
            <w:r w:rsidR="006E18C4">
              <w:rPr>
                <w:szCs w:val="20"/>
              </w:rPr>
              <w:t>this worksheet</w:t>
            </w:r>
            <w:r w:rsidRPr="00F32E6E">
              <w:rPr>
                <w:szCs w:val="20"/>
              </w:rPr>
              <w:t xml:space="preserve"> to be </w:t>
            </w:r>
            <w:r>
              <w:rPr>
                <w:szCs w:val="20"/>
              </w:rPr>
              <w:t>whole</w:t>
            </w:r>
            <w:r w:rsidRPr="00F32E6E">
              <w:rPr>
                <w:szCs w:val="20"/>
              </w:rPr>
              <w:t xml:space="preserve"> assets only</w:t>
            </w:r>
            <w:r>
              <w:rPr>
                <w:szCs w:val="20"/>
              </w:rPr>
              <w:t>.</w:t>
            </w:r>
            <w:r w:rsidRPr="00F32E6E">
              <w:rPr>
                <w:szCs w:val="20"/>
              </w:rPr>
              <w:t xml:space="preserve"> </w:t>
            </w:r>
            <w:r>
              <w:rPr>
                <w:szCs w:val="20"/>
              </w:rPr>
              <w:t xml:space="preserve"> S</w:t>
            </w:r>
            <w:r w:rsidRPr="00F32E6E">
              <w:rPr>
                <w:szCs w:val="20"/>
              </w:rPr>
              <w:t>ub</w:t>
            </w:r>
            <w:r>
              <w:rPr>
                <w:szCs w:val="20"/>
              </w:rPr>
              <w:t>-</w:t>
            </w:r>
            <w:r w:rsidRPr="00F32E6E">
              <w:rPr>
                <w:szCs w:val="20"/>
              </w:rPr>
              <w:t>component</w:t>
            </w:r>
            <w:r>
              <w:rPr>
                <w:szCs w:val="20"/>
              </w:rPr>
              <w:t xml:space="preserve"> parts of whole assets are not considered to be Strategic Spares and </w:t>
            </w:r>
            <w:r w:rsidRPr="00F32E6E">
              <w:rPr>
                <w:szCs w:val="20"/>
              </w:rPr>
              <w:t>Licensees should maintain their own record of volumes, as they would for stock items.</w:t>
            </w:r>
            <w:r w:rsidR="00D26C86">
              <w:t xml:space="preserve"> </w:t>
            </w:r>
          </w:p>
          <w:p w14:paraId="1FA4FE9E" w14:textId="28F9A2BE" w:rsidR="00F32E6E" w:rsidRPr="006A412A" w:rsidRDefault="00D26C86" w:rsidP="006A412A">
            <w:pPr>
              <w:spacing w:before="360" w:after="120" w:line="240" w:lineRule="auto"/>
              <w:rPr>
                <w:szCs w:val="20"/>
              </w:rPr>
            </w:pPr>
            <w:r>
              <w:t xml:space="preserve">The </w:t>
            </w:r>
            <w:r w:rsidRPr="00D26C86">
              <w:rPr>
                <w:szCs w:val="20"/>
              </w:rPr>
              <w:t xml:space="preserve">purchase of </w:t>
            </w:r>
            <w:r>
              <w:rPr>
                <w:szCs w:val="20"/>
              </w:rPr>
              <w:t>a</w:t>
            </w:r>
            <w:r w:rsidRPr="00D26C86">
              <w:rPr>
                <w:szCs w:val="20"/>
              </w:rPr>
              <w:t xml:space="preserve"> Strategic Spare is treated as a Totex cost, which is different to the treatment of normal stock items.</w:t>
            </w:r>
          </w:p>
          <w:p w14:paraId="1327ED69" w14:textId="77777777" w:rsidR="006A412A" w:rsidRPr="006A412A" w:rsidRDefault="006A412A" w:rsidP="006A412A">
            <w:pPr>
              <w:spacing w:before="360" w:after="120" w:line="240" w:lineRule="auto"/>
              <w:rPr>
                <w:szCs w:val="20"/>
              </w:rPr>
            </w:pPr>
            <w:r w:rsidRPr="006A412A">
              <w:rPr>
                <w:szCs w:val="20"/>
              </w:rPr>
              <w:t>There are two treatments to be considered when recording the activities relating to Strategic Spares:</w:t>
            </w:r>
          </w:p>
          <w:p w14:paraId="7DCB8698" w14:textId="5954A525" w:rsidR="006A412A" w:rsidRPr="0099390E" w:rsidRDefault="006A412A" w:rsidP="006A412A">
            <w:pPr>
              <w:spacing w:before="360" w:after="120" w:line="240" w:lineRule="auto"/>
              <w:rPr>
                <w:szCs w:val="20"/>
              </w:rPr>
            </w:pPr>
            <w:r w:rsidRPr="0099390E">
              <w:rPr>
                <w:szCs w:val="20"/>
              </w:rPr>
              <w:t>Strategic Spares</w:t>
            </w:r>
            <w:r w:rsidR="00EC2315" w:rsidRPr="0099390E">
              <w:rPr>
                <w:szCs w:val="20"/>
              </w:rPr>
              <w:t xml:space="preserve"> currently held</w:t>
            </w:r>
            <w:r w:rsidRPr="0099390E">
              <w:rPr>
                <w:szCs w:val="20"/>
              </w:rPr>
              <w:t>:</w:t>
            </w:r>
          </w:p>
          <w:p w14:paraId="46B409BE" w14:textId="2B73D5BF" w:rsidR="006A412A" w:rsidRPr="0099390E" w:rsidRDefault="00F4276F" w:rsidP="00ED7B50">
            <w:pPr>
              <w:numPr>
                <w:ilvl w:val="0"/>
                <w:numId w:val="47"/>
              </w:numPr>
              <w:spacing w:before="360" w:after="120" w:line="240" w:lineRule="auto"/>
              <w:rPr>
                <w:szCs w:val="20"/>
              </w:rPr>
            </w:pPr>
            <w:r w:rsidRPr="0099390E">
              <w:rPr>
                <w:szCs w:val="20"/>
              </w:rPr>
              <w:t>Volumes should be reported against the relevant asset c</w:t>
            </w:r>
            <w:r w:rsidR="00D26C86" w:rsidRPr="0099390E">
              <w:rPr>
                <w:szCs w:val="20"/>
              </w:rPr>
              <w:t>lassification</w:t>
            </w:r>
            <w:r w:rsidRPr="0099390E">
              <w:rPr>
                <w:szCs w:val="20"/>
              </w:rPr>
              <w:t xml:space="preserve"> </w:t>
            </w:r>
            <w:r w:rsidR="00B73B31" w:rsidRPr="0099390E">
              <w:rPr>
                <w:szCs w:val="20"/>
              </w:rPr>
              <w:t xml:space="preserve">(or pre-agreed aggregation point) </w:t>
            </w:r>
            <w:r w:rsidRPr="0099390E">
              <w:rPr>
                <w:szCs w:val="20"/>
              </w:rPr>
              <w:t>within the "</w:t>
            </w:r>
            <w:r w:rsidR="00EB7D53" w:rsidRPr="0099390E">
              <w:rPr>
                <w:szCs w:val="20"/>
              </w:rPr>
              <w:t>Activity Volumes</w:t>
            </w:r>
            <w:r w:rsidRPr="0099390E">
              <w:rPr>
                <w:szCs w:val="20"/>
              </w:rPr>
              <w:t xml:space="preserve">" </w:t>
            </w:r>
            <w:r w:rsidR="00EB7D53" w:rsidRPr="0099390E">
              <w:rPr>
                <w:szCs w:val="20"/>
              </w:rPr>
              <w:t>section</w:t>
            </w:r>
            <w:r w:rsidRPr="0099390E">
              <w:rPr>
                <w:szCs w:val="20"/>
              </w:rPr>
              <w:t xml:space="preserve"> </w:t>
            </w:r>
            <w:r w:rsidR="00EB7D53" w:rsidRPr="0099390E">
              <w:rPr>
                <w:szCs w:val="20"/>
              </w:rPr>
              <w:t>of the worksheet under</w:t>
            </w:r>
            <w:r w:rsidRPr="0099390E">
              <w:rPr>
                <w:szCs w:val="20"/>
              </w:rPr>
              <w:t xml:space="preserve"> column A</w:t>
            </w:r>
            <w:r w:rsidR="004053B4" w:rsidRPr="0099390E">
              <w:rPr>
                <w:szCs w:val="20"/>
              </w:rPr>
              <w:t>A</w:t>
            </w:r>
            <w:r w:rsidRPr="0099390E">
              <w:rPr>
                <w:szCs w:val="20"/>
              </w:rPr>
              <w:t xml:space="preserve"> (</w:t>
            </w:r>
            <w:r w:rsidR="00B1222B" w:rsidRPr="0099390E">
              <w:rPr>
                <w:szCs w:val="20"/>
              </w:rPr>
              <w:t xml:space="preserve">e.g. </w:t>
            </w:r>
            <w:r w:rsidRPr="0099390E">
              <w:rPr>
                <w:szCs w:val="20"/>
              </w:rPr>
              <w:t>a</w:t>
            </w:r>
            <w:r w:rsidR="00B73B31" w:rsidRPr="0099390E">
              <w:rPr>
                <w:szCs w:val="20"/>
              </w:rPr>
              <w:t xml:space="preserve"> positive</w:t>
            </w:r>
            <w:r w:rsidRPr="0099390E">
              <w:rPr>
                <w:szCs w:val="20"/>
              </w:rPr>
              <w:t xml:space="preserve"> entry of “</w:t>
            </w:r>
            <w:r w:rsidR="0018502C" w:rsidRPr="0099390E">
              <w:rPr>
                <w:szCs w:val="20"/>
              </w:rPr>
              <w:t>5</w:t>
            </w:r>
            <w:r w:rsidRPr="0099390E">
              <w:rPr>
                <w:szCs w:val="20"/>
              </w:rPr>
              <w:t>”</w:t>
            </w:r>
            <w:r w:rsidR="00ED7B50" w:rsidRPr="0099390E">
              <w:rPr>
                <w:szCs w:val="20"/>
              </w:rPr>
              <w:t xml:space="preserve"> if 5 </w:t>
            </w:r>
            <w:r w:rsidR="00C6690B" w:rsidRPr="0099390E">
              <w:rPr>
                <w:szCs w:val="20"/>
              </w:rPr>
              <w:t xml:space="preserve">strategic </w:t>
            </w:r>
            <w:r w:rsidR="00B1222B" w:rsidRPr="0099390E">
              <w:rPr>
                <w:szCs w:val="20"/>
              </w:rPr>
              <w:t>s</w:t>
            </w:r>
            <w:r w:rsidR="00ED7B50" w:rsidRPr="0099390E">
              <w:rPr>
                <w:szCs w:val="20"/>
              </w:rPr>
              <w:t>pare transformers are currently held by the Licensee</w:t>
            </w:r>
            <w:r w:rsidRPr="0099390E">
              <w:rPr>
                <w:szCs w:val="20"/>
              </w:rPr>
              <w:t xml:space="preserve">). </w:t>
            </w:r>
            <w:r w:rsidR="006A412A" w:rsidRPr="0099390E">
              <w:rPr>
                <w:szCs w:val="20"/>
              </w:rPr>
              <w:t xml:space="preserve">No volumes </w:t>
            </w:r>
            <w:r w:rsidR="00EC2315" w:rsidRPr="0099390E">
              <w:rPr>
                <w:szCs w:val="20"/>
              </w:rPr>
              <w:t>should</w:t>
            </w:r>
            <w:r w:rsidR="006A412A" w:rsidRPr="0099390E">
              <w:rPr>
                <w:szCs w:val="20"/>
              </w:rPr>
              <w:t xml:space="preserve"> be recorded in the </w:t>
            </w:r>
            <w:r w:rsidR="00EC2315" w:rsidRPr="0099390E">
              <w:rPr>
                <w:szCs w:val="20"/>
              </w:rPr>
              <w:t xml:space="preserve">Scheme </w:t>
            </w:r>
            <w:r w:rsidR="006A412A" w:rsidRPr="0099390E">
              <w:rPr>
                <w:szCs w:val="20"/>
              </w:rPr>
              <w:t xml:space="preserve">Volumes </w:t>
            </w:r>
            <w:r w:rsidR="00EC2315" w:rsidRPr="0099390E">
              <w:rPr>
                <w:szCs w:val="20"/>
              </w:rPr>
              <w:t xml:space="preserve">worksheets </w:t>
            </w:r>
            <w:r w:rsidR="006A412A" w:rsidRPr="0099390E">
              <w:rPr>
                <w:szCs w:val="20"/>
              </w:rPr>
              <w:t>as the strategic spare has not yet been utilised on the network</w:t>
            </w:r>
            <w:r w:rsidR="00B73B31" w:rsidRPr="0099390E">
              <w:rPr>
                <w:szCs w:val="20"/>
              </w:rPr>
              <w:t>.</w:t>
            </w:r>
            <w:r w:rsidR="006A412A" w:rsidRPr="0099390E">
              <w:rPr>
                <w:szCs w:val="20"/>
              </w:rPr>
              <w:t xml:space="preserve"> </w:t>
            </w:r>
          </w:p>
          <w:p w14:paraId="1E8F327B" w14:textId="527FD72D" w:rsidR="004053B4" w:rsidRPr="0099390E" w:rsidRDefault="00EB5AB4" w:rsidP="000E21E8">
            <w:pPr>
              <w:spacing w:before="360" w:after="120" w:line="240" w:lineRule="auto"/>
              <w:rPr>
                <w:szCs w:val="20"/>
              </w:rPr>
            </w:pPr>
            <w:r w:rsidRPr="0099390E">
              <w:rPr>
                <w:szCs w:val="20"/>
              </w:rPr>
              <w:t>No cost reporting is required for Strategic Spares currently held (</w:t>
            </w:r>
            <w:r w:rsidR="00F65E6A" w:rsidRPr="0099390E">
              <w:rPr>
                <w:szCs w:val="20"/>
              </w:rPr>
              <w:t>i.e.</w:t>
            </w:r>
            <w:r w:rsidRPr="0099390E">
              <w:rPr>
                <w:szCs w:val="20"/>
              </w:rPr>
              <w:t xml:space="preserve"> purchased in T1) because th</w:t>
            </w:r>
            <w:r w:rsidR="001060F3" w:rsidRPr="0099390E">
              <w:rPr>
                <w:szCs w:val="20"/>
              </w:rPr>
              <w:t xml:space="preserve">e expense incurred will have been reported and </w:t>
            </w:r>
            <w:r w:rsidRPr="0099390E">
              <w:rPr>
                <w:szCs w:val="20"/>
              </w:rPr>
              <w:t>fund</w:t>
            </w:r>
            <w:r w:rsidR="001060F3" w:rsidRPr="0099390E">
              <w:rPr>
                <w:szCs w:val="20"/>
              </w:rPr>
              <w:t>ing provision made</w:t>
            </w:r>
            <w:r w:rsidRPr="0099390E">
              <w:rPr>
                <w:szCs w:val="20"/>
              </w:rPr>
              <w:t xml:space="preserve"> in the previous price contro</w:t>
            </w:r>
            <w:r w:rsidR="001060F3" w:rsidRPr="0099390E">
              <w:rPr>
                <w:szCs w:val="20"/>
              </w:rPr>
              <w:t>l.</w:t>
            </w:r>
          </w:p>
          <w:p w14:paraId="694FFB53" w14:textId="7690628F" w:rsidR="000E21E8" w:rsidRDefault="004053B4" w:rsidP="000E21E8">
            <w:pPr>
              <w:spacing w:before="360" w:after="120" w:line="240" w:lineRule="auto"/>
              <w:rPr>
                <w:szCs w:val="20"/>
              </w:rPr>
            </w:pPr>
            <w:r w:rsidRPr="0099390E">
              <w:rPr>
                <w:szCs w:val="20"/>
              </w:rPr>
              <w:t>T</w:t>
            </w:r>
            <w:r w:rsidR="000E21E8" w:rsidRPr="0099390E">
              <w:rPr>
                <w:szCs w:val="20"/>
              </w:rPr>
              <w:t xml:space="preserve">he acquisition of new Strategic Spares within the </w:t>
            </w:r>
            <w:r w:rsidR="00D1260F" w:rsidRPr="0099390E">
              <w:rPr>
                <w:szCs w:val="20"/>
              </w:rPr>
              <w:t>RIIO-E</w:t>
            </w:r>
            <w:r w:rsidR="000E21E8" w:rsidRPr="0099390E">
              <w:rPr>
                <w:szCs w:val="20"/>
              </w:rPr>
              <w:t>T2 period (1 April 2021 to 31 March 2026):</w:t>
            </w:r>
          </w:p>
          <w:p w14:paraId="05669A89" w14:textId="66CE3150" w:rsidR="0062060D" w:rsidRPr="006A412A" w:rsidRDefault="0062060D" w:rsidP="0062060D">
            <w:pPr>
              <w:numPr>
                <w:ilvl w:val="0"/>
                <w:numId w:val="47"/>
              </w:numPr>
              <w:spacing w:before="360" w:after="120" w:line="240" w:lineRule="auto"/>
              <w:rPr>
                <w:szCs w:val="20"/>
              </w:rPr>
            </w:pPr>
            <w:r w:rsidRPr="006A412A">
              <w:rPr>
                <w:szCs w:val="20"/>
              </w:rPr>
              <w:t>The costs of acquisition should be recorded as a positive value within the</w:t>
            </w:r>
            <w:r>
              <w:rPr>
                <w:szCs w:val="20"/>
              </w:rPr>
              <w:t xml:space="preserve"> </w:t>
            </w:r>
            <w:r w:rsidRPr="006A412A">
              <w:rPr>
                <w:szCs w:val="20"/>
              </w:rPr>
              <w:t xml:space="preserve">year </w:t>
            </w:r>
            <w:r>
              <w:rPr>
                <w:szCs w:val="20"/>
              </w:rPr>
              <w:t>of purchase against the relevant asset classification (or pre-agreed aggregation point)</w:t>
            </w:r>
            <w:r w:rsidRPr="006A412A">
              <w:rPr>
                <w:szCs w:val="20"/>
              </w:rPr>
              <w:t>.</w:t>
            </w:r>
            <w:r>
              <w:rPr>
                <w:szCs w:val="20"/>
              </w:rPr>
              <w:t xml:space="preserve">  For example, if a further 5 </w:t>
            </w:r>
            <w:r w:rsidR="00B1222B">
              <w:rPr>
                <w:szCs w:val="20"/>
              </w:rPr>
              <w:t>s</w:t>
            </w:r>
            <w:r>
              <w:rPr>
                <w:szCs w:val="20"/>
              </w:rPr>
              <w:t>pare transformers are purchased in year 2 of RIIO-ET2 with an acquisition cost of £</w:t>
            </w:r>
            <w:r w:rsidR="00EB7D53">
              <w:rPr>
                <w:szCs w:val="20"/>
              </w:rPr>
              <w:t>2</w:t>
            </w:r>
            <w:r>
              <w:rPr>
                <w:szCs w:val="20"/>
              </w:rPr>
              <w:t xml:space="preserve">m each, the </w:t>
            </w:r>
            <w:r w:rsidR="00D1260F">
              <w:rPr>
                <w:szCs w:val="20"/>
              </w:rPr>
              <w:t>L</w:t>
            </w:r>
            <w:r>
              <w:rPr>
                <w:szCs w:val="20"/>
              </w:rPr>
              <w:t>icensee will enter £</w:t>
            </w:r>
            <w:r w:rsidR="00EB7D53">
              <w:rPr>
                <w:szCs w:val="20"/>
              </w:rPr>
              <w:t>10</w:t>
            </w:r>
            <w:r>
              <w:rPr>
                <w:szCs w:val="20"/>
              </w:rPr>
              <w:t xml:space="preserve">m in column N </w:t>
            </w:r>
            <w:r w:rsidR="00D1260F">
              <w:rPr>
                <w:szCs w:val="20"/>
              </w:rPr>
              <w:t>(202</w:t>
            </w:r>
            <w:r w:rsidR="003D0210">
              <w:rPr>
                <w:szCs w:val="20"/>
              </w:rPr>
              <w:t>3</w:t>
            </w:r>
            <w:r w:rsidR="00D1260F">
              <w:rPr>
                <w:szCs w:val="20"/>
              </w:rPr>
              <w:t>/2</w:t>
            </w:r>
            <w:r w:rsidR="003D0210">
              <w:rPr>
                <w:szCs w:val="20"/>
              </w:rPr>
              <w:t>4</w:t>
            </w:r>
            <w:r w:rsidR="00D1260F">
              <w:rPr>
                <w:szCs w:val="20"/>
              </w:rPr>
              <w:t xml:space="preserve">) </w:t>
            </w:r>
            <w:r>
              <w:rPr>
                <w:szCs w:val="20"/>
              </w:rPr>
              <w:t xml:space="preserve">against the </w:t>
            </w:r>
            <w:r w:rsidR="00D1260F">
              <w:rPr>
                <w:szCs w:val="20"/>
              </w:rPr>
              <w:t xml:space="preserve">relevant </w:t>
            </w:r>
            <w:r>
              <w:rPr>
                <w:szCs w:val="20"/>
              </w:rPr>
              <w:t xml:space="preserve">asset classification. </w:t>
            </w:r>
          </w:p>
          <w:p w14:paraId="75FA7C17" w14:textId="41B05BE4" w:rsidR="000E21E8" w:rsidRPr="00B73B31" w:rsidRDefault="00B73B31" w:rsidP="00B73B31">
            <w:pPr>
              <w:numPr>
                <w:ilvl w:val="0"/>
                <w:numId w:val="47"/>
              </w:numPr>
              <w:spacing w:before="360" w:after="120" w:line="240" w:lineRule="auto"/>
              <w:rPr>
                <w:szCs w:val="20"/>
              </w:rPr>
            </w:pPr>
            <w:r>
              <w:rPr>
                <w:szCs w:val="20"/>
              </w:rPr>
              <w:t>V</w:t>
            </w:r>
            <w:r w:rsidRPr="00F4276F">
              <w:rPr>
                <w:szCs w:val="20"/>
              </w:rPr>
              <w:t xml:space="preserve">olumes </w:t>
            </w:r>
            <w:r>
              <w:rPr>
                <w:szCs w:val="20"/>
              </w:rPr>
              <w:t>should</w:t>
            </w:r>
            <w:r w:rsidRPr="00F4276F">
              <w:rPr>
                <w:szCs w:val="20"/>
              </w:rPr>
              <w:t xml:space="preserve"> be reported against the relevant asset category </w:t>
            </w:r>
            <w:r w:rsidRPr="00B73B31">
              <w:rPr>
                <w:szCs w:val="20"/>
              </w:rPr>
              <w:t xml:space="preserve">(or pre-agreed aggregation point) </w:t>
            </w:r>
            <w:r w:rsidRPr="00F4276F">
              <w:rPr>
                <w:szCs w:val="20"/>
              </w:rPr>
              <w:t>within the "</w:t>
            </w:r>
            <w:r w:rsidR="00EB7D53">
              <w:rPr>
                <w:szCs w:val="20"/>
              </w:rPr>
              <w:t xml:space="preserve">Activity </w:t>
            </w:r>
            <w:r w:rsidR="0018502C">
              <w:rPr>
                <w:szCs w:val="20"/>
              </w:rPr>
              <w:t>Volumes</w:t>
            </w:r>
            <w:r w:rsidRPr="00F4276F">
              <w:rPr>
                <w:szCs w:val="20"/>
              </w:rPr>
              <w:t xml:space="preserve">" section </w:t>
            </w:r>
            <w:r w:rsidR="004053B4">
              <w:rPr>
                <w:szCs w:val="20"/>
              </w:rPr>
              <w:t xml:space="preserve">within </w:t>
            </w:r>
            <w:r w:rsidR="004053B4" w:rsidRPr="004053B4">
              <w:rPr>
                <w:szCs w:val="20"/>
              </w:rPr>
              <w:t>the year of purchase against the relevant asset classification</w:t>
            </w:r>
            <w:r w:rsidR="004053B4">
              <w:rPr>
                <w:szCs w:val="20"/>
              </w:rPr>
              <w:t xml:space="preserve"> </w:t>
            </w:r>
            <w:r w:rsidRPr="00F4276F">
              <w:rPr>
                <w:szCs w:val="20"/>
              </w:rPr>
              <w:t>(</w:t>
            </w:r>
            <w:r>
              <w:rPr>
                <w:szCs w:val="20"/>
              </w:rPr>
              <w:t>a positive entry of “5” using the example above</w:t>
            </w:r>
            <w:r w:rsidR="0018502C">
              <w:rPr>
                <w:szCs w:val="20"/>
              </w:rPr>
              <w:t xml:space="preserve">, giving a total </w:t>
            </w:r>
            <w:r w:rsidR="00EB7D53">
              <w:rPr>
                <w:szCs w:val="20"/>
              </w:rPr>
              <w:t>inventory</w:t>
            </w:r>
            <w:r w:rsidR="0018502C">
              <w:rPr>
                <w:szCs w:val="20"/>
              </w:rPr>
              <w:t xml:space="preserve"> of 1</w:t>
            </w:r>
            <w:r w:rsidR="00EB7D53">
              <w:rPr>
                <w:szCs w:val="20"/>
              </w:rPr>
              <w:t>0</w:t>
            </w:r>
            <w:r w:rsidR="0018502C">
              <w:rPr>
                <w:szCs w:val="20"/>
              </w:rPr>
              <w:t xml:space="preserve"> Strategic Spare transformers</w:t>
            </w:r>
            <w:r>
              <w:rPr>
                <w:szCs w:val="20"/>
              </w:rPr>
              <w:t>)</w:t>
            </w:r>
            <w:r w:rsidRPr="00F4276F">
              <w:rPr>
                <w:szCs w:val="20"/>
              </w:rPr>
              <w:t xml:space="preserve">.  </w:t>
            </w:r>
          </w:p>
          <w:p w14:paraId="3E26846F" w14:textId="77777777" w:rsidR="006A412A" w:rsidRPr="006A412A" w:rsidRDefault="006A412A" w:rsidP="006A412A">
            <w:pPr>
              <w:spacing w:before="360" w:after="120" w:line="240" w:lineRule="auto"/>
              <w:rPr>
                <w:szCs w:val="20"/>
              </w:rPr>
            </w:pPr>
            <w:r w:rsidRPr="006A412A">
              <w:rPr>
                <w:szCs w:val="20"/>
              </w:rPr>
              <w:t>Treatment on the utilisation of Strategic Spares:</w:t>
            </w:r>
          </w:p>
          <w:p w14:paraId="6F8AFF6D" w14:textId="21E4816A" w:rsidR="00F32E6E" w:rsidRDefault="00F32E6E" w:rsidP="006A412A">
            <w:pPr>
              <w:numPr>
                <w:ilvl w:val="0"/>
                <w:numId w:val="47"/>
              </w:numPr>
              <w:spacing w:before="360" w:after="120" w:line="240" w:lineRule="auto"/>
              <w:rPr>
                <w:szCs w:val="20"/>
              </w:rPr>
            </w:pPr>
            <w:r>
              <w:rPr>
                <w:szCs w:val="20"/>
              </w:rPr>
              <w:t xml:space="preserve">Licensees will </w:t>
            </w:r>
            <w:r w:rsidRPr="00F32E6E">
              <w:rPr>
                <w:szCs w:val="20"/>
              </w:rPr>
              <w:t xml:space="preserve">track the usage of </w:t>
            </w:r>
            <w:r w:rsidR="00D26C86">
              <w:rPr>
                <w:szCs w:val="20"/>
              </w:rPr>
              <w:t xml:space="preserve">Strategic Spares </w:t>
            </w:r>
            <w:r w:rsidRPr="00F32E6E">
              <w:rPr>
                <w:szCs w:val="20"/>
              </w:rPr>
              <w:t>to specific incidents</w:t>
            </w:r>
            <w:r>
              <w:rPr>
                <w:szCs w:val="20"/>
              </w:rPr>
              <w:t xml:space="preserve"> and </w:t>
            </w:r>
            <w:r w:rsidR="00D1260F">
              <w:rPr>
                <w:szCs w:val="20"/>
              </w:rPr>
              <w:t>their deployment / utilisation</w:t>
            </w:r>
            <w:r>
              <w:rPr>
                <w:szCs w:val="20"/>
              </w:rPr>
              <w:t xml:space="preserve"> </w:t>
            </w:r>
            <w:r w:rsidR="00D26C86">
              <w:rPr>
                <w:szCs w:val="20"/>
              </w:rPr>
              <w:t xml:space="preserve">within </w:t>
            </w:r>
            <w:r>
              <w:rPr>
                <w:szCs w:val="20"/>
              </w:rPr>
              <w:t>specific schemes</w:t>
            </w:r>
            <w:r w:rsidR="00D26C86">
              <w:rPr>
                <w:szCs w:val="20"/>
              </w:rPr>
              <w:t xml:space="preserve"> </w:t>
            </w:r>
            <w:r w:rsidR="00D1260F">
              <w:rPr>
                <w:szCs w:val="20"/>
              </w:rPr>
              <w:t>in</w:t>
            </w:r>
            <w:r w:rsidR="00D26C86">
              <w:rPr>
                <w:szCs w:val="20"/>
              </w:rPr>
              <w:t xml:space="preserve"> the RIIO-ET2 period</w:t>
            </w:r>
            <w:r w:rsidRPr="00F32E6E">
              <w:rPr>
                <w:szCs w:val="20"/>
              </w:rPr>
              <w:t xml:space="preserve">.  </w:t>
            </w:r>
          </w:p>
          <w:p w14:paraId="7EF207FE" w14:textId="62D871D3" w:rsidR="00AD1B36" w:rsidRDefault="006A412A" w:rsidP="00AD1B36">
            <w:pPr>
              <w:numPr>
                <w:ilvl w:val="0"/>
                <w:numId w:val="47"/>
              </w:numPr>
              <w:spacing w:before="360" w:after="120" w:line="240" w:lineRule="auto"/>
              <w:rPr>
                <w:szCs w:val="20"/>
              </w:rPr>
            </w:pPr>
            <w:r w:rsidRPr="006A412A">
              <w:rPr>
                <w:szCs w:val="20"/>
              </w:rPr>
              <w:t>Once utilised on the network the cos</w:t>
            </w:r>
            <w:r w:rsidRPr="006E18C4">
              <w:rPr>
                <w:szCs w:val="20"/>
              </w:rPr>
              <w:t>t</w:t>
            </w:r>
            <w:r w:rsidR="002A260A">
              <w:rPr>
                <w:szCs w:val="20"/>
              </w:rPr>
              <w:t xml:space="preserve"> </w:t>
            </w:r>
            <w:r w:rsidRPr="006A412A">
              <w:rPr>
                <w:szCs w:val="20"/>
              </w:rPr>
              <w:t>of the spare should be recorded as a negative value within the year of utilisation</w:t>
            </w:r>
            <w:r w:rsidR="00D1260F" w:rsidRPr="00D1260F">
              <w:rPr>
                <w:szCs w:val="20"/>
              </w:rPr>
              <w:t xml:space="preserve"> as it enters service</w:t>
            </w:r>
            <w:r w:rsidRPr="006A412A">
              <w:rPr>
                <w:szCs w:val="20"/>
              </w:rPr>
              <w:t>.</w:t>
            </w:r>
            <w:r w:rsidR="00D1260F">
              <w:t xml:space="preserve"> </w:t>
            </w:r>
            <w:r w:rsidR="00AD1B36">
              <w:t>Using the example above, i</w:t>
            </w:r>
            <w:r w:rsidR="00EB7D53">
              <w:t xml:space="preserve">f </w:t>
            </w:r>
            <w:r w:rsidR="00AD1B36">
              <w:t xml:space="preserve">a single Strategic Spare transformer enters service in year 3, </w:t>
            </w:r>
            <w:r w:rsidR="00EB7D53" w:rsidRPr="00AD1B36">
              <w:rPr>
                <w:szCs w:val="20"/>
              </w:rPr>
              <w:t xml:space="preserve">the cost is presented by an entry of "-2" (£m) in the cost table (column O).  </w:t>
            </w:r>
            <w:r w:rsidR="00AD1B36" w:rsidRPr="00AD1B36">
              <w:rPr>
                <w:szCs w:val="20"/>
              </w:rPr>
              <w:t>T</w:t>
            </w:r>
            <w:r w:rsidR="00EB7D53" w:rsidRPr="00AD1B36">
              <w:rPr>
                <w:szCs w:val="20"/>
              </w:rPr>
              <w:t xml:space="preserve">he </w:t>
            </w:r>
            <w:r w:rsidR="00AD1B36">
              <w:rPr>
                <w:szCs w:val="20"/>
              </w:rPr>
              <w:t xml:space="preserve">impact on the </w:t>
            </w:r>
            <w:r w:rsidR="00EB7D53" w:rsidRPr="00AD1B36">
              <w:rPr>
                <w:szCs w:val="20"/>
              </w:rPr>
              <w:t xml:space="preserve">total </w:t>
            </w:r>
            <w:r w:rsidR="00EA3F95">
              <w:rPr>
                <w:szCs w:val="20"/>
              </w:rPr>
              <w:t>inventory</w:t>
            </w:r>
            <w:r w:rsidR="00EB7D53" w:rsidRPr="00AD1B36">
              <w:rPr>
                <w:szCs w:val="20"/>
              </w:rPr>
              <w:t xml:space="preserve"> is </w:t>
            </w:r>
            <w:r w:rsidR="00AD1B36">
              <w:rPr>
                <w:szCs w:val="20"/>
              </w:rPr>
              <w:t>a reduction</w:t>
            </w:r>
            <w:r w:rsidR="00EB7D53" w:rsidRPr="00AD1B36">
              <w:rPr>
                <w:szCs w:val="20"/>
              </w:rPr>
              <w:t xml:space="preserve"> from £20m to £18m as a result of the spare entering service. </w:t>
            </w:r>
          </w:p>
          <w:p w14:paraId="2C92E679" w14:textId="6A756D3C" w:rsidR="00AD1B36" w:rsidRPr="00AD1B36" w:rsidRDefault="00AD1B36" w:rsidP="00AD1B36">
            <w:pPr>
              <w:numPr>
                <w:ilvl w:val="0"/>
                <w:numId w:val="47"/>
              </w:numPr>
              <w:spacing w:before="360" w:after="120" w:line="240" w:lineRule="auto"/>
              <w:rPr>
                <w:szCs w:val="20"/>
              </w:rPr>
            </w:pPr>
            <w:r>
              <w:rPr>
                <w:szCs w:val="20"/>
              </w:rPr>
              <w:t xml:space="preserve">In terms of </w:t>
            </w:r>
            <w:r w:rsidR="00EA3F95">
              <w:rPr>
                <w:szCs w:val="20"/>
              </w:rPr>
              <w:t xml:space="preserve">total </w:t>
            </w:r>
            <w:r>
              <w:rPr>
                <w:szCs w:val="20"/>
              </w:rPr>
              <w:t>volume</w:t>
            </w:r>
            <w:r w:rsidRPr="00D1260F">
              <w:rPr>
                <w:szCs w:val="20"/>
              </w:rPr>
              <w:t xml:space="preserve">, if </w:t>
            </w:r>
            <w:r>
              <w:rPr>
                <w:szCs w:val="20"/>
              </w:rPr>
              <w:t>the</w:t>
            </w:r>
            <w:r w:rsidRPr="00D1260F">
              <w:rPr>
                <w:szCs w:val="20"/>
              </w:rPr>
              <w:t xml:space="preserve"> </w:t>
            </w:r>
            <w:r>
              <w:rPr>
                <w:szCs w:val="20"/>
              </w:rPr>
              <w:t xml:space="preserve">Strategic Spare </w:t>
            </w:r>
            <w:r w:rsidRPr="00D1260F">
              <w:rPr>
                <w:szCs w:val="20"/>
              </w:rPr>
              <w:t xml:space="preserve">transformer </w:t>
            </w:r>
            <w:r>
              <w:rPr>
                <w:szCs w:val="20"/>
              </w:rPr>
              <w:t>enters service in year 3</w:t>
            </w:r>
            <w:r w:rsidRPr="00D1260F">
              <w:rPr>
                <w:szCs w:val="20"/>
              </w:rPr>
              <w:t xml:space="preserve"> the </w:t>
            </w:r>
            <w:r>
              <w:rPr>
                <w:szCs w:val="20"/>
              </w:rPr>
              <w:t>Licensee</w:t>
            </w:r>
            <w:r w:rsidRPr="00D1260F">
              <w:rPr>
                <w:szCs w:val="20"/>
              </w:rPr>
              <w:t xml:space="preserve"> will report a</w:t>
            </w:r>
            <w:r>
              <w:rPr>
                <w:szCs w:val="20"/>
              </w:rPr>
              <w:t xml:space="preserve">n entry </w:t>
            </w:r>
            <w:r w:rsidRPr="00D1260F">
              <w:rPr>
                <w:szCs w:val="20"/>
              </w:rPr>
              <w:t>of "-1"</w:t>
            </w:r>
            <w:r>
              <w:rPr>
                <w:szCs w:val="20"/>
              </w:rPr>
              <w:t xml:space="preserve"> in the Activity Volumes section</w:t>
            </w:r>
            <w:r w:rsidRPr="00D1260F">
              <w:rPr>
                <w:szCs w:val="20"/>
              </w:rPr>
              <w:t xml:space="preserve"> against the </w:t>
            </w:r>
            <w:r>
              <w:rPr>
                <w:szCs w:val="20"/>
              </w:rPr>
              <w:t>relevant asset</w:t>
            </w:r>
            <w:r w:rsidRPr="00D1260F">
              <w:rPr>
                <w:szCs w:val="20"/>
              </w:rPr>
              <w:t xml:space="preserve"> </w:t>
            </w:r>
            <w:r>
              <w:rPr>
                <w:szCs w:val="20"/>
              </w:rPr>
              <w:t>classification</w:t>
            </w:r>
            <w:r w:rsidRPr="00D1260F">
              <w:rPr>
                <w:szCs w:val="20"/>
              </w:rPr>
              <w:t xml:space="preserve"> in year </w:t>
            </w:r>
            <w:r>
              <w:rPr>
                <w:szCs w:val="20"/>
              </w:rPr>
              <w:t>3</w:t>
            </w:r>
            <w:r w:rsidRPr="00D1260F">
              <w:rPr>
                <w:szCs w:val="20"/>
              </w:rPr>
              <w:t xml:space="preserve"> (column A</w:t>
            </w:r>
            <w:r>
              <w:rPr>
                <w:szCs w:val="20"/>
              </w:rPr>
              <w:t>C</w:t>
            </w:r>
            <w:r w:rsidRPr="00D1260F">
              <w:rPr>
                <w:szCs w:val="20"/>
              </w:rPr>
              <w:t xml:space="preserve">).  </w:t>
            </w:r>
            <w:r>
              <w:rPr>
                <w:szCs w:val="20"/>
              </w:rPr>
              <w:t>T</w:t>
            </w:r>
            <w:r w:rsidRPr="00D1260F">
              <w:rPr>
                <w:szCs w:val="20"/>
              </w:rPr>
              <w:t>he</w:t>
            </w:r>
            <w:r>
              <w:rPr>
                <w:szCs w:val="20"/>
              </w:rPr>
              <w:t xml:space="preserve"> impact on the total </w:t>
            </w:r>
            <w:r w:rsidRPr="00D1260F">
              <w:rPr>
                <w:szCs w:val="20"/>
              </w:rPr>
              <w:t>inventory</w:t>
            </w:r>
            <w:r w:rsidR="00EA3F95">
              <w:rPr>
                <w:szCs w:val="20"/>
              </w:rPr>
              <w:t xml:space="preserve"> </w:t>
            </w:r>
            <w:r>
              <w:rPr>
                <w:szCs w:val="20"/>
              </w:rPr>
              <w:t xml:space="preserve">is </w:t>
            </w:r>
            <w:r w:rsidR="00EA3F95">
              <w:rPr>
                <w:szCs w:val="20"/>
              </w:rPr>
              <w:t>a reduction in</w:t>
            </w:r>
            <w:r>
              <w:rPr>
                <w:szCs w:val="20"/>
              </w:rPr>
              <w:t xml:space="preserve"> the count from 10 to a count of 9 </w:t>
            </w:r>
            <w:r w:rsidRPr="00D1260F">
              <w:rPr>
                <w:szCs w:val="20"/>
              </w:rPr>
              <w:t>as one</w:t>
            </w:r>
            <w:r>
              <w:rPr>
                <w:szCs w:val="20"/>
              </w:rPr>
              <w:t xml:space="preserve"> </w:t>
            </w:r>
            <w:r w:rsidRPr="00D1260F">
              <w:rPr>
                <w:szCs w:val="20"/>
              </w:rPr>
              <w:t>enter</w:t>
            </w:r>
            <w:r>
              <w:rPr>
                <w:szCs w:val="20"/>
              </w:rPr>
              <w:t>s</w:t>
            </w:r>
            <w:r w:rsidRPr="00D1260F">
              <w:rPr>
                <w:szCs w:val="20"/>
              </w:rPr>
              <w:t xml:space="preserve"> service</w:t>
            </w:r>
            <w:r>
              <w:rPr>
                <w:szCs w:val="20"/>
              </w:rPr>
              <w:t xml:space="preserve"> in year 3.</w:t>
            </w:r>
          </w:p>
          <w:p w14:paraId="66B375EE" w14:textId="545BBE15" w:rsidR="006A412A" w:rsidRPr="00EA3F95" w:rsidRDefault="00EB7D53" w:rsidP="00EA3F95">
            <w:pPr>
              <w:numPr>
                <w:ilvl w:val="0"/>
                <w:numId w:val="47"/>
              </w:numPr>
              <w:spacing w:before="360" w:after="120" w:line="240" w:lineRule="auto"/>
              <w:rPr>
                <w:szCs w:val="20"/>
              </w:rPr>
            </w:pPr>
            <w:r w:rsidRPr="00AD1B36">
              <w:rPr>
                <w:szCs w:val="20"/>
              </w:rPr>
              <w:t>A “matching”</w:t>
            </w:r>
            <w:r w:rsidR="00BE293A">
              <w:rPr>
                <w:szCs w:val="20"/>
              </w:rPr>
              <w:t xml:space="preserve"> positive</w:t>
            </w:r>
            <w:r w:rsidRPr="00AD1B36">
              <w:rPr>
                <w:szCs w:val="20"/>
              </w:rPr>
              <w:t xml:space="preserve"> cost &amp; volume entry can then be </w:t>
            </w:r>
            <w:r w:rsidR="00BE293A" w:rsidRPr="00BE293A">
              <w:rPr>
                <w:szCs w:val="20"/>
              </w:rPr>
              <w:t xml:space="preserve">recorded </w:t>
            </w:r>
            <w:r w:rsidR="00BE293A">
              <w:rPr>
                <w:szCs w:val="20"/>
              </w:rPr>
              <w:t>in the</w:t>
            </w:r>
            <w:r w:rsidR="00BE293A" w:rsidRPr="00BE293A">
              <w:rPr>
                <w:szCs w:val="20"/>
              </w:rPr>
              <w:t xml:space="preserve"> </w:t>
            </w:r>
            <w:r w:rsidR="00BE293A">
              <w:rPr>
                <w:szCs w:val="20"/>
              </w:rPr>
              <w:t>“S</w:t>
            </w:r>
            <w:r w:rsidR="00BE293A" w:rsidRPr="00AD1B36">
              <w:rPr>
                <w:szCs w:val="20"/>
              </w:rPr>
              <w:t>cheme</w:t>
            </w:r>
            <w:r w:rsidR="0090490D">
              <w:rPr>
                <w:szCs w:val="20"/>
              </w:rPr>
              <w:t xml:space="preserve"> cost and v</w:t>
            </w:r>
            <w:r w:rsidR="00BE293A">
              <w:rPr>
                <w:szCs w:val="20"/>
              </w:rPr>
              <w:t xml:space="preserve">olume” worksheets </w:t>
            </w:r>
            <w:r w:rsidR="00BE293A" w:rsidRPr="00BE293A">
              <w:rPr>
                <w:szCs w:val="20"/>
              </w:rPr>
              <w:t>for which the utilisation relates</w:t>
            </w:r>
            <w:r w:rsidRPr="00AD1B36">
              <w:rPr>
                <w:szCs w:val="20"/>
              </w:rPr>
              <w:t xml:space="preserve"> </w:t>
            </w:r>
            <w:r w:rsidR="00EA3F95">
              <w:rPr>
                <w:szCs w:val="20"/>
              </w:rPr>
              <w:t>(</w:t>
            </w:r>
            <w:r w:rsidR="00F65E6A">
              <w:rPr>
                <w:szCs w:val="20"/>
              </w:rPr>
              <w:t>e.g.</w:t>
            </w:r>
            <w:r w:rsidR="00EA3F95">
              <w:rPr>
                <w:szCs w:val="20"/>
              </w:rPr>
              <w:t xml:space="preserve"> the scheme in which the </w:t>
            </w:r>
            <w:r w:rsidR="00BE293A">
              <w:rPr>
                <w:szCs w:val="20"/>
              </w:rPr>
              <w:t>Strategic</w:t>
            </w:r>
            <w:r w:rsidR="00EA3F95">
              <w:rPr>
                <w:szCs w:val="20"/>
              </w:rPr>
              <w:t xml:space="preserve"> Spare is </w:t>
            </w:r>
            <w:r w:rsidR="00BE293A">
              <w:rPr>
                <w:szCs w:val="20"/>
              </w:rPr>
              <w:t>utilised</w:t>
            </w:r>
            <w:r w:rsidR="00EA3F95">
              <w:rPr>
                <w:szCs w:val="20"/>
              </w:rPr>
              <w:t xml:space="preserve"> will </w:t>
            </w:r>
            <w:r w:rsidR="00BE293A">
              <w:rPr>
                <w:szCs w:val="20"/>
              </w:rPr>
              <w:t>record the costs and volume against the relevant asset classification - a count of 1 and a cost of £2m against the transformer type using the example above). This</w:t>
            </w:r>
            <w:r w:rsidRPr="00AD1B36">
              <w:rPr>
                <w:szCs w:val="20"/>
              </w:rPr>
              <w:t xml:space="preserve"> will allow the auto-population of the </w:t>
            </w:r>
            <w:r w:rsidR="00AD1B36">
              <w:rPr>
                <w:szCs w:val="20"/>
              </w:rPr>
              <w:t xml:space="preserve">relevant A7 </w:t>
            </w:r>
            <w:r w:rsidRPr="00AD1B36">
              <w:rPr>
                <w:szCs w:val="20"/>
              </w:rPr>
              <w:t xml:space="preserve">asset movements </w:t>
            </w:r>
            <w:r w:rsidR="00AD1B36">
              <w:rPr>
                <w:szCs w:val="20"/>
              </w:rPr>
              <w:t>worksheet</w:t>
            </w:r>
            <w:r w:rsidRPr="00AD1B36">
              <w:rPr>
                <w:szCs w:val="20"/>
              </w:rPr>
              <w:t xml:space="preserve"> </w:t>
            </w:r>
            <w:r w:rsidR="00AD1B36">
              <w:rPr>
                <w:szCs w:val="20"/>
              </w:rPr>
              <w:t>and</w:t>
            </w:r>
            <w:r w:rsidRPr="00AD1B36">
              <w:rPr>
                <w:szCs w:val="20"/>
              </w:rPr>
              <w:t xml:space="preserve"> record the scheme cost in its entirety.  </w:t>
            </w:r>
          </w:p>
          <w:p w14:paraId="0DC022FA" w14:textId="04D845DA" w:rsidR="006A412A" w:rsidRPr="006A412A" w:rsidRDefault="00D6303C" w:rsidP="006A412A">
            <w:pPr>
              <w:numPr>
                <w:ilvl w:val="0"/>
                <w:numId w:val="47"/>
              </w:numPr>
              <w:spacing w:before="360" w:after="120" w:line="240" w:lineRule="auto"/>
              <w:rPr>
                <w:szCs w:val="20"/>
              </w:rPr>
            </w:pPr>
            <w:r>
              <w:rPr>
                <w:szCs w:val="20"/>
              </w:rPr>
              <w:t>I</w:t>
            </w:r>
            <w:r w:rsidR="006A412A" w:rsidRPr="006A412A">
              <w:rPr>
                <w:szCs w:val="20"/>
              </w:rPr>
              <w:t xml:space="preserve">f </w:t>
            </w:r>
            <w:r>
              <w:rPr>
                <w:szCs w:val="20"/>
              </w:rPr>
              <w:t xml:space="preserve">a </w:t>
            </w:r>
            <w:r w:rsidR="006A412A" w:rsidRPr="006A412A">
              <w:rPr>
                <w:szCs w:val="20"/>
              </w:rPr>
              <w:t xml:space="preserve">Strategic Spare </w:t>
            </w:r>
            <w:r w:rsidR="00BE293A">
              <w:rPr>
                <w:szCs w:val="20"/>
              </w:rPr>
              <w:t>is</w:t>
            </w:r>
            <w:r w:rsidR="006A412A" w:rsidRPr="006A412A">
              <w:rPr>
                <w:szCs w:val="20"/>
              </w:rPr>
              <w:t xml:space="preserve"> required to rectify a fault, these costs are to be recorded on </w:t>
            </w:r>
            <w:r>
              <w:rPr>
                <w:szCs w:val="20"/>
              </w:rPr>
              <w:t xml:space="preserve">the </w:t>
            </w:r>
            <w:r w:rsidR="006A412A" w:rsidRPr="006A412A">
              <w:rPr>
                <w:szCs w:val="20"/>
              </w:rPr>
              <w:t>relevant row on Table ‘C2.20 – Faults’</w:t>
            </w:r>
            <w:r w:rsidR="00BE293A">
              <w:rPr>
                <w:szCs w:val="20"/>
              </w:rPr>
              <w:t>.</w:t>
            </w:r>
          </w:p>
          <w:p w14:paraId="1F0A796F" w14:textId="77777777" w:rsidR="006A412A" w:rsidRPr="006A412A" w:rsidRDefault="006A412A" w:rsidP="006A412A">
            <w:pPr>
              <w:numPr>
                <w:ilvl w:val="0"/>
                <w:numId w:val="47"/>
              </w:numPr>
              <w:spacing w:before="360" w:after="120" w:line="240" w:lineRule="auto"/>
              <w:rPr>
                <w:szCs w:val="20"/>
              </w:rPr>
            </w:pPr>
            <w:r w:rsidRPr="006A412A">
              <w:rPr>
                <w:szCs w:val="20"/>
              </w:rPr>
              <w:t>The associated asset volume should be recorded at this point on Asset Register class row of the CV table relating to the cost (in the above example - faults).</w:t>
            </w:r>
          </w:p>
          <w:p w14:paraId="6FE15C08" w14:textId="77777777" w:rsidR="006A412A" w:rsidRPr="006A412A" w:rsidRDefault="006A412A" w:rsidP="00D6303C">
            <w:pPr>
              <w:spacing w:before="360" w:after="120" w:line="240" w:lineRule="auto"/>
              <w:rPr>
                <w:szCs w:val="20"/>
              </w:rPr>
            </w:pPr>
            <w:r w:rsidRPr="006A412A">
              <w:rPr>
                <w:szCs w:val="20"/>
              </w:rPr>
              <w:t>The utilisation of Strategic Spares has no net impact on Totex as the cost transactions recorded at this point are equal and opposite (other than in the unlikely event that the utilisation relates to an activity outside of the price control).</w:t>
            </w:r>
          </w:p>
          <w:p w14:paraId="33948E67" w14:textId="77777777" w:rsidR="006A412A" w:rsidRPr="006A412A" w:rsidRDefault="006A412A" w:rsidP="006A412A">
            <w:pPr>
              <w:spacing w:before="360" w:after="120" w:line="240" w:lineRule="auto"/>
              <w:rPr>
                <w:szCs w:val="20"/>
              </w:rPr>
            </w:pPr>
            <w:r w:rsidRPr="006A412A">
              <w:rPr>
                <w:szCs w:val="20"/>
              </w:rPr>
              <w:t>Costs will be populated in columns M to W.</w:t>
            </w:r>
          </w:p>
          <w:p w14:paraId="6527C3AE" w14:textId="5B70540C" w:rsidR="006A412A" w:rsidRPr="006A412A" w:rsidRDefault="00D6303C" w:rsidP="006A412A">
            <w:pPr>
              <w:spacing w:before="360" w:after="120" w:line="240" w:lineRule="auto"/>
              <w:rPr>
                <w:szCs w:val="20"/>
              </w:rPr>
            </w:pPr>
            <w:r>
              <w:rPr>
                <w:szCs w:val="20"/>
              </w:rPr>
              <w:t>Activity Volumes</w:t>
            </w:r>
            <w:r w:rsidR="006A412A" w:rsidRPr="006A412A">
              <w:rPr>
                <w:szCs w:val="20"/>
              </w:rPr>
              <w:t xml:space="preserve"> will be populated in columns </w:t>
            </w:r>
            <w:r w:rsidRPr="006A412A">
              <w:rPr>
                <w:szCs w:val="20"/>
              </w:rPr>
              <w:t>A</w:t>
            </w:r>
            <w:r>
              <w:rPr>
                <w:szCs w:val="20"/>
              </w:rPr>
              <w:t>A</w:t>
            </w:r>
            <w:r w:rsidRPr="006A412A">
              <w:rPr>
                <w:szCs w:val="20"/>
              </w:rPr>
              <w:t xml:space="preserve"> </w:t>
            </w:r>
            <w:r w:rsidR="006A412A" w:rsidRPr="006A412A">
              <w:rPr>
                <w:szCs w:val="20"/>
              </w:rPr>
              <w:t>to A</w:t>
            </w:r>
            <w:r>
              <w:rPr>
                <w:szCs w:val="20"/>
              </w:rPr>
              <w:t>K</w:t>
            </w:r>
            <w:r w:rsidR="006A412A" w:rsidRPr="006A412A">
              <w:rPr>
                <w:szCs w:val="20"/>
              </w:rPr>
              <w:t>.</w:t>
            </w:r>
          </w:p>
          <w:p w14:paraId="08FC59EF" w14:textId="77777777" w:rsidR="006A412A" w:rsidRPr="006A412A" w:rsidRDefault="006A412A" w:rsidP="006A412A">
            <w:pPr>
              <w:spacing w:before="360" w:after="120" w:line="240" w:lineRule="auto"/>
              <w:rPr>
                <w:szCs w:val="20"/>
              </w:rPr>
            </w:pPr>
            <w:r w:rsidRPr="006A412A">
              <w:rPr>
                <w:b/>
                <w:bCs/>
                <w:szCs w:val="20"/>
              </w:rPr>
              <w:t>Black start:</w:t>
            </w:r>
            <w:r w:rsidRPr="006A412A">
              <w:rPr>
                <w:szCs w:val="20"/>
              </w:rPr>
              <w:t xml:space="preserve"> Volumes and costs should be reported against the appropriate asset classes listed in worksheet C2.12. </w:t>
            </w:r>
          </w:p>
          <w:p w14:paraId="5412DD45" w14:textId="77777777" w:rsidR="006A412A" w:rsidRPr="006A412A" w:rsidRDefault="006A412A" w:rsidP="006A412A">
            <w:pPr>
              <w:spacing w:before="360" w:after="120" w:line="240" w:lineRule="auto"/>
              <w:rPr>
                <w:szCs w:val="20"/>
              </w:rPr>
            </w:pPr>
            <w:r w:rsidRPr="006A412A">
              <w:rPr>
                <w:szCs w:val="20"/>
              </w:rPr>
              <w:t xml:space="preserve">In the first table ‘Sites resolved’ Licensees should report the volumes of sites where Black Start resilience has been achieved and the costs of achieving this. </w:t>
            </w:r>
          </w:p>
          <w:p w14:paraId="72BF89CA" w14:textId="03827E35" w:rsidR="006A412A" w:rsidRPr="006A412A" w:rsidRDefault="006A412A" w:rsidP="006A412A">
            <w:pPr>
              <w:spacing w:before="360" w:after="120" w:line="240" w:lineRule="auto"/>
              <w:rPr>
                <w:szCs w:val="20"/>
              </w:rPr>
            </w:pPr>
            <w:r w:rsidRPr="006A412A">
              <w:rPr>
                <w:szCs w:val="20"/>
              </w:rPr>
              <w:t xml:space="preserve">In the second table ‘Outstanding </w:t>
            </w:r>
            <w:r w:rsidR="00D6303C">
              <w:rPr>
                <w:szCs w:val="20"/>
              </w:rPr>
              <w:t>population of s</w:t>
            </w:r>
            <w:r w:rsidRPr="006A412A">
              <w:rPr>
                <w:szCs w:val="20"/>
              </w:rPr>
              <w:t>ites to be resolved’ Licensees are not currently required to populate.</w:t>
            </w:r>
          </w:p>
          <w:p w14:paraId="3915EF89" w14:textId="77777777" w:rsidR="006A412A" w:rsidRPr="006A412A" w:rsidRDefault="006A412A" w:rsidP="006A412A">
            <w:pPr>
              <w:spacing w:before="360" w:after="120" w:line="240" w:lineRule="auto"/>
              <w:rPr>
                <w:szCs w:val="20"/>
              </w:rPr>
            </w:pPr>
            <w:r w:rsidRPr="006A412A">
              <w:rPr>
                <w:szCs w:val="20"/>
              </w:rPr>
              <w:t>Costs will be populated in columns M to W.</w:t>
            </w:r>
          </w:p>
          <w:p w14:paraId="19933D01" w14:textId="77777777" w:rsidR="006A412A" w:rsidRPr="006A412A" w:rsidRDefault="006A412A" w:rsidP="006A412A">
            <w:pPr>
              <w:spacing w:before="360" w:after="120" w:line="240" w:lineRule="auto"/>
              <w:rPr>
                <w:szCs w:val="20"/>
              </w:rPr>
            </w:pPr>
            <w:r w:rsidRPr="006A412A">
              <w:rPr>
                <w:szCs w:val="20"/>
              </w:rPr>
              <w:t>Asset additions will be populated in columns AB to AL.</w:t>
            </w:r>
          </w:p>
          <w:p w14:paraId="409807DC" w14:textId="77777777" w:rsidR="006A412A" w:rsidRPr="006A412A" w:rsidRDefault="006A412A" w:rsidP="006A412A">
            <w:pPr>
              <w:spacing w:before="360" w:after="120" w:line="240" w:lineRule="auto"/>
              <w:rPr>
                <w:szCs w:val="20"/>
              </w:rPr>
            </w:pPr>
            <w:r w:rsidRPr="006A412A">
              <w:rPr>
                <w:b/>
                <w:bCs/>
                <w:szCs w:val="20"/>
              </w:rPr>
              <w:t>Losses:</w:t>
            </w:r>
            <w:r w:rsidRPr="006A412A">
              <w:rPr>
                <w:szCs w:val="20"/>
              </w:rPr>
              <w:t xml:space="preserve"> Volumes and costs should be reported against the appropriate asset classes listed in worksheet C2.13. </w:t>
            </w:r>
          </w:p>
          <w:p w14:paraId="23725B1D" w14:textId="77777777" w:rsidR="006A412A" w:rsidRPr="006A412A" w:rsidRDefault="006A412A" w:rsidP="006A412A">
            <w:pPr>
              <w:spacing w:before="360" w:after="120" w:line="240" w:lineRule="auto"/>
              <w:rPr>
                <w:szCs w:val="20"/>
              </w:rPr>
            </w:pPr>
            <w:r w:rsidRPr="006A412A">
              <w:rPr>
                <w:szCs w:val="20"/>
              </w:rPr>
              <w:t>Licensees should only complete this worksheet where losses management is the primary driver of the investment or action. This is to avoid double counting of volumes and costs reported in other worksheets.</w:t>
            </w:r>
          </w:p>
          <w:p w14:paraId="751E395B" w14:textId="77777777" w:rsidR="006A412A" w:rsidRPr="006A412A" w:rsidRDefault="006A412A" w:rsidP="006A412A">
            <w:pPr>
              <w:spacing w:before="360" w:after="120" w:line="240" w:lineRule="auto"/>
              <w:rPr>
                <w:szCs w:val="20"/>
              </w:rPr>
            </w:pPr>
            <w:r w:rsidRPr="006A412A">
              <w:rPr>
                <w:szCs w:val="20"/>
              </w:rPr>
              <w:t>Costs will be populated in columns M to W.</w:t>
            </w:r>
          </w:p>
          <w:p w14:paraId="238B3F63" w14:textId="77777777" w:rsidR="006A412A" w:rsidRPr="006A412A" w:rsidRDefault="006A412A" w:rsidP="006A412A">
            <w:pPr>
              <w:spacing w:before="360" w:after="120" w:line="240" w:lineRule="auto"/>
              <w:rPr>
                <w:szCs w:val="20"/>
              </w:rPr>
            </w:pPr>
            <w:r w:rsidRPr="006A412A">
              <w:rPr>
                <w:szCs w:val="20"/>
              </w:rPr>
              <w:t>Asset additions will be populated in columns AB to AL.</w:t>
            </w:r>
          </w:p>
          <w:p w14:paraId="300B7F06" w14:textId="77777777" w:rsidR="006A412A" w:rsidRPr="006A412A" w:rsidRDefault="006A412A" w:rsidP="006A412A">
            <w:pPr>
              <w:spacing w:before="360" w:after="120" w:line="240" w:lineRule="auto"/>
              <w:rPr>
                <w:szCs w:val="20"/>
              </w:rPr>
            </w:pPr>
            <w:r w:rsidRPr="006A412A">
              <w:rPr>
                <w:szCs w:val="20"/>
              </w:rPr>
              <w:t xml:space="preserve">Disposal information is auto-populated. </w:t>
            </w:r>
          </w:p>
        </w:tc>
      </w:tr>
    </w:tbl>
    <w:p w14:paraId="6F61B37A"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C2.20: Faults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471266A" w14:textId="77777777" w:rsidTr="0094471D">
        <w:tc>
          <w:tcPr>
            <w:tcW w:w="2373" w:type="dxa"/>
            <w:tcMar>
              <w:top w:w="0" w:type="dxa"/>
              <w:left w:w="108" w:type="dxa"/>
              <w:bottom w:w="0" w:type="dxa"/>
              <w:right w:w="108" w:type="dxa"/>
            </w:tcMar>
          </w:tcPr>
          <w:p w14:paraId="122F5419"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3CB9F177"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provide data on the number of faults by asset category as well as the associated totex cost of fault restoration. </w:t>
            </w:r>
          </w:p>
        </w:tc>
      </w:tr>
      <w:tr w:rsidR="006A412A" w:rsidRPr="006A412A" w14:paraId="0D1841B6" w14:textId="77777777" w:rsidTr="00097C2F">
        <w:tc>
          <w:tcPr>
            <w:tcW w:w="2373" w:type="dxa"/>
            <w:tcMar>
              <w:top w:w="0" w:type="dxa"/>
              <w:left w:w="108" w:type="dxa"/>
              <w:bottom w:w="0" w:type="dxa"/>
              <w:right w:w="108" w:type="dxa"/>
            </w:tcMar>
          </w:tcPr>
          <w:p w14:paraId="43DB9596"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10B6A0CF" w14:textId="77777777" w:rsidR="00AB650B" w:rsidRDefault="006A412A" w:rsidP="006A412A">
            <w:pPr>
              <w:spacing w:before="360" w:after="360" w:line="240" w:lineRule="auto"/>
              <w:rPr>
                <w:szCs w:val="20"/>
              </w:rPr>
            </w:pPr>
            <w:r w:rsidRPr="006A412A">
              <w:rPr>
                <w:szCs w:val="20"/>
              </w:rPr>
              <w:t xml:space="preserve">Volumes and costs should be reported against the appropriate asset classes listed in worksheet C2.20. </w:t>
            </w:r>
          </w:p>
          <w:p w14:paraId="5A06769B" w14:textId="72E7628E" w:rsidR="006A412A" w:rsidRPr="006A412A" w:rsidRDefault="00AB650B" w:rsidP="006A412A">
            <w:pPr>
              <w:spacing w:before="360" w:after="360" w:line="240" w:lineRule="auto"/>
              <w:rPr>
                <w:szCs w:val="20"/>
              </w:rPr>
            </w:pPr>
            <w:r>
              <w:rPr>
                <w:szCs w:val="20"/>
              </w:rPr>
              <w:t>Note</w:t>
            </w:r>
            <w:r w:rsidR="004640EB">
              <w:rPr>
                <w:szCs w:val="20"/>
              </w:rPr>
              <w:t>:</w:t>
            </w:r>
            <w:r>
              <w:rPr>
                <w:szCs w:val="20"/>
              </w:rPr>
              <w:t xml:space="preserve"> the asset possibilities list in this worksheet is different to the list applicable elsewhere in the reporting pack. The list was </w:t>
            </w:r>
            <w:r w:rsidR="00537584">
              <w:rPr>
                <w:szCs w:val="20"/>
              </w:rPr>
              <w:t xml:space="preserve">developed and </w:t>
            </w:r>
            <w:r>
              <w:rPr>
                <w:szCs w:val="20"/>
              </w:rPr>
              <w:t xml:space="preserve">agreed in discussion with the ETOs.   </w:t>
            </w:r>
          </w:p>
          <w:p w14:paraId="3367EF60" w14:textId="1EC5BF3A" w:rsidR="00776889" w:rsidRDefault="006A412A" w:rsidP="00BE383D">
            <w:pPr>
              <w:spacing w:before="360" w:after="360" w:line="240" w:lineRule="auto"/>
              <w:rPr>
                <w:szCs w:val="20"/>
              </w:rPr>
            </w:pPr>
            <w:r w:rsidRPr="006A412A">
              <w:rPr>
                <w:szCs w:val="20"/>
              </w:rPr>
              <w:t xml:space="preserve">Licensees should report on costs </w:t>
            </w:r>
            <w:r w:rsidR="00281EEE">
              <w:rPr>
                <w:szCs w:val="20"/>
              </w:rPr>
              <w:t xml:space="preserve">of the </w:t>
            </w:r>
            <w:r w:rsidR="00281EEE" w:rsidRPr="00281EEE">
              <w:rPr>
                <w:szCs w:val="20"/>
              </w:rPr>
              <w:t xml:space="preserve">types of works done as a </w:t>
            </w:r>
            <w:r w:rsidR="00281EEE">
              <w:rPr>
                <w:szCs w:val="20"/>
              </w:rPr>
              <w:t xml:space="preserve">result of </w:t>
            </w:r>
            <w:r w:rsidR="00281EEE" w:rsidRPr="00281EEE">
              <w:rPr>
                <w:szCs w:val="20"/>
              </w:rPr>
              <w:t>fault restoration</w:t>
            </w:r>
            <w:r w:rsidR="00281EEE" w:rsidRPr="006A412A">
              <w:rPr>
                <w:szCs w:val="20"/>
              </w:rPr>
              <w:t xml:space="preserve"> </w:t>
            </w:r>
            <w:r w:rsidR="00281EEE">
              <w:rPr>
                <w:szCs w:val="20"/>
              </w:rPr>
              <w:t xml:space="preserve">activity </w:t>
            </w:r>
            <w:r w:rsidRPr="006A412A">
              <w:rPr>
                <w:szCs w:val="20"/>
              </w:rPr>
              <w:t xml:space="preserve">(columns M:W) </w:t>
            </w:r>
            <w:r w:rsidR="00281EEE">
              <w:rPr>
                <w:szCs w:val="20"/>
              </w:rPr>
              <w:t xml:space="preserve">and </w:t>
            </w:r>
            <w:r w:rsidRPr="006A412A">
              <w:rPr>
                <w:szCs w:val="20"/>
              </w:rPr>
              <w:t xml:space="preserve">on activity volumes (columns AB:AL) </w:t>
            </w:r>
            <w:r w:rsidR="00281EEE">
              <w:rPr>
                <w:szCs w:val="20"/>
              </w:rPr>
              <w:t xml:space="preserve">to capture </w:t>
            </w:r>
            <w:r w:rsidR="00BE383D">
              <w:rPr>
                <w:szCs w:val="20"/>
              </w:rPr>
              <w:t xml:space="preserve">a count of the number of </w:t>
            </w:r>
            <w:r w:rsidR="00281EEE">
              <w:rPr>
                <w:szCs w:val="20"/>
              </w:rPr>
              <w:t>faults</w:t>
            </w:r>
            <w:r w:rsidR="00281EEE" w:rsidRPr="00281EEE">
              <w:rPr>
                <w:szCs w:val="20"/>
              </w:rPr>
              <w:t xml:space="preserve">.  </w:t>
            </w:r>
          </w:p>
          <w:p w14:paraId="305B1C25" w14:textId="1220C6B6" w:rsidR="006D6FB1" w:rsidRDefault="00776889" w:rsidP="0099112E">
            <w:pPr>
              <w:spacing w:before="360" w:after="360" w:line="240" w:lineRule="auto"/>
              <w:rPr>
                <w:szCs w:val="20"/>
              </w:rPr>
            </w:pPr>
            <w:r>
              <w:rPr>
                <w:szCs w:val="20"/>
              </w:rPr>
              <w:t xml:space="preserve">For non-linear asset categories the </w:t>
            </w:r>
            <w:r w:rsidR="00312182">
              <w:rPr>
                <w:szCs w:val="20"/>
              </w:rPr>
              <w:t xml:space="preserve">volume </w:t>
            </w:r>
            <w:r>
              <w:rPr>
                <w:szCs w:val="20"/>
              </w:rPr>
              <w:t xml:space="preserve">metric </w:t>
            </w:r>
            <w:r w:rsidR="00312182">
              <w:rPr>
                <w:szCs w:val="20"/>
              </w:rPr>
              <w:t>reflects</w:t>
            </w:r>
            <w:r>
              <w:rPr>
                <w:szCs w:val="20"/>
              </w:rPr>
              <w:t xml:space="preserve"> a </w:t>
            </w:r>
            <w:r w:rsidR="00312182">
              <w:rPr>
                <w:szCs w:val="20"/>
              </w:rPr>
              <w:t xml:space="preserve">simple </w:t>
            </w:r>
            <w:r>
              <w:rPr>
                <w:szCs w:val="20"/>
              </w:rPr>
              <w:t xml:space="preserve">count of </w:t>
            </w:r>
            <w:r w:rsidR="00312182">
              <w:rPr>
                <w:szCs w:val="20"/>
              </w:rPr>
              <w:t>a</w:t>
            </w:r>
            <w:r>
              <w:rPr>
                <w:szCs w:val="20"/>
              </w:rPr>
              <w:t xml:space="preserve"> fault (represented by “Each”, “per site”, “Per set”).  For linear assets, the</w:t>
            </w:r>
            <w:r w:rsidRPr="00776889">
              <w:rPr>
                <w:szCs w:val="20"/>
              </w:rPr>
              <w:t xml:space="preserve"> </w:t>
            </w:r>
            <w:r w:rsidR="00312182">
              <w:rPr>
                <w:szCs w:val="20"/>
              </w:rPr>
              <w:t xml:space="preserve">volume </w:t>
            </w:r>
            <w:r w:rsidRPr="00776889">
              <w:rPr>
                <w:szCs w:val="20"/>
              </w:rPr>
              <w:t xml:space="preserve">metric </w:t>
            </w:r>
            <w:r w:rsidR="00312182">
              <w:rPr>
                <w:szCs w:val="20"/>
              </w:rPr>
              <w:t xml:space="preserve">reflects that a fault is likely to reflect </w:t>
            </w:r>
            <w:r w:rsidR="00312182" w:rsidRPr="00312182">
              <w:rPr>
                <w:szCs w:val="20"/>
              </w:rPr>
              <w:t>a single point of failure</w:t>
            </w:r>
            <w:r w:rsidR="00312182">
              <w:rPr>
                <w:szCs w:val="20"/>
              </w:rPr>
              <w:t xml:space="preserve">, which may </w:t>
            </w:r>
            <w:r w:rsidR="00312182" w:rsidRPr="00312182">
              <w:rPr>
                <w:szCs w:val="20"/>
              </w:rPr>
              <w:t>require</w:t>
            </w:r>
            <w:r w:rsidR="00312182">
              <w:rPr>
                <w:szCs w:val="20"/>
              </w:rPr>
              <w:t xml:space="preserve"> </w:t>
            </w:r>
            <w:r w:rsidR="00312182" w:rsidRPr="00312182">
              <w:rPr>
                <w:szCs w:val="20"/>
              </w:rPr>
              <w:t>replac</w:t>
            </w:r>
            <w:r w:rsidR="00312182">
              <w:rPr>
                <w:szCs w:val="20"/>
              </w:rPr>
              <w:t>ement of a</w:t>
            </w:r>
            <w:r w:rsidR="00312182" w:rsidRPr="00312182">
              <w:rPr>
                <w:szCs w:val="20"/>
              </w:rPr>
              <w:t xml:space="preserve"> length of cable</w:t>
            </w:r>
            <w:r w:rsidR="00312182">
              <w:rPr>
                <w:szCs w:val="20"/>
              </w:rPr>
              <w:t xml:space="preserve"> (represented by “km”). </w:t>
            </w:r>
            <w:r w:rsidR="006D6FB1" w:rsidRPr="00901C31">
              <w:rPr>
                <w:szCs w:val="20"/>
              </w:rPr>
              <w:t xml:space="preserve">We understand from </w:t>
            </w:r>
            <w:r w:rsidR="006D6FB1">
              <w:rPr>
                <w:szCs w:val="20"/>
              </w:rPr>
              <w:t>TOs’</w:t>
            </w:r>
            <w:r w:rsidR="006D6FB1" w:rsidRPr="00901C31">
              <w:rPr>
                <w:szCs w:val="20"/>
              </w:rPr>
              <w:t xml:space="preserve"> that the cost of </w:t>
            </w:r>
            <w:r w:rsidR="006D6FB1">
              <w:rPr>
                <w:szCs w:val="20"/>
              </w:rPr>
              <w:t>certain</w:t>
            </w:r>
            <w:r w:rsidR="006D6FB1" w:rsidRPr="00901C31">
              <w:rPr>
                <w:szCs w:val="20"/>
              </w:rPr>
              <w:t xml:space="preserve"> </w:t>
            </w:r>
            <w:r w:rsidR="006D6FB1">
              <w:rPr>
                <w:szCs w:val="20"/>
              </w:rPr>
              <w:t>fault activities are</w:t>
            </w:r>
            <w:r w:rsidR="006D6FB1" w:rsidRPr="00901C31">
              <w:rPr>
                <w:szCs w:val="20"/>
              </w:rPr>
              <w:t xml:space="preserve"> not individually discernible but that volume</w:t>
            </w:r>
            <w:r w:rsidR="006D6FB1">
              <w:rPr>
                <w:szCs w:val="20"/>
              </w:rPr>
              <w:t>tric information</w:t>
            </w:r>
            <w:r w:rsidR="006D6FB1" w:rsidRPr="00901C31">
              <w:rPr>
                <w:szCs w:val="20"/>
              </w:rPr>
              <w:t xml:space="preserve"> </w:t>
            </w:r>
            <w:r w:rsidR="006D6FB1">
              <w:rPr>
                <w:szCs w:val="20"/>
              </w:rPr>
              <w:t xml:space="preserve">is available and </w:t>
            </w:r>
            <w:r w:rsidR="006D6FB1" w:rsidRPr="00901C31">
              <w:rPr>
                <w:szCs w:val="20"/>
              </w:rPr>
              <w:t>can be recorded</w:t>
            </w:r>
            <w:r w:rsidR="006D6FB1" w:rsidRPr="00253609">
              <w:rPr>
                <w:szCs w:val="20"/>
              </w:rPr>
              <w:t xml:space="preserve"> </w:t>
            </w:r>
            <w:r w:rsidR="008A66A7">
              <w:rPr>
                <w:szCs w:val="20"/>
              </w:rPr>
              <w:t>at a more granular level</w:t>
            </w:r>
            <w:r w:rsidR="006D6FB1">
              <w:rPr>
                <w:szCs w:val="20"/>
              </w:rPr>
              <w:t>.</w:t>
            </w:r>
            <w:r w:rsidR="008A66A7">
              <w:rPr>
                <w:szCs w:val="20"/>
              </w:rPr>
              <w:t xml:space="preserve"> </w:t>
            </w:r>
            <w:r w:rsidR="006D6FB1" w:rsidRPr="006D6FB1">
              <w:rPr>
                <w:szCs w:val="20"/>
              </w:rPr>
              <w:t>Volumetric information should therefore be reported against the specific asset (or the lowest level practical based on the asset possibilities list).</w:t>
            </w:r>
          </w:p>
          <w:p w14:paraId="3253952E" w14:textId="77777777" w:rsidR="006D6FB1" w:rsidRPr="00253609" w:rsidRDefault="006D6FB1" w:rsidP="006D6FB1">
            <w:pPr>
              <w:tabs>
                <w:tab w:val="num" w:pos="567"/>
              </w:tabs>
              <w:spacing w:after="360" w:line="240" w:lineRule="auto"/>
              <w:rPr>
                <w:szCs w:val="20"/>
              </w:rPr>
            </w:pPr>
            <w:r w:rsidRPr="00253609">
              <w:rPr>
                <w:szCs w:val="20"/>
              </w:rPr>
              <w:t xml:space="preserve">In terms of cost reporting, we expect this to be against the same asset level that volumes are presented (if directly available from internal systems/contractual structure), </w:t>
            </w:r>
          </w:p>
          <w:p w14:paraId="4B8EC21A" w14:textId="77777777" w:rsidR="006D6FB1" w:rsidRDefault="006D6FB1" w:rsidP="006D6FB1">
            <w:pPr>
              <w:tabs>
                <w:tab w:val="num" w:pos="567"/>
              </w:tabs>
              <w:spacing w:after="360" w:line="240" w:lineRule="auto"/>
              <w:rPr>
                <w:szCs w:val="20"/>
              </w:rPr>
            </w:pPr>
            <w:r w:rsidRPr="00253609">
              <w:rPr>
                <w:szCs w:val="20"/>
              </w:rPr>
              <w:t xml:space="preserve">Where not available, we expect costs to be reported </w:t>
            </w:r>
          </w:p>
          <w:p w14:paraId="3EB948B8" w14:textId="77777777" w:rsidR="006D6FB1" w:rsidRDefault="006D6FB1" w:rsidP="000B3AC5">
            <w:pPr>
              <w:pStyle w:val="ListParagraph"/>
              <w:numPr>
                <w:ilvl w:val="0"/>
                <w:numId w:val="86"/>
              </w:numPr>
              <w:spacing w:after="360" w:line="240" w:lineRule="auto"/>
              <w:rPr>
                <w:szCs w:val="20"/>
              </w:rPr>
            </w:pPr>
            <w:r w:rsidRPr="00253609">
              <w:rPr>
                <w:szCs w:val="20"/>
              </w:rPr>
              <w:t>against a pre-agreed aggregation point, if available.</w:t>
            </w:r>
          </w:p>
          <w:p w14:paraId="65279C8C" w14:textId="77777777" w:rsidR="006D6FB1" w:rsidRDefault="006D6FB1" w:rsidP="000B3AC5">
            <w:pPr>
              <w:pStyle w:val="ListParagraph"/>
              <w:numPr>
                <w:ilvl w:val="0"/>
                <w:numId w:val="86"/>
              </w:numPr>
              <w:spacing w:after="360" w:line="240" w:lineRule="auto"/>
              <w:rPr>
                <w:szCs w:val="20"/>
              </w:rPr>
            </w:pPr>
            <w:r w:rsidRPr="00253609">
              <w:rPr>
                <w:szCs w:val="20"/>
              </w:rPr>
              <w:t xml:space="preserve">against the lowest available asset level (if a robust application method can be applied) </w:t>
            </w:r>
          </w:p>
          <w:p w14:paraId="3BADA1AB" w14:textId="77777777" w:rsidR="006D6FB1" w:rsidRDefault="006D6FB1" w:rsidP="000B3AC5">
            <w:pPr>
              <w:pStyle w:val="ListParagraph"/>
              <w:numPr>
                <w:ilvl w:val="0"/>
                <w:numId w:val="86"/>
              </w:numPr>
              <w:spacing w:after="360" w:line="240" w:lineRule="auto"/>
              <w:rPr>
                <w:szCs w:val="20"/>
              </w:rPr>
            </w:pPr>
            <w:r w:rsidRPr="00253609">
              <w:rPr>
                <w:szCs w:val="20"/>
              </w:rPr>
              <w:t>for bay assets only, to be recorded against the highest value asset in that bay</w:t>
            </w:r>
            <w:r>
              <w:rPr>
                <w:szCs w:val="20"/>
              </w:rPr>
              <w:t xml:space="preserve"> (in accordance with the glossary instructions).</w:t>
            </w:r>
          </w:p>
          <w:p w14:paraId="0A64EF8C" w14:textId="77777777" w:rsidR="006D6FB1" w:rsidRDefault="006D6FB1" w:rsidP="006D6FB1">
            <w:pPr>
              <w:spacing w:before="360" w:after="360" w:line="240" w:lineRule="auto"/>
              <w:rPr>
                <w:szCs w:val="20"/>
              </w:rPr>
            </w:pPr>
            <w:r w:rsidRPr="006D6FB1">
              <w:rPr>
                <w:szCs w:val="20"/>
              </w:rPr>
              <w:t xml:space="preserve">The narrative will provide any additional insight into how to interpret the volumes against each asset and to improve our line of sight and understanding of a TOs' </w:t>
            </w:r>
            <w:r>
              <w:rPr>
                <w:szCs w:val="20"/>
              </w:rPr>
              <w:t>fault</w:t>
            </w:r>
            <w:r w:rsidRPr="006D6FB1">
              <w:rPr>
                <w:szCs w:val="20"/>
              </w:rPr>
              <w:t xml:space="preserve"> policy more generally.  </w:t>
            </w:r>
          </w:p>
          <w:p w14:paraId="5D4FCE53" w14:textId="77777777" w:rsidR="00453F67" w:rsidRDefault="00453F67" w:rsidP="006D6FB1">
            <w:pPr>
              <w:spacing w:before="360" w:after="360" w:line="240" w:lineRule="auto"/>
              <w:rPr>
                <w:szCs w:val="20"/>
              </w:rPr>
            </w:pPr>
            <w:r>
              <w:rPr>
                <w:szCs w:val="20"/>
              </w:rPr>
              <w:t>A</w:t>
            </w:r>
            <w:r w:rsidR="001803A0">
              <w:rPr>
                <w:szCs w:val="20"/>
              </w:rPr>
              <w:t>dditional input rows</w:t>
            </w:r>
            <w:r w:rsidR="002E2424">
              <w:rPr>
                <w:szCs w:val="20"/>
              </w:rPr>
              <w:t xml:space="preserve"> </w:t>
            </w:r>
            <w:r w:rsidR="001803A0">
              <w:rPr>
                <w:szCs w:val="20"/>
              </w:rPr>
              <w:t>are</w:t>
            </w:r>
            <w:r w:rsidR="002E2424">
              <w:rPr>
                <w:szCs w:val="20"/>
              </w:rPr>
              <w:t xml:space="preserve"> included below the gross cost line to allow TO’s to enter the capex/opex split for these costs. This entry will be used to inform the PCFM calculations</w:t>
            </w:r>
          </w:p>
          <w:p w14:paraId="4F9E75C1" w14:textId="6F44322B" w:rsidR="00470FBE" w:rsidRPr="006A412A" w:rsidRDefault="00470FBE" w:rsidP="006D6FB1">
            <w:pPr>
              <w:spacing w:before="360"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r w:rsidR="009D3D23" w:rsidRPr="006A412A" w14:paraId="475E1AED" w14:textId="77777777" w:rsidTr="00097C2F">
        <w:trPr>
          <w:trHeight w:val="283"/>
        </w:trPr>
        <w:tc>
          <w:tcPr>
            <w:tcW w:w="8897" w:type="dxa"/>
            <w:gridSpan w:val="2"/>
            <w:tcMar>
              <w:top w:w="0" w:type="dxa"/>
              <w:left w:w="108" w:type="dxa"/>
              <w:bottom w:w="0" w:type="dxa"/>
              <w:right w:w="108" w:type="dxa"/>
            </w:tcMar>
          </w:tcPr>
          <w:p w14:paraId="341C93C7" w14:textId="7B4B57B3" w:rsidR="009D3D23" w:rsidRPr="006A412A" w:rsidRDefault="009D3D23" w:rsidP="006A412A">
            <w:pPr>
              <w:spacing w:before="360" w:after="360" w:line="240" w:lineRule="auto"/>
              <w:rPr>
                <w:szCs w:val="20"/>
              </w:rPr>
            </w:pPr>
            <w:r>
              <w:rPr>
                <w:szCs w:val="20"/>
              </w:rPr>
              <w:t>Definitions for use in this worksheet</w:t>
            </w:r>
          </w:p>
        </w:tc>
      </w:tr>
      <w:tr w:rsidR="009D3D23" w:rsidRPr="006A412A" w14:paraId="5F1F94A2" w14:textId="77777777" w:rsidTr="0094471D">
        <w:tc>
          <w:tcPr>
            <w:tcW w:w="2373" w:type="dxa"/>
            <w:tcBorders>
              <w:bottom w:val="single" w:sz="4" w:space="0" w:color="auto"/>
            </w:tcBorders>
            <w:tcMar>
              <w:top w:w="0" w:type="dxa"/>
              <w:left w:w="108" w:type="dxa"/>
              <w:bottom w:w="0" w:type="dxa"/>
              <w:right w:w="108" w:type="dxa"/>
            </w:tcMar>
          </w:tcPr>
          <w:p w14:paraId="435E5B89" w14:textId="2DAA2183" w:rsidR="009D3D23" w:rsidRPr="006A412A" w:rsidRDefault="009D3D23" w:rsidP="006A412A">
            <w:pPr>
              <w:spacing w:line="240" w:lineRule="auto"/>
              <w:rPr>
                <w:szCs w:val="20"/>
              </w:rPr>
            </w:pPr>
            <w:r>
              <w:rPr>
                <w:szCs w:val="20"/>
              </w:rPr>
              <w:t>Fault</w:t>
            </w:r>
          </w:p>
        </w:tc>
        <w:tc>
          <w:tcPr>
            <w:tcW w:w="6524" w:type="dxa"/>
            <w:tcBorders>
              <w:bottom w:val="single" w:sz="4" w:space="0" w:color="auto"/>
            </w:tcBorders>
            <w:tcMar>
              <w:top w:w="0" w:type="dxa"/>
              <w:left w:w="108" w:type="dxa"/>
              <w:bottom w:w="0" w:type="dxa"/>
              <w:right w:w="108" w:type="dxa"/>
            </w:tcMar>
          </w:tcPr>
          <w:p w14:paraId="15EA788E" w14:textId="77DCBF21" w:rsidR="009D3D23" w:rsidRPr="006A412A" w:rsidRDefault="009D3D23" w:rsidP="009D3D23">
            <w:pPr>
              <w:spacing w:line="240" w:lineRule="auto"/>
              <w:rPr>
                <w:szCs w:val="20"/>
              </w:rPr>
            </w:pPr>
            <w:r w:rsidRPr="006A412A">
              <w:rPr>
                <w:szCs w:val="20"/>
              </w:rPr>
              <w:t>A fault is an event which causes plant to be automatically disconnected from the transmission system for investigation and further action if required.</w:t>
            </w:r>
          </w:p>
        </w:tc>
      </w:tr>
    </w:tbl>
    <w:p w14:paraId="769D995D"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C2.21: Inspections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7E3A63F0" w14:textId="77777777" w:rsidTr="0094471D">
        <w:tc>
          <w:tcPr>
            <w:tcW w:w="2373" w:type="dxa"/>
            <w:tcMar>
              <w:top w:w="0" w:type="dxa"/>
              <w:left w:w="108" w:type="dxa"/>
              <w:bottom w:w="0" w:type="dxa"/>
              <w:right w:w="108" w:type="dxa"/>
            </w:tcMar>
          </w:tcPr>
          <w:p w14:paraId="1711721C"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5C807999" w14:textId="77777777" w:rsidR="00901C31" w:rsidRDefault="006A412A" w:rsidP="006A412A">
            <w:pPr>
              <w:tabs>
                <w:tab w:val="num" w:pos="567"/>
              </w:tabs>
              <w:spacing w:after="360" w:line="240" w:lineRule="auto"/>
              <w:rPr>
                <w:szCs w:val="20"/>
              </w:rPr>
            </w:pPr>
            <w:r w:rsidRPr="006A412A">
              <w:rPr>
                <w:szCs w:val="20"/>
              </w:rPr>
              <w:t xml:space="preserve">The purpose of this table is to </w:t>
            </w:r>
          </w:p>
          <w:p w14:paraId="22295DFB" w14:textId="07D84DA5" w:rsidR="00901C31" w:rsidRDefault="006A412A" w:rsidP="00901C31">
            <w:pPr>
              <w:pStyle w:val="ListParagraph"/>
              <w:numPr>
                <w:ilvl w:val="0"/>
                <w:numId w:val="82"/>
              </w:numPr>
              <w:spacing w:after="360" w:line="240" w:lineRule="auto"/>
              <w:rPr>
                <w:szCs w:val="20"/>
              </w:rPr>
            </w:pPr>
            <w:r w:rsidRPr="00901C31">
              <w:rPr>
                <w:szCs w:val="20"/>
              </w:rPr>
              <w:t>provide data on number of inspections carried out and associated costs by asset category</w:t>
            </w:r>
            <w:r w:rsidR="00901C31" w:rsidRPr="00901C31">
              <w:rPr>
                <w:szCs w:val="20"/>
              </w:rPr>
              <w:t xml:space="preserve"> and </w:t>
            </w:r>
          </w:p>
          <w:p w14:paraId="13535040" w14:textId="1027690B" w:rsidR="006A412A" w:rsidRPr="00901C31" w:rsidRDefault="00901C31" w:rsidP="00901C31">
            <w:pPr>
              <w:pStyle w:val="ListParagraph"/>
              <w:numPr>
                <w:ilvl w:val="0"/>
                <w:numId w:val="82"/>
              </w:numPr>
              <w:spacing w:after="360" w:line="240" w:lineRule="auto"/>
              <w:rPr>
                <w:szCs w:val="20"/>
              </w:rPr>
            </w:pPr>
            <w:r w:rsidRPr="00901C31">
              <w:rPr>
                <w:szCs w:val="20"/>
              </w:rPr>
              <w:t>establish a better understanding of each TO’s inspection practices on both electrical &amp; civil assets to ensure a reasonable level of intelligence on network assets is gathered</w:t>
            </w:r>
            <w:r>
              <w:rPr>
                <w:szCs w:val="20"/>
              </w:rPr>
              <w:t>.</w:t>
            </w:r>
          </w:p>
        </w:tc>
      </w:tr>
      <w:tr w:rsidR="006A412A" w:rsidRPr="006A412A" w14:paraId="6D7B0EA5" w14:textId="77777777" w:rsidTr="0094471D">
        <w:tc>
          <w:tcPr>
            <w:tcW w:w="2373" w:type="dxa"/>
            <w:tcMar>
              <w:top w:w="0" w:type="dxa"/>
              <w:left w:w="108" w:type="dxa"/>
              <w:bottom w:w="0" w:type="dxa"/>
              <w:right w:w="108" w:type="dxa"/>
            </w:tcMar>
          </w:tcPr>
          <w:p w14:paraId="2118F356"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553BFB8A" w14:textId="77777777" w:rsidR="006A412A" w:rsidRPr="006A412A" w:rsidRDefault="006A412A" w:rsidP="006A412A">
            <w:pPr>
              <w:tabs>
                <w:tab w:val="num" w:pos="567"/>
              </w:tabs>
              <w:spacing w:after="360" w:line="240" w:lineRule="auto"/>
              <w:rPr>
                <w:szCs w:val="20"/>
              </w:rPr>
            </w:pPr>
            <w:r w:rsidRPr="006A412A">
              <w:rPr>
                <w:szCs w:val="20"/>
              </w:rPr>
              <w:t xml:space="preserve">Inspection costs exclude the cost of any asset interventions carried out in response to the inspection results.   </w:t>
            </w:r>
          </w:p>
          <w:p w14:paraId="792DBA0A" w14:textId="4AB6E258" w:rsidR="006A412A" w:rsidRPr="006A412A" w:rsidRDefault="006A412A" w:rsidP="006A412A">
            <w:pPr>
              <w:tabs>
                <w:tab w:val="num" w:pos="567"/>
              </w:tabs>
              <w:spacing w:after="360" w:line="240" w:lineRule="auto"/>
              <w:rPr>
                <w:szCs w:val="20"/>
              </w:rPr>
            </w:pPr>
            <w:r w:rsidRPr="006A412A">
              <w:rPr>
                <w:szCs w:val="20"/>
              </w:rPr>
              <w:t>The volume inspected is for Licensees to report the quantity of individual assets or sites that have been inspected, irrespective of the number of times that the same asset has been inspected. For example</w:t>
            </w:r>
            <w:r w:rsidR="00922736">
              <w:rPr>
                <w:szCs w:val="20"/>
              </w:rPr>
              <w:t>,</w:t>
            </w:r>
            <w:r w:rsidRPr="006A412A">
              <w:rPr>
                <w:szCs w:val="20"/>
              </w:rPr>
              <w:t xml:space="preserve"> if an</w:t>
            </w:r>
            <w:r w:rsidR="004D562F">
              <w:rPr>
                <w:szCs w:val="20"/>
              </w:rPr>
              <w:t xml:space="preserve"> individual</w:t>
            </w:r>
            <w:r w:rsidRPr="006A412A">
              <w:rPr>
                <w:szCs w:val="20"/>
              </w:rPr>
              <w:t xml:space="preserve"> asset has been inspected four times during the reporting year, a count of one inspection would be recorded</w:t>
            </w:r>
          </w:p>
          <w:p w14:paraId="6A471AD3" w14:textId="77777777" w:rsidR="006A412A" w:rsidRPr="006A412A" w:rsidRDefault="006A412A" w:rsidP="006A412A">
            <w:pPr>
              <w:spacing w:before="360" w:after="360" w:line="240" w:lineRule="auto"/>
              <w:rPr>
                <w:szCs w:val="20"/>
              </w:rPr>
            </w:pPr>
            <w:r w:rsidRPr="006A412A">
              <w:rPr>
                <w:szCs w:val="20"/>
              </w:rPr>
              <w:t xml:space="preserve">For Inspections reporting, Licensees should report on costs (columns M:W) on activity volumes (columns AB:AL) as a result of the inspection programme performed. </w:t>
            </w:r>
          </w:p>
          <w:p w14:paraId="5A56B376" w14:textId="77777777" w:rsidR="00B37CE3" w:rsidRDefault="00B37CE3" w:rsidP="00B37CE3">
            <w:pPr>
              <w:tabs>
                <w:tab w:val="num" w:pos="567"/>
              </w:tabs>
              <w:spacing w:after="360" w:line="240" w:lineRule="auto"/>
              <w:rPr>
                <w:szCs w:val="20"/>
              </w:rPr>
            </w:pPr>
            <w:bookmarkStart w:id="731" w:name="_Hlk89767043"/>
            <w:r>
              <w:rPr>
                <w:szCs w:val="20"/>
              </w:rPr>
              <w:t xml:space="preserve">Note:  </w:t>
            </w:r>
            <w:r w:rsidRPr="00537584">
              <w:rPr>
                <w:szCs w:val="20"/>
              </w:rPr>
              <w:t xml:space="preserve">Note that the asset possibilities list in this worksheet is different to the list applicable elsewhere in the reporting pack. The list was developed and agreed in discussion with the ETOs.   </w:t>
            </w:r>
          </w:p>
          <w:p w14:paraId="04F86633" w14:textId="1B6BEC00" w:rsidR="00537584" w:rsidRDefault="00901C31" w:rsidP="00901C31">
            <w:pPr>
              <w:tabs>
                <w:tab w:val="num" w:pos="567"/>
              </w:tabs>
              <w:spacing w:after="360" w:line="240" w:lineRule="auto"/>
              <w:rPr>
                <w:szCs w:val="20"/>
              </w:rPr>
            </w:pPr>
            <w:r w:rsidRPr="00901C31">
              <w:rPr>
                <w:szCs w:val="20"/>
              </w:rPr>
              <w:t xml:space="preserve">We understand from </w:t>
            </w:r>
            <w:r>
              <w:rPr>
                <w:szCs w:val="20"/>
              </w:rPr>
              <w:t>TOs’</w:t>
            </w:r>
            <w:r w:rsidRPr="00901C31">
              <w:rPr>
                <w:szCs w:val="20"/>
              </w:rPr>
              <w:t xml:space="preserve"> that the cost of </w:t>
            </w:r>
            <w:r>
              <w:rPr>
                <w:szCs w:val="20"/>
              </w:rPr>
              <w:t>certain</w:t>
            </w:r>
            <w:r w:rsidRPr="00901C31">
              <w:rPr>
                <w:szCs w:val="20"/>
              </w:rPr>
              <w:t xml:space="preserve"> inspection</w:t>
            </w:r>
            <w:r>
              <w:rPr>
                <w:szCs w:val="20"/>
              </w:rPr>
              <w:t>s</w:t>
            </w:r>
            <w:r w:rsidRPr="00901C31">
              <w:rPr>
                <w:szCs w:val="20"/>
              </w:rPr>
              <w:t xml:space="preserve"> </w:t>
            </w:r>
            <w:r>
              <w:rPr>
                <w:szCs w:val="20"/>
              </w:rPr>
              <w:t xml:space="preserve">(bay inspection, for example) </w:t>
            </w:r>
            <w:r w:rsidRPr="00901C31">
              <w:rPr>
                <w:szCs w:val="20"/>
              </w:rPr>
              <w:t xml:space="preserve">is not individually discernible but that volume </w:t>
            </w:r>
            <w:r w:rsidR="00537584">
              <w:rPr>
                <w:szCs w:val="20"/>
              </w:rPr>
              <w:t xml:space="preserve">reporting at an asset level </w:t>
            </w:r>
            <w:r w:rsidR="006D6FB1" w:rsidRPr="006D6FB1">
              <w:rPr>
                <w:szCs w:val="20"/>
              </w:rPr>
              <w:t xml:space="preserve">is available and can be recorded </w:t>
            </w:r>
            <w:r w:rsidR="008A66A7">
              <w:rPr>
                <w:szCs w:val="20"/>
              </w:rPr>
              <w:t>at a more granular level</w:t>
            </w:r>
            <w:r w:rsidRPr="00901C31">
              <w:rPr>
                <w:szCs w:val="20"/>
              </w:rPr>
              <w:t xml:space="preserve">. </w:t>
            </w:r>
            <w:r w:rsidR="00537584">
              <w:rPr>
                <w:szCs w:val="20"/>
              </w:rPr>
              <w:t xml:space="preserve"> </w:t>
            </w:r>
            <w:r>
              <w:rPr>
                <w:szCs w:val="20"/>
              </w:rPr>
              <w:t>V</w:t>
            </w:r>
            <w:r w:rsidRPr="00901C31">
              <w:rPr>
                <w:szCs w:val="20"/>
              </w:rPr>
              <w:t>olume</w:t>
            </w:r>
            <w:r>
              <w:rPr>
                <w:szCs w:val="20"/>
              </w:rPr>
              <w:t xml:space="preserve">tric information </w:t>
            </w:r>
            <w:r w:rsidRPr="00901C31">
              <w:rPr>
                <w:szCs w:val="20"/>
              </w:rPr>
              <w:t xml:space="preserve">should </w:t>
            </w:r>
            <w:r w:rsidR="00537584">
              <w:rPr>
                <w:szCs w:val="20"/>
              </w:rPr>
              <w:t xml:space="preserve">therefore </w:t>
            </w:r>
            <w:r w:rsidRPr="00901C31">
              <w:rPr>
                <w:szCs w:val="20"/>
              </w:rPr>
              <w:t xml:space="preserve">be reported against the </w:t>
            </w:r>
            <w:r>
              <w:rPr>
                <w:szCs w:val="20"/>
              </w:rPr>
              <w:t>specific asset</w:t>
            </w:r>
            <w:r w:rsidRPr="00901C31">
              <w:rPr>
                <w:szCs w:val="20"/>
              </w:rPr>
              <w:t xml:space="preserve"> </w:t>
            </w:r>
            <w:r>
              <w:rPr>
                <w:szCs w:val="20"/>
              </w:rPr>
              <w:t xml:space="preserve">(or the lowest level practical based on the asset possibilities list). </w:t>
            </w:r>
          </w:p>
          <w:p w14:paraId="2205CD40" w14:textId="6F417867" w:rsidR="00842D6D" w:rsidRDefault="00842D6D" w:rsidP="00901C31">
            <w:pPr>
              <w:tabs>
                <w:tab w:val="num" w:pos="567"/>
              </w:tabs>
              <w:spacing w:after="360" w:line="240" w:lineRule="auto"/>
              <w:rPr>
                <w:szCs w:val="20"/>
              </w:rPr>
            </w:pPr>
            <w:r>
              <w:rPr>
                <w:szCs w:val="20"/>
              </w:rPr>
              <w:t xml:space="preserve">Cost </w:t>
            </w:r>
            <w:r w:rsidR="00116995">
              <w:rPr>
                <w:szCs w:val="20"/>
              </w:rPr>
              <w:t>(</w:t>
            </w:r>
            <w:r>
              <w:rPr>
                <w:szCs w:val="20"/>
              </w:rPr>
              <w:t>and volume</w:t>
            </w:r>
            <w:r w:rsidR="00116995">
              <w:rPr>
                <w:szCs w:val="20"/>
              </w:rPr>
              <w:t>)</w:t>
            </w:r>
            <w:r>
              <w:rPr>
                <w:szCs w:val="20"/>
              </w:rPr>
              <w:t xml:space="preserve"> reporting is required against the following agreed aggregation points:</w:t>
            </w:r>
          </w:p>
          <w:p w14:paraId="523F1CE2" w14:textId="77777777" w:rsidR="00842D6D" w:rsidRPr="00842D6D" w:rsidRDefault="00842D6D" w:rsidP="000B3AC5">
            <w:pPr>
              <w:pStyle w:val="ListParagraph"/>
              <w:numPr>
                <w:ilvl w:val="0"/>
                <w:numId w:val="85"/>
              </w:numPr>
              <w:spacing w:after="360" w:line="240" w:lineRule="auto"/>
              <w:rPr>
                <w:szCs w:val="20"/>
              </w:rPr>
            </w:pPr>
            <w:r w:rsidRPr="00842D6D">
              <w:rPr>
                <w:szCs w:val="20"/>
              </w:rPr>
              <w:t xml:space="preserve">Assets: </w:t>
            </w:r>
          </w:p>
          <w:p w14:paraId="1F9DA32E" w14:textId="7E7FD208" w:rsidR="00842D6D" w:rsidRPr="00842D6D" w:rsidRDefault="00842D6D" w:rsidP="00FA41EA">
            <w:pPr>
              <w:pStyle w:val="ListParagraph"/>
              <w:numPr>
                <w:ilvl w:val="0"/>
                <w:numId w:val="84"/>
              </w:numPr>
              <w:spacing w:after="360" w:line="240" w:lineRule="auto"/>
              <w:rPr>
                <w:szCs w:val="20"/>
              </w:rPr>
            </w:pPr>
            <w:r w:rsidRPr="00842D6D">
              <w:rPr>
                <w:szCs w:val="20"/>
              </w:rPr>
              <w:t>Sites at 132kV</w:t>
            </w:r>
            <w:r>
              <w:rPr>
                <w:szCs w:val="20"/>
              </w:rPr>
              <w:t xml:space="preserve"> (each)</w:t>
            </w:r>
            <w:r w:rsidRPr="00842D6D">
              <w:rPr>
                <w:szCs w:val="20"/>
              </w:rPr>
              <w:tab/>
            </w:r>
          </w:p>
          <w:p w14:paraId="7D89CE0F" w14:textId="75918E69" w:rsidR="00842D6D" w:rsidRPr="00842D6D" w:rsidRDefault="00842D6D" w:rsidP="00FA41EA">
            <w:pPr>
              <w:pStyle w:val="ListParagraph"/>
              <w:numPr>
                <w:ilvl w:val="0"/>
                <w:numId w:val="84"/>
              </w:numPr>
              <w:spacing w:after="360" w:line="240" w:lineRule="auto"/>
              <w:rPr>
                <w:szCs w:val="20"/>
              </w:rPr>
            </w:pPr>
            <w:r w:rsidRPr="00842D6D">
              <w:rPr>
                <w:szCs w:val="20"/>
              </w:rPr>
              <w:t>Sites at 275kV</w:t>
            </w:r>
            <w:r>
              <w:rPr>
                <w:szCs w:val="20"/>
              </w:rPr>
              <w:t xml:space="preserve"> (each)</w:t>
            </w:r>
            <w:r w:rsidRPr="00842D6D">
              <w:rPr>
                <w:szCs w:val="20"/>
              </w:rPr>
              <w:tab/>
            </w:r>
          </w:p>
          <w:p w14:paraId="7E312A0E" w14:textId="7DF3ECE8" w:rsidR="00842D6D" w:rsidRDefault="00842D6D" w:rsidP="00842D6D">
            <w:pPr>
              <w:pStyle w:val="ListParagraph"/>
              <w:numPr>
                <w:ilvl w:val="0"/>
                <w:numId w:val="84"/>
              </w:numPr>
              <w:spacing w:after="360" w:line="240" w:lineRule="auto"/>
              <w:rPr>
                <w:szCs w:val="20"/>
              </w:rPr>
            </w:pPr>
            <w:r w:rsidRPr="00842D6D">
              <w:rPr>
                <w:szCs w:val="20"/>
              </w:rPr>
              <w:t>Sites at 400kV</w:t>
            </w:r>
            <w:r>
              <w:rPr>
                <w:szCs w:val="20"/>
              </w:rPr>
              <w:t xml:space="preserve"> (each)</w:t>
            </w:r>
          </w:p>
          <w:p w14:paraId="4F8FF2D4" w14:textId="77777777" w:rsidR="00842D6D" w:rsidRDefault="00842D6D" w:rsidP="00842D6D">
            <w:pPr>
              <w:pStyle w:val="ListParagraph"/>
              <w:numPr>
                <w:ilvl w:val="0"/>
                <w:numId w:val="84"/>
              </w:numPr>
              <w:spacing w:after="360" w:line="240" w:lineRule="auto"/>
              <w:rPr>
                <w:szCs w:val="20"/>
              </w:rPr>
            </w:pPr>
            <w:r>
              <w:rPr>
                <w:szCs w:val="20"/>
              </w:rPr>
              <w:t>HVDC sites (each)</w:t>
            </w:r>
          </w:p>
          <w:p w14:paraId="18B7CD34" w14:textId="0CB24B39" w:rsidR="00842D6D" w:rsidRDefault="00842D6D" w:rsidP="00842D6D">
            <w:pPr>
              <w:pStyle w:val="ListParagraph"/>
              <w:numPr>
                <w:ilvl w:val="0"/>
                <w:numId w:val="84"/>
              </w:numPr>
              <w:spacing w:after="360" w:line="240" w:lineRule="auto"/>
              <w:rPr>
                <w:szCs w:val="20"/>
              </w:rPr>
            </w:pPr>
            <w:r>
              <w:rPr>
                <w:szCs w:val="20"/>
              </w:rPr>
              <w:t>Overhead lines (km)</w:t>
            </w:r>
          </w:p>
          <w:p w14:paraId="2EFC7072" w14:textId="59275D5E" w:rsidR="00842D6D" w:rsidRDefault="00842D6D" w:rsidP="00842D6D">
            <w:pPr>
              <w:pStyle w:val="ListParagraph"/>
              <w:numPr>
                <w:ilvl w:val="0"/>
                <w:numId w:val="84"/>
              </w:numPr>
              <w:spacing w:after="360" w:line="240" w:lineRule="auto"/>
              <w:rPr>
                <w:szCs w:val="20"/>
              </w:rPr>
            </w:pPr>
            <w:r>
              <w:rPr>
                <w:szCs w:val="20"/>
              </w:rPr>
              <w:t>Submarine cable (km)</w:t>
            </w:r>
          </w:p>
          <w:p w14:paraId="5635BAA3" w14:textId="02C53807" w:rsidR="00842D6D" w:rsidRDefault="00842D6D" w:rsidP="00842D6D">
            <w:pPr>
              <w:pStyle w:val="ListParagraph"/>
              <w:numPr>
                <w:ilvl w:val="0"/>
                <w:numId w:val="84"/>
              </w:numPr>
              <w:spacing w:after="360" w:line="240" w:lineRule="auto"/>
              <w:rPr>
                <w:szCs w:val="20"/>
              </w:rPr>
            </w:pPr>
            <w:r>
              <w:rPr>
                <w:szCs w:val="20"/>
              </w:rPr>
              <w:t>Circuit cable (km)</w:t>
            </w:r>
          </w:p>
          <w:p w14:paraId="630326DA" w14:textId="77777777" w:rsidR="00842D6D" w:rsidRDefault="00842D6D" w:rsidP="00FA41EA">
            <w:pPr>
              <w:pStyle w:val="ListParagraph"/>
              <w:spacing w:after="360" w:line="240" w:lineRule="auto"/>
              <w:ind w:left="1080"/>
              <w:rPr>
                <w:szCs w:val="20"/>
              </w:rPr>
            </w:pPr>
          </w:p>
          <w:p w14:paraId="065615B3" w14:textId="3F752414" w:rsidR="00842D6D" w:rsidRPr="00842D6D" w:rsidRDefault="00842D6D" w:rsidP="000B3AC5">
            <w:pPr>
              <w:pStyle w:val="ListParagraph"/>
              <w:numPr>
                <w:ilvl w:val="0"/>
                <w:numId w:val="85"/>
              </w:numPr>
              <w:spacing w:after="360" w:line="240" w:lineRule="auto"/>
              <w:rPr>
                <w:szCs w:val="20"/>
              </w:rPr>
            </w:pPr>
            <w:r w:rsidRPr="00842D6D">
              <w:rPr>
                <w:szCs w:val="20"/>
              </w:rPr>
              <w:t>Civil sites (each)</w:t>
            </w:r>
          </w:p>
          <w:p w14:paraId="5B4CA36C" w14:textId="060EC052" w:rsidR="00842D6D" w:rsidRDefault="00842D6D" w:rsidP="00842D6D">
            <w:pPr>
              <w:tabs>
                <w:tab w:val="num" w:pos="567"/>
              </w:tabs>
              <w:spacing w:after="360" w:line="240" w:lineRule="auto"/>
              <w:rPr>
                <w:szCs w:val="20"/>
              </w:rPr>
            </w:pPr>
            <w:r>
              <w:rPr>
                <w:szCs w:val="20"/>
              </w:rPr>
              <w:t xml:space="preserve">Volume reporting is required across the remaining </w:t>
            </w:r>
            <w:r w:rsidR="004640EB">
              <w:rPr>
                <w:szCs w:val="20"/>
              </w:rPr>
              <w:t>asset points, where applicable.</w:t>
            </w:r>
            <w:r>
              <w:rPr>
                <w:szCs w:val="20"/>
              </w:rPr>
              <w:t xml:space="preserve"> </w:t>
            </w:r>
          </w:p>
          <w:p w14:paraId="473DBA91" w14:textId="77777777" w:rsidR="006A412A" w:rsidRDefault="00901C31" w:rsidP="00901C31">
            <w:pPr>
              <w:tabs>
                <w:tab w:val="num" w:pos="567"/>
              </w:tabs>
              <w:spacing w:after="360" w:line="240" w:lineRule="auto"/>
              <w:rPr>
                <w:szCs w:val="20"/>
              </w:rPr>
            </w:pPr>
            <w:r>
              <w:rPr>
                <w:szCs w:val="20"/>
              </w:rPr>
              <w:t>T</w:t>
            </w:r>
            <w:r w:rsidRPr="00901C31">
              <w:rPr>
                <w:szCs w:val="20"/>
              </w:rPr>
              <w:t xml:space="preserve">he narrative will provide any additional insight into how to interpret the volumes against </w:t>
            </w:r>
            <w:r>
              <w:rPr>
                <w:szCs w:val="20"/>
              </w:rPr>
              <w:t xml:space="preserve">each </w:t>
            </w:r>
            <w:r w:rsidRPr="00901C31">
              <w:rPr>
                <w:szCs w:val="20"/>
              </w:rPr>
              <w:t>asset and to improve our line of sight and understanding of a TOs' inspection policy more generally.</w:t>
            </w:r>
            <w:r>
              <w:rPr>
                <w:szCs w:val="20"/>
              </w:rPr>
              <w:t xml:space="preserve">  </w:t>
            </w:r>
            <w:bookmarkEnd w:id="731"/>
          </w:p>
          <w:p w14:paraId="287D05FD" w14:textId="77777777" w:rsidR="005217AD" w:rsidRDefault="005217AD" w:rsidP="00901C31">
            <w:pPr>
              <w:tabs>
                <w:tab w:val="num" w:pos="567"/>
              </w:tabs>
              <w:spacing w:after="360" w:line="240" w:lineRule="auto"/>
              <w:rPr>
                <w:szCs w:val="20"/>
              </w:rPr>
            </w:pPr>
            <w:r>
              <w:rPr>
                <w:szCs w:val="20"/>
              </w:rPr>
              <w:t>Additional input rows are included below the gross cost line to allow TO’s to enter the capex/opex split for these costs. This entry will be used to inform the PCFM calculations</w:t>
            </w:r>
          </w:p>
          <w:p w14:paraId="44DD00F8" w14:textId="12ACA011" w:rsidR="00470FBE" w:rsidRPr="006A412A" w:rsidRDefault="00470FBE" w:rsidP="00901C31">
            <w:pPr>
              <w:tabs>
                <w:tab w:val="num" w:pos="567"/>
              </w:tabs>
              <w:spacing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r w:rsidR="006A412A" w:rsidRPr="006A412A" w14:paraId="50F83CF7" w14:textId="77777777" w:rsidTr="0094471D">
        <w:tc>
          <w:tcPr>
            <w:tcW w:w="8897" w:type="dxa"/>
            <w:gridSpan w:val="2"/>
            <w:tcMar>
              <w:top w:w="0" w:type="dxa"/>
              <w:left w:w="108" w:type="dxa"/>
              <w:bottom w:w="0" w:type="dxa"/>
              <w:right w:w="108" w:type="dxa"/>
            </w:tcMar>
          </w:tcPr>
          <w:p w14:paraId="24EDC701" w14:textId="77777777" w:rsidR="006A412A" w:rsidRPr="006A412A" w:rsidRDefault="006A412A" w:rsidP="006A412A">
            <w:pPr>
              <w:tabs>
                <w:tab w:val="num" w:pos="567"/>
              </w:tabs>
              <w:spacing w:after="360" w:line="240" w:lineRule="auto"/>
              <w:rPr>
                <w:szCs w:val="20"/>
              </w:rPr>
            </w:pPr>
            <w:r w:rsidRPr="006A412A">
              <w:rPr>
                <w:szCs w:val="20"/>
              </w:rPr>
              <w:t>Definitions for use in this worksheet</w:t>
            </w:r>
          </w:p>
        </w:tc>
      </w:tr>
      <w:tr w:rsidR="006A412A" w:rsidRPr="006A412A" w14:paraId="5EFFCD17" w14:textId="77777777" w:rsidTr="0094471D">
        <w:tc>
          <w:tcPr>
            <w:tcW w:w="2373" w:type="dxa"/>
            <w:tcBorders>
              <w:bottom w:val="single" w:sz="4" w:space="0" w:color="auto"/>
            </w:tcBorders>
            <w:tcMar>
              <w:top w:w="0" w:type="dxa"/>
              <w:left w:w="108" w:type="dxa"/>
              <w:bottom w:w="0" w:type="dxa"/>
              <w:right w:w="108" w:type="dxa"/>
            </w:tcMar>
          </w:tcPr>
          <w:p w14:paraId="5E47B422" w14:textId="77777777" w:rsidR="006A412A" w:rsidRPr="006A412A" w:rsidRDefault="006A412A" w:rsidP="006A412A">
            <w:pPr>
              <w:spacing w:line="240" w:lineRule="auto"/>
              <w:rPr>
                <w:szCs w:val="20"/>
              </w:rPr>
            </w:pPr>
            <w:r w:rsidRPr="006A412A">
              <w:t>Inspections</w:t>
            </w:r>
          </w:p>
        </w:tc>
        <w:tc>
          <w:tcPr>
            <w:tcW w:w="6524" w:type="dxa"/>
            <w:tcBorders>
              <w:bottom w:val="single" w:sz="4" w:space="0" w:color="auto"/>
            </w:tcBorders>
            <w:tcMar>
              <w:top w:w="0" w:type="dxa"/>
              <w:left w:w="108" w:type="dxa"/>
              <w:bottom w:w="0" w:type="dxa"/>
              <w:right w:w="108" w:type="dxa"/>
            </w:tcMar>
          </w:tcPr>
          <w:p w14:paraId="7FD66579" w14:textId="77777777" w:rsidR="006A412A" w:rsidRPr="006A412A" w:rsidRDefault="006A412A" w:rsidP="006A412A">
            <w:pPr>
              <w:tabs>
                <w:tab w:val="num" w:pos="567"/>
              </w:tabs>
              <w:spacing w:after="360" w:line="240" w:lineRule="auto"/>
              <w:rPr>
                <w:szCs w:val="20"/>
              </w:rPr>
            </w:pPr>
            <w:r w:rsidRPr="006A412A">
              <w:rPr>
                <w:szCs w:val="20"/>
              </w:rPr>
              <w:t>The standardised and systematic collection of information from as found asset condition indicators which can be used in a standalone or aggregated format to provide asset data sufficient to determine or justify any intervention or deferral of standard maintenance, refurbishment or replacement works a TO may elect.</w:t>
            </w:r>
          </w:p>
        </w:tc>
      </w:tr>
    </w:tbl>
    <w:p w14:paraId="166BC832" w14:textId="6FA31765"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C2.22: </w:t>
      </w:r>
      <w:r w:rsidR="00061ABF">
        <w:rPr>
          <w:b/>
          <w:bCs/>
        </w:rPr>
        <w:t>M</w:t>
      </w:r>
      <w:r w:rsidRPr="006A412A">
        <w:rPr>
          <w:b/>
          <w:bCs/>
        </w:rPr>
        <w:t>aintenance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5C79ADB0" w14:textId="77777777" w:rsidTr="0094471D">
        <w:tc>
          <w:tcPr>
            <w:tcW w:w="2373" w:type="dxa"/>
            <w:tcMar>
              <w:top w:w="0" w:type="dxa"/>
              <w:left w:w="108" w:type="dxa"/>
              <w:bottom w:w="0" w:type="dxa"/>
              <w:right w:w="108" w:type="dxa"/>
            </w:tcMar>
          </w:tcPr>
          <w:p w14:paraId="3FEBDBAA"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E37B55A" w14:textId="77777777" w:rsidR="00870845" w:rsidRDefault="006A412A" w:rsidP="006A412A">
            <w:pPr>
              <w:tabs>
                <w:tab w:val="num" w:pos="567"/>
              </w:tabs>
              <w:spacing w:after="360" w:line="240" w:lineRule="auto"/>
              <w:rPr>
                <w:szCs w:val="20"/>
              </w:rPr>
            </w:pPr>
            <w:r w:rsidRPr="006A412A">
              <w:rPr>
                <w:szCs w:val="20"/>
              </w:rPr>
              <w:t xml:space="preserve">The purpose of this table is to </w:t>
            </w:r>
          </w:p>
          <w:p w14:paraId="42E49CF0" w14:textId="69B7294E" w:rsidR="006A412A" w:rsidRDefault="006A412A" w:rsidP="00870845">
            <w:pPr>
              <w:pStyle w:val="ListParagraph"/>
              <w:numPr>
                <w:ilvl w:val="0"/>
                <w:numId w:val="83"/>
              </w:numPr>
              <w:spacing w:after="360" w:line="240" w:lineRule="auto"/>
              <w:rPr>
                <w:szCs w:val="20"/>
              </w:rPr>
            </w:pPr>
            <w:r w:rsidRPr="00870845">
              <w:rPr>
                <w:szCs w:val="20"/>
              </w:rPr>
              <w:t xml:space="preserve">provide data on number </w:t>
            </w:r>
            <w:r w:rsidR="00061ABF">
              <w:rPr>
                <w:szCs w:val="20"/>
              </w:rPr>
              <w:t xml:space="preserve">of </w:t>
            </w:r>
            <w:r w:rsidRPr="00870845">
              <w:rPr>
                <w:szCs w:val="20"/>
              </w:rPr>
              <w:t xml:space="preserve">routine maintenance </w:t>
            </w:r>
            <w:r w:rsidR="00061ABF">
              <w:rPr>
                <w:szCs w:val="20"/>
              </w:rPr>
              <w:t>activities</w:t>
            </w:r>
            <w:r w:rsidRPr="00870845">
              <w:rPr>
                <w:szCs w:val="20"/>
              </w:rPr>
              <w:t xml:space="preserve"> and associated costs by asset category.  </w:t>
            </w:r>
          </w:p>
          <w:p w14:paraId="5656D6C2" w14:textId="7AF2745C" w:rsidR="00870845" w:rsidRPr="00870845" w:rsidRDefault="00870845" w:rsidP="00870845">
            <w:pPr>
              <w:pStyle w:val="ListParagraph"/>
              <w:numPr>
                <w:ilvl w:val="0"/>
                <w:numId w:val="83"/>
              </w:numPr>
              <w:spacing w:after="360" w:line="240" w:lineRule="auto"/>
              <w:rPr>
                <w:szCs w:val="20"/>
              </w:rPr>
            </w:pPr>
            <w:r w:rsidRPr="00870845">
              <w:rPr>
                <w:szCs w:val="20"/>
              </w:rPr>
              <w:t xml:space="preserve">establish a better understanding of each TO’s </w:t>
            </w:r>
            <w:r>
              <w:rPr>
                <w:szCs w:val="20"/>
              </w:rPr>
              <w:t>maintenance</w:t>
            </w:r>
            <w:r w:rsidRPr="00870845">
              <w:rPr>
                <w:szCs w:val="20"/>
              </w:rPr>
              <w:t xml:space="preserve"> practices on both electrical &amp; civil assets to ensure a reasonable level of intelligence on network assets is gathered.</w:t>
            </w:r>
          </w:p>
        </w:tc>
      </w:tr>
      <w:tr w:rsidR="006A412A" w:rsidRPr="006A412A" w14:paraId="38D1411B" w14:textId="77777777" w:rsidTr="0021458B">
        <w:tc>
          <w:tcPr>
            <w:tcW w:w="2373" w:type="dxa"/>
            <w:tcMar>
              <w:top w:w="0" w:type="dxa"/>
              <w:left w:w="108" w:type="dxa"/>
              <w:bottom w:w="0" w:type="dxa"/>
              <w:right w:w="108" w:type="dxa"/>
            </w:tcMar>
          </w:tcPr>
          <w:p w14:paraId="43091147"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4DE8B08D" w14:textId="4266F75D" w:rsidR="006A412A" w:rsidRPr="006A412A" w:rsidRDefault="006A412A" w:rsidP="006A412A">
            <w:pPr>
              <w:tabs>
                <w:tab w:val="num" w:pos="567"/>
              </w:tabs>
              <w:spacing w:after="360" w:line="240" w:lineRule="auto"/>
              <w:rPr>
                <w:szCs w:val="20"/>
              </w:rPr>
            </w:pPr>
            <w:r w:rsidRPr="006A412A">
              <w:rPr>
                <w:szCs w:val="20"/>
              </w:rPr>
              <w:t>Maintenance activities - definitions are available in the Transmission Glossary.</w:t>
            </w:r>
          </w:p>
          <w:p w14:paraId="72C9F04E" w14:textId="032C9410" w:rsidR="006A412A" w:rsidRPr="006A412A" w:rsidRDefault="006A412A" w:rsidP="006A412A">
            <w:pPr>
              <w:spacing w:before="360" w:after="360" w:line="240" w:lineRule="auto"/>
              <w:rPr>
                <w:szCs w:val="20"/>
              </w:rPr>
            </w:pPr>
            <w:r w:rsidRPr="006A412A">
              <w:rPr>
                <w:szCs w:val="20"/>
              </w:rPr>
              <w:t>The volume data to be reported shall represent the</w:t>
            </w:r>
            <w:r w:rsidR="0028632D">
              <w:rPr>
                <w:szCs w:val="20"/>
              </w:rPr>
              <w:t xml:space="preserve"> activity volume</w:t>
            </w:r>
            <w:r w:rsidR="0021458B">
              <w:rPr>
                <w:szCs w:val="20"/>
              </w:rPr>
              <w:t xml:space="preserve"> </w:t>
            </w:r>
            <w:r w:rsidRPr="006A412A">
              <w:rPr>
                <w:szCs w:val="20"/>
              </w:rPr>
              <w:t>where Maintenance activities have been undertaken</w:t>
            </w:r>
            <w:bookmarkStart w:id="732" w:name="_Hlk89767246"/>
            <w:r w:rsidRPr="006A412A">
              <w:rPr>
                <w:szCs w:val="20"/>
              </w:rPr>
              <w:t xml:space="preserve">. </w:t>
            </w:r>
            <w:bookmarkEnd w:id="732"/>
          </w:p>
          <w:p w14:paraId="4814CD6E" w14:textId="6038E527" w:rsidR="006A412A" w:rsidRPr="006A412A" w:rsidRDefault="006A412A" w:rsidP="006A412A">
            <w:pPr>
              <w:tabs>
                <w:tab w:val="num" w:pos="567"/>
              </w:tabs>
              <w:spacing w:after="360" w:line="240" w:lineRule="auto"/>
              <w:rPr>
                <w:szCs w:val="20"/>
              </w:rPr>
            </w:pPr>
            <w:r w:rsidRPr="006A412A">
              <w:rPr>
                <w:szCs w:val="20"/>
              </w:rPr>
              <w:t xml:space="preserve">Where Maintenance activities are undertaken as part of other works that are classified as Refurbishment, then the associated costs shall be recorded on the </w:t>
            </w:r>
            <w:r w:rsidR="003209D4" w:rsidRPr="003209D4">
              <w:rPr>
                <w:szCs w:val="20"/>
              </w:rPr>
              <w:t>Scheme data worksheet.</w:t>
            </w:r>
          </w:p>
          <w:p w14:paraId="41266232" w14:textId="01BC03FB" w:rsidR="006A412A" w:rsidRDefault="006A412A" w:rsidP="006A412A">
            <w:pPr>
              <w:tabs>
                <w:tab w:val="num" w:pos="567"/>
              </w:tabs>
              <w:spacing w:after="360" w:line="240" w:lineRule="auto"/>
              <w:rPr>
                <w:szCs w:val="20"/>
              </w:rPr>
            </w:pPr>
            <w:r w:rsidRPr="006A412A">
              <w:rPr>
                <w:szCs w:val="20"/>
              </w:rPr>
              <w:t xml:space="preserve">For Maintenance reporting, Licensees should report on costs (columns M:W) on activity volumes (columns AB:AL) as a result of the programme or works performed. </w:t>
            </w:r>
          </w:p>
          <w:p w14:paraId="3922A73B" w14:textId="55B87542" w:rsidR="003731DF" w:rsidRDefault="00B37CE3" w:rsidP="00253609">
            <w:pPr>
              <w:tabs>
                <w:tab w:val="num" w:pos="567"/>
              </w:tabs>
              <w:spacing w:after="360" w:line="240" w:lineRule="auto"/>
              <w:rPr>
                <w:szCs w:val="20"/>
              </w:rPr>
            </w:pPr>
            <w:r w:rsidRPr="004640EB">
              <w:rPr>
                <w:szCs w:val="20"/>
              </w:rPr>
              <w:t xml:space="preserve">Note:  Note that the asset possibilities list in this worksheet is different to the list applicable elsewhere in the reporting pack. The list was developed and agreed in discussion with the ETOs. </w:t>
            </w:r>
            <w:r w:rsidR="00870845" w:rsidRPr="00901C31">
              <w:rPr>
                <w:szCs w:val="20"/>
              </w:rPr>
              <w:t xml:space="preserve">We understand from </w:t>
            </w:r>
            <w:r w:rsidR="00870845">
              <w:rPr>
                <w:szCs w:val="20"/>
              </w:rPr>
              <w:t>TOs’</w:t>
            </w:r>
            <w:r w:rsidR="00870845" w:rsidRPr="00901C31">
              <w:rPr>
                <w:szCs w:val="20"/>
              </w:rPr>
              <w:t xml:space="preserve"> that the cost of </w:t>
            </w:r>
            <w:r w:rsidR="00870845">
              <w:rPr>
                <w:szCs w:val="20"/>
              </w:rPr>
              <w:t>certain</w:t>
            </w:r>
            <w:r w:rsidR="00870845" w:rsidRPr="00901C31">
              <w:rPr>
                <w:szCs w:val="20"/>
              </w:rPr>
              <w:t xml:space="preserve"> </w:t>
            </w:r>
            <w:r w:rsidR="00870845">
              <w:rPr>
                <w:szCs w:val="20"/>
              </w:rPr>
              <w:t>maintenance activities are</w:t>
            </w:r>
            <w:r w:rsidR="00870845" w:rsidRPr="00901C31">
              <w:rPr>
                <w:szCs w:val="20"/>
              </w:rPr>
              <w:t xml:space="preserve"> not individually discernible</w:t>
            </w:r>
            <w:r w:rsidR="002973B9">
              <w:rPr>
                <w:szCs w:val="20"/>
              </w:rPr>
              <w:t>,</w:t>
            </w:r>
            <w:r w:rsidR="00870845" w:rsidRPr="00901C31">
              <w:rPr>
                <w:szCs w:val="20"/>
              </w:rPr>
              <w:t xml:space="preserve"> but that volume</w:t>
            </w:r>
            <w:r w:rsidR="00253609">
              <w:rPr>
                <w:szCs w:val="20"/>
              </w:rPr>
              <w:t>tric information</w:t>
            </w:r>
            <w:r w:rsidR="00870845" w:rsidRPr="00901C31">
              <w:rPr>
                <w:szCs w:val="20"/>
              </w:rPr>
              <w:t xml:space="preserve"> </w:t>
            </w:r>
            <w:r w:rsidR="00253609">
              <w:rPr>
                <w:szCs w:val="20"/>
              </w:rPr>
              <w:t xml:space="preserve">is available and </w:t>
            </w:r>
            <w:r w:rsidR="00870845" w:rsidRPr="00901C31">
              <w:rPr>
                <w:szCs w:val="20"/>
              </w:rPr>
              <w:t>can be recorded</w:t>
            </w:r>
            <w:r w:rsidR="00253609" w:rsidRPr="00253609">
              <w:rPr>
                <w:szCs w:val="20"/>
              </w:rPr>
              <w:t xml:space="preserve"> </w:t>
            </w:r>
            <w:r w:rsidR="008A66A7">
              <w:rPr>
                <w:szCs w:val="20"/>
              </w:rPr>
              <w:t>at a more granular level</w:t>
            </w:r>
            <w:r w:rsidR="006D6FB1">
              <w:rPr>
                <w:szCs w:val="20"/>
              </w:rPr>
              <w:t>.</w:t>
            </w:r>
            <w:r w:rsidR="008A66A7">
              <w:rPr>
                <w:szCs w:val="20"/>
              </w:rPr>
              <w:t xml:space="preserve"> </w:t>
            </w:r>
            <w:r w:rsidR="006D6FB1" w:rsidRPr="006D6FB1">
              <w:rPr>
                <w:szCs w:val="20"/>
              </w:rPr>
              <w:t>Volumetric information should therefore be reported against the specific asset (or the lowest level practical based on the asset possibilities list).</w:t>
            </w:r>
          </w:p>
          <w:p w14:paraId="2B881195" w14:textId="77777777" w:rsidR="00253609" w:rsidRPr="00253609" w:rsidRDefault="00253609" w:rsidP="00253609">
            <w:pPr>
              <w:tabs>
                <w:tab w:val="num" w:pos="567"/>
              </w:tabs>
              <w:spacing w:after="360" w:line="240" w:lineRule="auto"/>
              <w:rPr>
                <w:szCs w:val="20"/>
              </w:rPr>
            </w:pPr>
            <w:r w:rsidRPr="00253609">
              <w:rPr>
                <w:szCs w:val="20"/>
              </w:rPr>
              <w:t xml:space="preserve">In terms of cost reporting, we expect this to be against the same asset level that volumes are presented (if directly available from internal systems/contractual structure), </w:t>
            </w:r>
          </w:p>
          <w:p w14:paraId="239C77F3" w14:textId="77777777" w:rsidR="00253609" w:rsidRDefault="00253609" w:rsidP="00253609">
            <w:pPr>
              <w:tabs>
                <w:tab w:val="num" w:pos="567"/>
              </w:tabs>
              <w:spacing w:after="360" w:line="240" w:lineRule="auto"/>
              <w:rPr>
                <w:szCs w:val="20"/>
              </w:rPr>
            </w:pPr>
            <w:r w:rsidRPr="00253609">
              <w:rPr>
                <w:szCs w:val="20"/>
              </w:rPr>
              <w:t xml:space="preserve">Where not available, we expect costs to be reported </w:t>
            </w:r>
          </w:p>
          <w:p w14:paraId="7408DDCF" w14:textId="77777777" w:rsidR="00253609" w:rsidRDefault="00253609" w:rsidP="000B3AC5">
            <w:pPr>
              <w:pStyle w:val="ListParagraph"/>
              <w:numPr>
                <w:ilvl w:val="0"/>
                <w:numId w:val="86"/>
              </w:numPr>
              <w:spacing w:after="360" w:line="240" w:lineRule="auto"/>
              <w:rPr>
                <w:szCs w:val="20"/>
              </w:rPr>
            </w:pPr>
            <w:r w:rsidRPr="00253609">
              <w:rPr>
                <w:szCs w:val="20"/>
              </w:rPr>
              <w:t>against a pre-agreed aggregation point, if available.</w:t>
            </w:r>
          </w:p>
          <w:p w14:paraId="5991834B" w14:textId="77777777" w:rsidR="00253609" w:rsidRDefault="00253609" w:rsidP="000B3AC5">
            <w:pPr>
              <w:pStyle w:val="ListParagraph"/>
              <w:numPr>
                <w:ilvl w:val="0"/>
                <w:numId w:val="86"/>
              </w:numPr>
              <w:spacing w:after="360" w:line="240" w:lineRule="auto"/>
              <w:rPr>
                <w:szCs w:val="20"/>
              </w:rPr>
            </w:pPr>
            <w:r w:rsidRPr="00253609">
              <w:rPr>
                <w:szCs w:val="20"/>
              </w:rPr>
              <w:t xml:space="preserve">against the lowest available asset level (if a robust application method can be applied) </w:t>
            </w:r>
          </w:p>
          <w:p w14:paraId="318364A8" w14:textId="77777777" w:rsidR="006D6FB1" w:rsidRDefault="00253609" w:rsidP="000B3AC5">
            <w:pPr>
              <w:pStyle w:val="ListParagraph"/>
              <w:numPr>
                <w:ilvl w:val="0"/>
                <w:numId w:val="86"/>
              </w:numPr>
              <w:spacing w:after="360" w:line="240" w:lineRule="auto"/>
              <w:rPr>
                <w:szCs w:val="20"/>
              </w:rPr>
            </w:pPr>
            <w:r w:rsidRPr="00253609">
              <w:rPr>
                <w:szCs w:val="20"/>
              </w:rPr>
              <w:t>for bay assets only, to be recorded against the highest value asset in that bay</w:t>
            </w:r>
            <w:r w:rsidR="006D6FB1">
              <w:rPr>
                <w:szCs w:val="20"/>
              </w:rPr>
              <w:t xml:space="preserve"> (in accordance with the glossary instructions).</w:t>
            </w:r>
          </w:p>
          <w:p w14:paraId="188DFB75" w14:textId="77777777" w:rsidR="00AD7FB9" w:rsidRDefault="00870845" w:rsidP="007E405C">
            <w:pPr>
              <w:spacing w:after="360" w:line="240" w:lineRule="auto"/>
              <w:rPr>
                <w:szCs w:val="20"/>
              </w:rPr>
            </w:pPr>
            <w:r w:rsidRPr="006D6FB1">
              <w:rPr>
                <w:szCs w:val="20"/>
              </w:rPr>
              <w:t xml:space="preserve">The narrative will provide any additional insight into how to interpret the volumes against each asset and to improve our line of sight and understanding of a TOs' R&amp;M policy more generally.  </w:t>
            </w:r>
          </w:p>
          <w:p w14:paraId="712F15EA" w14:textId="77777777" w:rsidR="005217AD" w:rsidRDefault="005217AD" w:rsidP="007E405C">
            <w:pPr>
              <w:spacing w:after="360" w:line="240" w:lineRule="auto"/>
              <w:rPr>
                <w:szCs w:val="20"/>
              </w:rPr>
            </w:pPr>
            <w:r>
              <w:rPr>
                <w:szCs w:val="20"/>
              </w:rPr>
              <w:t>Additional input rows are included below the gross cost line to allow TO’s to enter the capex/opex split for these costs. This entry will be used to inform the PCFM calculations</w:t>
            </w:r>
          </w:p>
          <w:p w14:paraId="6119E0C8" w14:textId="0F1A7762" w:rsidR="00470FBE" w:rsidRPr="006D6FB1" w:rsidRDefault="00470FBE" w:rsidP="007E405C">
            <w:pPr>
              <w:spacing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r w:rsidR="00AD7FB9" w:rsidRPr="006A412A" w14:paraId="128C579D" w14:textId="77777777" w:rsidTr="0094471D">
        <w:tc>
          <w:tcPr>
            <w:tcW w:w="8897" w:type="dxa"/>
            <w:gridSpan w:val="2"/>
            <w:tcBorders>
              <w:bottom w:val="single" w:sz="4" w:space="0" w:color="auto"/>
            </w:tcBorders>
            <w:tcMar>
              <w:top w:w="0" w:type="dxa"/>
              <w:left w:w="108" w:type="dxa"/>
              <w:bottom w:w="0" w:type="dxa"/>
              <w:right w:w="108" w:type="dxa"/>
            </w:tcMar>
          </w:tcPr>
          <w:p w14:paraId="42069B9B" w14:textId="56BB4822" w:rsidR="00AD7FB9" w:rsidRDefault="00AD7FB9" w:rsidP="006A412A">
            <w:pPr>
              <w:tabs>
                <w:tab w:val="num" w:pos="567"/>
              </w:tabs>
              <w:spacing w:after="360" w:line="240" w:lineRule="auto"/>
              <w:rPr>
                <w:szCs w:val="20"/>
              </w:rPr>
            </w:pPr>
            <w:r w:rsidRPr="006A412A">
              <w:rPr>
                <w:szCs w:val="20"/>
              </w:rPr>
              <w:t>Definitions for use in this worksheet</w:t>
            </w:r>
            <w:r>
              <w:rPr>
                <w:szCs w:val="20"/>
              </w:rPr>
              <w:t xml:space="preserve"> </w:t>
            </w:r>
          </w:p>
        </w:tc>
      </w:tr>
      <w:tr w:rsidR="00AD7FB9" w:rsidRPr="006A412A" w14:paraId="5D325ABC" w14:textId="77777777" w:rsidTr="0094471D">
        <w:tc>
          <w:tcPr>
            <w:tcW w:w="2373" w:type="dxa"/>
            <w:tcBorders>
              <w:bottom w:val="single" w:sz="4" w:space="0" w:color="auto"/>
            </w:tcBorders>
            <w:tcMar>
              <w:top w:w="0" w:type="dxa"/>
              <w:left w:w="108" w:type="dxa"/>
              <w:bottom w:w="0" w:type="dxa"/>
              <w:right w:w="108" w:type="dxa"/>
            </w:tcMar>
          </w:tcPr>
          <w:p w14:paraId="281E942A" w14:textId="77777777" w:rsidR="00AD7FB9" w:rsidRDefault="00AD7FB9" w:rsidP="006A412A">
            <w:pPr>
              <w:spacing w:line="240" w:lineRule="auto"/>
              <w:rPr>
                <w:szCs w:val="20"/>
              </w:rPr>
            </w:pPr>
          </w:p>
          <w:p w14:paraId="222C975F" w14:textId="658DB0D3" w:rsidR="00AD7FB9" w:rsidRPr="006A412A" w:rsidRDefault="00AD7FB9" w:rsidP="006A412A">
            <w:pPr>
              <w:spacing w:line="240" w:lineRule="auto"/>
              <w:rPr>
                <w:szCs w:val="20"/>
              </w:rPr>
            </w:pPr>
            <w:r w:rsidRPr="00AD7FB9">
              <w:rPr>
                <w:szCs w:val="20"/>
              </w:rPr>
              <w:t xml:space="preserve">Protection Communication Circuits </w:t>
            </w:r>
            <w:r>
              <w:rPr>
                <w:szCs w:val="20"/>
              </w:rPr>
              <w:t>– Rep</w:t>
            </w:r>
            <w:r w:rsidR="007E405C">
              <w:rPr>
                <w:szCs w:val="20"/>
              </w:rPr>
              <w:t>air &amp; Maintenance</w:t>
            </w:r>
          </w:p>
        </w:tc>
        <w:tc>
          <w:tcPr>
            <w:tcW w:w="6524" w:type="dxa"/>
            <w:tcBorders>
              <w:bottom w:val="single" w:sz="4" w:space="0" w:color="auto"/>
            </w:tcBorders>
            <w:tcMar>
              <w:top w:w="0" w:type="dxa"/>
              <w:left w:w="108" w:type="dxa"/>
              <w:bottom w:w="0" w:type="dxa"/>
              <w:right w:w="108" w:type="dxa"/>
            </w:tcMar>
          </w:tcPr>
          <w:p w14:paraId="74CFCF7B" w14:textId="5D7A2BB8" w:rsidR="00AD7FB9" w:rsidRPr="00FA76A8" w:rsidRDefault="007E405C" w:rsidP="006A412A">
            <w:pPr>
              <w:tabs>
                <w:tab w:val="num" w:pos="567"/>
              </w:tabs>
              <w:spacing w:after="360" w:line="240" w:lineRule="auto"/>
              <w:rPr>
                <w:szCs w:val="20"/>
              </w:rPr>
            </w:pPr>
            <w:r w:rsidRPr="00FA76A8">
              <w:rPr>
                <w:szCs w:val="20"/>
              </w:rPr>
              <w:t>Protection Communication Circuits are</w:t>
            </w:r>
            <w:r w:rsidR="00AD7FB9" w:rsidRPr="00FA76A8">
              <w:rPr>
                <w:szCs w:val="20"/>
              </w:rPr>
              <w:t xml:space="preserve"> used within power system protection schemes where signalling and information exchange is required between protection equipment at separate remote sites to allow high speed clearance of faults. </w:t>
            </w:r>
          </w:p>
          <w:p w14:paraId="23B7CCA3" w14:textId="56AC01C9" w:rsidR="00AD7FB9" w:rsidRPr="006A412A" w:rsidRDefault="00AD7FB9" w:rsidP="006A412A">
            <w:pPr>
              <w:tabs>
                <w:tab w:val="num" w:pos="567"/>
              </w:tabs>
              <w:spacing w:after="360" w:line="240" w:lineRule="auto"/>
              <w:rPr>
                <w:szCs w:val="20"/>
              </w:rPr>
            </w:pPr>
            <w:r w:rsidRPr="00FA76A8">
              <w:rPr>
                <w:szCs w:val="20"/>
              </w:rPr>
              <w:t xml:space="preserve">The activity 'Protection Communication Circuits </w:t>
            </w:r>
            <w:r w:rsidR="007E405C" w:rsidRPr="00FA76A8">
              <w:rPr>
                <w:szCs w:val="20"/>
              </w:rPr>
              <w:t>–</w:t>
            </w:r>
            <w:r w:rsidRPr="00FA76A8">
              <w:rPr>
                <w:szCs w:val="20"/>
              </w:rPr>
              <w:t xml:space="preserve"> Rep</w:t>
            </w:r>
            <w:r w:rsidR="007E405C" w:rsidRPr="00FA76A8">
              <w:rPr>
                <w:szCs w:val="20"/>
              </w:rPr>
              <w:t>air &amp; Maintenance</w:t>
            </w:r>
            <w:r w:rsidRPr="00FA76A8">
              <w:rPr>
                <w:szCs w:val="20"/>
              </w:rPr>
              <w:t xml:space="preserve">' refers to the </w:t>
            </w:r>
            <w:r w:rsidR="007E405C" w:rsidRPr="00FA76A8">
              <w:rPr>
                <w:szCs w:val="20"/>
              </w:rPr>
              <w:t>repair and maintenance</w:t>
            </w:r>
            <w:r w:rsidRPr="00FA76A8">
              <w:rPr>
                <w:szCs w:val="20"/>
              </w:rPr>
              <w:t xml:space="preserve"> of </w:t>
            </w:r>
            <w:r w:rsidR="007E405C" w:rsidRPr="00FA76A8">
              <w:rPr>
                <w:szCs w:val="20"/>
              </w:rPr>
              <w:t>existing</w:t>
            </w:r>
            <w:r w:rsidRPr="00FA76A8">
              <w:rPr>
                <w:szCs w:val="20"/>
              </w:rPr>
              <w:t xml:space="preserve"> protection communication circuits and all necessary work associated with</w:t>
            </w:r>
            <w:r w:rsidR="007E405C" w:rsidRPr="00FA76A8">
              <w:rPr>
                <w:szCs w:val="20"/>
              </w:rPr>
              <w:t xml:space="preserve"> </w:t>
            </w:r>
            <w:r w:rsidRPr="00FA76A8">
              <w:rPr>
                <w:szCs w:val="20"/>
              </w:rPr>
              <w:t>the</w:t>
            </w:r>
            <w:r w:rsidR="007E405C" w:rsidRPr="00FA76A8">
              <w:rPr>
                <w:szCs w:val="20"/>
              </w:rPr>
              <w:t xml:space="preserve"> activity</w:t>
            </w:r>
            <w:r w:rsidRPr="00FA76A8">
              <w:rPr>
                <w:szCs w:val="20"/>
              </w:rPr>
              <w:t xml:space="preserve">. </w:t>
            </w:r>
          </w:p>
        </w:tc>
      </w:tr>
    </w:tbl>
    <w:p w14:paraId="71DC0B76" w14:textId="7772C5DE" w:rsidR="00E168A2" w:rsidRDefault="00061ABF" w:rsidP="006A412A">
      <w:pPr>
        <w:keepNext/>
        <w:keepLines/>
        <w:tabs>
          <w:tab w:val="left" w:pos="2581"/>
        </w:tabs>
        <w:spacing w:before="240" w:after="240" w:line="240" w:lineRule="auto"/>
        <w:outlineLvl w:val="3"/>
        <w:rPr>
          <w:b/>
          <w:bCs/>
        </w:rPr>
      </w:pPr>
      <w:r>
        <w:rPr>
          <w:b/>
          <w:bCs/>
        </w:rPr>
        <w:t>C2.22a Repairs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061ABF" w:rsidRPr="006A412A" w14:paraId="2693036D" w14:textId="77777777" w:rsidTr="0094471D">
        <w:tc>
          <w:tcPr>
            <w:tcW w:w="2373" w:type="dxa"/>
            <w:tcMar>
              <w:top w:w="0" w:type="dxa"/>
              <w:left w:w="108" w:type="dxa"/>
              <w:bottom w:w="0" w:type="dxa"/>
              <w:right w:w="108" w:type="dxa"/>
            </w:tcMar>
          </w:tcPr>
          <w:p w14:paraId="24BF6C20" w14:textId="77777777" w:rsidR="00061ABF" w:rsidRPr="006A412A" w:rsidRDefault="00061ABF"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5EA3DEB1" w14:textId="77777777" w:rsidR="00061ABF" w:rsidRDefault="00061ABF" w:rsidP="0094471D">
            <w:pPr>
              <w:tabs>
                <w:tab w:val="num" w:pos="567"/>
              </w:tabs>
              <w:spacing w:after="360" w:line="240" w:lineRule="auto"/>
              <w:rPr>
                <w:szCs w:val="20"/>
              </w:rPr>
            </w:pPr>
            <w:r w:rsidRPr="006A412A">
              <w:rPr>
                <w:szCs w:val="20"/>
              </w:rPr>
              <w:t xml:space="preserve">The purpose of this table is to </w:t>
            </w:r>
          </w:p>
          <w:p w14:paraId="4FA308B0" w14:textId="591714B4" w:rsidR="00061ABF" w:rsidRDefault="00061ABF" w:rsidP="0094471D">
            <w:pPr>
              <w:pStyle w:val="ListParagraph"/>
              <w:numPr>
                <w:ilvl w:val="0"/>
                <w:numId w:val="83"/>
              </w:numPr>
              <w:spacing w:after="360" w:line="240" w:lineRule="auto"/>
              <w:rPr>
                <w:szCs w:val="20"/>
              </w:rPr>
            </w:pPr>
            <w:r w:rsidRPr="00870845">
              <w:rPr>
                <w:szCs w:val="20"/>
              </w:rPr>
              <w:t xml:space="preserve">provide data on number non-routine repair interventions and associated costs by asset category.  </w:t>
            </w:r>
          </w:p>
          <w:p w14:paraId="3C91205A" w14:textId="7CF76D43" w:rsidR="00061ABF" w:rsidRPr="00870845" w:rsidRDefault="00061ABF" w:rsidP="0094471D">
            <w:pPr>
              <w:pStyle w:val="ListParagraph"/>
              <w:numPr>
                <w:ilvl w:val="0"/>
                <w:numId w:val="83"/>
              </w:numPr>
              <w:spacing w:after="360" w:line="240" w:lineRule="auto"/>
              <w:rPr>
                <w:szCs w:val="20"/>
              </w:rPr>
            </w:pPr>
            <w:r w:rsidRPr="00870845">
              <w:rPr>
                <w:szCs w:val="20"/>
              </w:rPr>
              <w:t xml:space="preserve">establish a better understanding of each TO’s </w:t>
            </w:r>
            <w:r>
              <w:rPr>
                <w:szCs w:val="20"/>
              </w:rPr>
              <w:t xml:space="preserve">repair </w:t>
            </w:r>
            <w:r w:rsidRPr="00870845">
              <w:rPr>
                <w:szCs w:val="20"/>
              </w:rPr>
              <w:t>practices on both electrical &amp; civil assets to ensure a reasonable level of intelligence on network assets is gathered.</w:t>
            </w:r>
          </w:p>
        </w:tc>
      </w:tr>
      <w:tr w:rsidR="00061ABF" w:rsidRPr="006A412A" w14:paraId="3E830154" w14:textId="77777777" w:rsidTr="0094471D">
        <w:tc>
          <w:tcPr>
            <w:tcW w:w="2373" w:type="dxa"/>
            <w:tcMar>
              <w:top w:w="0" w:type="dxa"/>
              <w:left w:w="108" w:type="dxa"/>
              <w:bottom w:w="0" w:type="dxa"/>
              <w:right w:w="108" w:type="dxa"/>
            </w:tcMar>
          </w:tcPr>
          <w:p w14:paraId="70F72132" w14:textId="77777777" w:rsidR="00061ABF" w:rsidRPr="006A412A" w:rsidRDefault="00061ABF" w:rsidP="0094471D">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53C168A2" w14:textId="6197BD5A" w:rsidR="00061ABF" w:rsidRPr="006A412A" w:rsidRDefault="00061ABF" w:rsidP="0094471D">
            <w:pPr>
              <w:tabs>
                <w:tab w:val="num" w:pos="567"/>
              </w:tabs>
              <w:spacing w:after="360" w:line="240" w:lineRule="auto"/>
              <w:rPr>
                <w:szCs w:val="20"/>
              </w:rPr>
            </w:pPr>
            <w:r w:rsidRPr="006A412A">
              <w:rPr>
                <w:szCs w:val="20"/>
              </w:rPr>
              <w:t>Repair activities - definitions are available in the Transmission Glossary.</w:t>
            </w:r>
          </w:p>
          <w:p w14:paraId="3DD7F73A" w14:textId="606C5CB2" w:rsidR="00061ABF" w:rsidRPr="006A412A" w:rsidRDefault="00061ABF" w:rsidP="0094471D">
            <w:pPr>
              <w:spacing w:before="360" w:after="360" w:line="240" w:lineRule="auto"/>
              <w:rPr>
                <w:szCs w:val="20"/>
              </w:rPr>
            </w:pPr>
            <w:r w:rsidRPr="006A412A">
              <w:rPr>
                <w:szCs w:val="20"/>
              </w:rPr>
              <w:t>The volume data to be reported shall represent the</w:t>
            </w:r>
            <w:r>
              <w:rPr>
                <w:szCs w:val="20"/>
              </w:rPr>
              <w:t xml:space="preserve"> activity volume </w:t>
            </w:r>
            <w:r w:rsidRPr="006A412A">
              <w:rPr>
                <w:szCs w:val="20"/>
              </w:rPr>
              <w:t xml:space="preserve">where Repair activities have been undertaken. </w:t>
            </w:r>
          </w:p>
          <w:p w14:paraId="213446E3" w14:textId="6BE54DC6" w:rsidR="00061ABF" w:rsidRPr="006A412A" w:rsidRDefault="00061ABF" w:rsidP="0094471D">
            <w:pPr>
              <w:tabs>
                <w:tab w:val="num" w:pos="567"/>
              </w:tabs>
              <w:spacing w:after="360" w:line="240" w:lineRule="auto"/>
              <w:rPr>
                <w:szCs w:val="20"/>
              </w:rPr>
            </w:pPr>
            <w:r w:rsidRPr="006A412A">
              <w:rPr>
                <w:szCs w:val="20"/>
              </w:rPr>
              <w:t xml:space="preserve">Where Repair activities are undertaken as part of other works that are classified as Refurbishment, then the associated costs shall be recorded on the </w:t>
            </w:r>
            <w:r w:rsidRPr="003209D4">
              <w:rPr>
                <w:szCs w:val="20"/>
              </w:rPr>
              <w:t>Scheme data worksheet.</w:t>
            </w:r>
          </w:p>
          <w:p w14:paraId="6D902BA2" w14:textId="127497EF" w:rsidR="00061ABF" w:rsidRDefault="00061ABF" w:rsidP="0094471D">
            <w:pPr>
              <w:tabs>
                <w:tab w:val="num" w:pos="567"/>
              </w:tabs>
              <w:spacing w:after="360" w:line="240" w:lineRule="auto"/>
              <w:rPr>
                <w:szCs w:val="20"/>
              </w:rPr>
            </w:pPr>
            <w:r w:rsidRPr="006A412A">
              <w:rPr>
                <w:szCs w:val="20"/>
              </w:rPr>
              <w:t xml:space="preserve">For Repairs reporting, Licensees should report on costs (columns M:W) on activity volumes (columns AB:AL) as a result of the programme or works performed. </w:t>
            </w:r>
          </w:p>
          <w:p w14:paraId="4EE6D665" w14:textId="77777777" w:rsidR="00061ABF" w:rsidRDefault="00061ABF" w:rsidP="0094471D">
            <w:pPr>
              <w:tabs>
                <w:tab w:val="num" w:pos="567"/>
              </w:tabs>
              <w:spacing w:after="360" w:line="240" w:lineRule="auto"/>
              <w:rPr>
                <w:szCs w:val="20"/>
              </w:rPr>
            </w:pPr>
            <w:r w:rsidRPr="004640EB">
              <w:rPr>
                <w:szCs w:val="20"/>
              </w:rPr>
              <w:t xml:space="preserve">Note:  Note that the asset possibilities list in this worksheet is different to the list applicable elsewhere in the reporting pack. The list was developed and agreed in discussion with the ETOs.   </w:t>
            </w:r>
          </w:p>
          <w:p w14:paraId="08BBB3F1" w14:textId="46996677" w:rsidR="00061ABF" w:rsidRDefault="00061ABF" w:rsidP="0094471D">
            <w:pPr>
              <w:tabs>
                <w:tab w:val="num" w:pos="567"/>
              </w:tabs>
              <w:spacing w:after="360" w:line="240" w:lineRule="auto"/>
              <w:rPr>
                <w:szCs w:val="20"/>
              </w:rPr>
            </w:pPr>
            <w:r w:rsidRPr="00901C31">
              <w:rPr>
                <w:szCs w:val="20"/>
              </w:rPr>
              <w:t xml:space="preserve">We understand from </w:t>
            </w:r>
            <w:r>
              <w:rPr>
                <w:szCs w:val="20"/>
              </w:rPr>
              <w:t>TOs’</w:t>
            </w:r>
            <w:r w:rsidRPr="00901C31">
              <w:rPr>
                <w:szCs w:val="20"/>
              </w:rPr>
              <w:t xml:space="preserve"> that the cost of </w:t>
            </w:r>
            <w:r>
              <w:rPr>
                <w:szCs w:val="20"/>
              </w:rPr>
              <w:t>certain</w:t>
            </w:r>
            <w:r w:rsidRPr="00901C31">
              <w:rPr>
                <w:szCs w:val="20"/>
              </w:rPr>
              <w:t xml:space="preserve"> </w:t>
            </w:r>
            <w:r>
              <w:rPr>
                <w:szCs w:val="20"/>
              </w:rPr>
              <w:t>repair activities are</w:t>
            </w:r>
            <w:r w:rsidRPr="00901C31">
              <w:rPr>
                <w:szCs w:val="20"/>
              </w:rPr>
              <w:t xml:space="preserve"> not individually discernible but that volume</w:t>
            </w:r>
            <w:r>
              <w:rPr>
                <w:szCs w:val="20"/>
              </w:rPr>
              <w:t>tric information</w:t>
            </w:r>
            <w:r w:rsidRPr="00901C31">
              <w:rPr>
                <w:szCs w:val="20"/>
              </w:rPr>
              <w:t xml:space="preserve"> </w:t>
            </w:r>
            <w:r>
              <w:rPr>
                <w:szCs w:val="20"/>
              </w:rPr>
              <w:t xml:space="preserve">is available and </w:t>
            </w:r>
            <w:r w:rsidRPr="00901C31">
              <w:rPr>
                <w:szCs w:val="20"/>
              </w:rPr>
              <w:t>can be recorded</w:t>
            </w:r>
            <w:r w:rsidRPr="00253609">
              <w:rPr>
                <w:szCs w:val="20"/>
              </w:rPr>
              <w:t xml:space="preserve"> </w:t>
            </w:r>
            <w:r>
              <w:rPr>
                <w:szCs w:val="20"/>
              </w:rPr>
              <w:t xml:space="preserve">at a more granular level. </w:t>
            </w:r>
            <w:r w:rsidRPr="006D6FB1">
              <w:rPr>
                <w:szCs w:val="20"/>
              </w:rPr>
              <w:t>Volumetric information should therefore be reported against the specific asset (or the lowest level practical based on the asset possibilities list).</w:t>
            </w:r>
          </w:p>
          <w:p w14:paraId="23F2D076" w14:textId="77777777" w:rsidR="00061ABF" w:rsidRPr="00253609" w:rsidRDefault="00061ABF" w:rsidP="0094471D">
            <w:pPr>
              <w:tabs>
                <w:tab w:val="num" w:pos="567"/>
              </w:tabs>
              <w:spacing w:after="360" w:line="240" w:lineRule="auto"/>
              <w:rPr>
                <w:szCs w:val="20"/>
              </w:rPr>
            </w:pPr>
            <w:r w:rsidRPr="00253609">
              <w:rPr>
                <w:szCs w:val="20"/>
              </w:rPr>
              <w:t xml:space="preserve">In terms of cost reporting, we expect this to be against the same asset level that volumes are presented (if directly available from internal systems/contractual structure), </w:t>
            </w:r>
          </w:p>
          <w:p w14:paraId="35340347" w14:textId="77777777" w:rsidR="00061ABF" w:rsidRDefault="00061ABF" w:rsidP="0094471D">
            <w:pPr>
              <w:tabs>
                <w:tab w:val="num" w:pos="567"/>
              </w:tabs>
              <w:spacing w:after="360" w:line="240" w:lineRule="auto"/>
              <w:rPr>
                <w:szCs w:val="20"/>
              </w:rPr>
            </w:pPr>
            <w:r w:rsidRPr="00253609">
              <w:rPr>
                <w:szCs w:val="20"/>
              </w:rPr>
              <w:t xml:space="preserve">Where not available, we expect costs to be reported </w:t>
            </w:r>
          </w:p>
          <w:p w14:paraId="276E8E6A" w14:textId="77777777" w:rsidR="00061ABF" w:rsidRDefault="00061ABF" w:rsidP="0094471D">
            <w:pPr>
              <w:pStyle w:val="ListParagraph"/>
              <w:numPr>
                <w:ilvl w:val="0"/>
                <w:numId w:val="86"/>
              </w:numPr>
              <w:spacing w:after="360" w:line="240" w:lineRule="auto"/>
              <w:rPr>
                <w:szCs w:val="20"/>
              </w:rPr>
            </w:pPr>
            <w:r w:rsidRPr="00253609">
              <w:rPr>
                <w:szCs w:val="20"/>
              </w:rPr>
              <w:t>against a pre-agreed aggregation point, if available.</w:t>
            </w:r>
          </w:p>
          <w:p w14:paraId="575A4742" w14:textId="77777777" w:rsidR="00061ABF" w:rsidRDefault="00061ABF" w:rsidP="0094471D">
            <w:pPr>
              <w:pStyle w:val="ListParagraph"/>
              <w:numPr>
                <w:ilvl w:val="0"/>
                <w:numId w:val="86"/>
              </w:numPr>
              <w:spacing w:after="360" w:line="240" w:lineRule="auto"/>
              <w:rPr>
                <w:szCs w:val="20"/>
              </w:rPr>
            </w:pPr>
            <w:r w:rsidRPr="00253609">
              <w:rPr>
                <w:szCs w:val="20"/>
              </w:rPr>
              <w:t xml:space="preserve">against the lowest available asset level (if a robust application method can be applied) </w:t>
            </w:r>
          </w:p>
          <w:p w14:paraId="3D6C8525" w14:textId="77777777" w:rsidR="00061ABF" w:rsidRDefault="00061ABF" w:rsidP="0094471D">
            <w:pPr>
              <w:pStyle w:val="ListParagraph"/>
              <w:numPr>
                <w:ilvl w:val="0"/>
                <w:numId w:val="86"/>
              </w:numPr>
              <w:spacing w:after="360" w:line="240" w:lineRule="auto"/>
              <w:rPr>
                <w:szCs w:val="20"/>
              </w:rPr>
            </w:pPr>
            <w:r w:rsidRPr="00253609">
              <w:rPr>
                <w:szCs w:val="20"/>
              </w:rPr>
              <w:t>for bay assets only, to be recorded against the highest value asset in that bay</w:t>
            </w:r>
            <w:r>
              <w:rPr>
                <w:szCs w:val="20"/>
              </w:rPr>
              <w:t xml:space="preserve"> (in accordance with the glossary instructions).</w:t>
            </w:r>
          </w:p>
          <w:p w14:paraId="63C4A1E7" w14:textId="77777777" w:rsidR="00061ABF" w:rsidRDefault="00061ABF" w:rsidP="0094471D">
            <w:pPr>
              <w:spacing w:after="360" w:line="240" w:lineRule="auto"/>
              <w:rPr>
                <w:szCs w:val="20"/>
              </w:rPr>
            </w:pPr>
            <w:r w:rsidRPr="006D6FB1">
              <w:rPr>
                <w:szCs w:val="20"/>
              </w:rPr>
              <w:t xml:space="preserve">The narrative will provide any additional insight into how to interpret the volumes against each asset and to improve our line of sight and understanding of a TOs' R&amp;M policy more generally.  </w:t>
            </w:r>
          </w:p>
          <w:p w14:paraId="31C764CC" w14:textId="77777777" w:rsidR="005217AD" w:rsidRDefault="005217AD" w:rsidP="0094471D">
            <w:pPr>
              <w:spacing w:after="360" w:line="240" w:lineRule="auto"/>
              <w:rPr>
                <w:szCs w:val="20"/>
              </w:rPr>
            </w:pPr>
            <w:r>
              <w:rPr>
                <w:szCs w:val="20"/>
              </w:rPr>
              <w:t>Additional input rows are included below the gross cost line to allow TO’s to enter the capex/opex split for these costs. This entry will be used to inform the PCFM calculations</w:t>
            </w:r>
          </w:p>
          <w:p w14:paraId="073CB1F0" w14:textId="00AA120C" w:rsidR="00470FBE" w:rsidRPr="006D6FB1" w:rsidRDefault="00470FBE" w:rsidP="0094471D">
            <w:pPr>
              <w:spacing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r w:rsidR="00061ABF" w:rsidRPr="006A412A" w14:paraId="46D2DF3F" w14:textId="77777777" w:rsidTr="0094471D">
        <w:tc>
          <w:tcPr>
            <w:tcW w:w="8897" w:type="dxa"/>
            <w:gridSpan w:val="2"/>
            <w:tcBorders>
              <w:bottom w:val="single" w:sz="4" w:space="0" w:color="auto"/>
            </w:tcBorders>
            <w:tcMar>
              <w:top w:w="0" w:type="dxa"/>
              <w:left w:w="108" w:type="dxa"/>
              <w:bottom w:w="0" w:type="dxa"/>
              <w:right w:w="108" w:type="dxa"/>
            </w:tcMar>
          </w:tcPr>
          <w:p w14:paraId="42D6D5BF" w14:textId="77777777" w:rsidR="00061ABF" w:rsidRDefault="00061ABF" w:rsidP="0094471D">
            <w:pPr>
              <w:tabs>
                <w:tab w:val="num" w:pos="567"/>
              </w:tabs>
              <w:spacing w:after="360" w:line="240" w:lineRule="auto"/>
              <w:rPr>
                <w:szCs w:val="20"/>
              </w:rPr>
            </w:pPr>
            <w:r w:rsidRPr="006A412A">
              <w:rPr>
                <w:szCs w:val="20"/>
              </w:rPr>
              <w:t>Definitions for use in this worksheet</w:t>
            </w:r>
            <w:r>
              <w:rPr>
                <w:szCs w:val="20"/>
              </w:rPr>
              <w:t xml:space="preserve"> </w:t>
            </w:r>
          </w:p>
        </w:tc>
      </w:tr>
      <w:tr w:rsidR="00061ABF" w:rsidRPr="006A412A" w14:paraId="24902C27" w14:textId="77777777" w:rsidTr="0094471D">
        <w:tc>
          <w:tcPr>
            <w:tcW w:w="2373" w:type="dxa"/>
            <w:tcBorders>
              <w:bottom w:val="single" w:sz="4" w:space="0" w:color="auto"/>
            </w:tcBorders>
            <w:tcMar>
              <w:top w:w="0" w:type="dxa"/>
              <w:left w:w="108" w:type="dxa"/>
              <w:bottom w:w="0" w:type="dxa"/>
              <w:right w:w="108" w:type="dxa"/>
            </w:tcMar>
          </w:tcPr>
          <w:p w14:paraId="22CB4C14" w14:textId="77777777" w:rsidR="00061ABF" w:rsidRPr="00FA76A8" w:rsidRDefault="00061ABF" w:rsidP="0094471D">
            <w:pPr>
              <w:spacing w:line="240" w:lineRule="auto"/>
              <w:rPr>
                <w:szCs w:val="20"/>
              </w:rPr>
            </w:pPr>
          </w:p>
          <w:p w14:paraId="6C326D16" w14:textId="09674D98" w:rsidR="00061ABF" w:rsidRPr="00FA76A8" w:rsidRDefault="00061ABF" w:rsidP="0094471D">
            <w:pPr>
              <w:spacing w:line="240" w:lineRule="auto"/>
              <w:rPr>
                <w:szCs w:val="20"/>
              </w:rPr>
            </w:pPr>
            <w:r w:rsidRPr="00FA76A8">
              <w:rPr>
                <w:szCs w:val="20"/>
              </w:rPr>
              <w:t>Protection Communication Circuits – Repair &amp; Maintenance</w:t>
            </w:r>
          </w:p>
        </w:tc>
        <w:tc>
          <w:tcPr>
            <w:tcW w:w="6524" w:type="dxa"/>
            <w:tcBorders>
              <w:bottom w:val="single" w:sz="4" w:space="0" w:color="auto"/>
            </w:tcBorders>
            <w:tcMar>
              <w:top w:w="0" w:type="dxa"/>
              <w:left w:w="108" w:type="dxa"/>
              <w:bottom w:w="0" w:type="dxa"/>
              <w:right w:w="108" w:type="dxa"/>
            </w:tcMar>
          </w:tcPr>
          <w:p w14:paraId="589E2BD9" w14:textId="286326B2" w:rsidR="00061ABF" w:rsidRPr="00FA76A8" w:rsidRDefault="00061ABF" w:rsidP="0094471D">
            <w:pPr>
              <w:tabs>
                <w:tab w:val="num" w:pos="567"/>
              </w:tabs>
              <w:spacing w:after="360" w:line="240" w:lineRule="auto"/>
              <w:rPr>
                <w:szCs w:val="20"/>
              </w:rPr>
            </w:pPr>
            <w:r w:rsidRPr="00FA76A8">
              <w:rPr>
                <w:szCs w:val="20"/>
              </w:rPr>
              <w:t xml:space="preserve">Protection Communication Circuits are used within power system protection schemes where signalling and information exchange is required between protection equipment at separate remote sites to allow high speed clearance of faults. </w:t>
            </w:r>
          </w:p>
          <w:p w14:paraId="4704F74D" w14:textId="26C912B1" w:rsidR="00061ABF" w:rsidRPr="00FA76A8" w:rsidRDefault="00061ABF" w:rsidP="0094471D">
            <w:pPr>
              <w:tabs>
                <w:tab w:val="num" w:pos="567"/>
              </w:tabs>
              <w:spacing w:after="360" w:line="240" w:lineRule="auto"/>
              <w:rPr>
                <w:szCs w:val="20"/>
              </w:rPr>
            </w:pPr>
            <w:r w:rsidRPr="00FA76A8">
              <w:rPr>
                <w:szCs w:val="20"/>
              </w:rPr>
              <w:t xml:space="preserve">The activity 'Protection Communication Circuits – Repair &amp; Maintenance' refers to the repair and maintenance of existing protection communication circuits and all necessary work associated with the activity. </w:t>
            </w:r>
          </w:p>
        </w:tc>
      </w:tr>
    </w:tbl>
    <w:p w14:paraId="091DC718" w14:textId="77777777" w:rsidR="00061ABF" w:rsidRDefault="00061ABF" w:rsidP="006A412A">
      <w:pPr>
        <w:keepNext/>
        <w:keepLines/>
        <w:tabs>
          <w:tab w:val="left" w:pos="2581"/>
        </w:tabs>
        <w:spacing w:before="240" w:after="240" w:line="240" w:lineRule="auto"/>
        <w:outlineLvl w:val="3"/>
        <w:rPr>
          <w:b/>
          <w:bCs/>
        </w:rPr>
      </w:pPr>
    </w:p>
    <w:p w14:paraId="4EBB8A97" w14:textId="511D7345" w:rsidR="006A412A" w:rsidRPr="006A412A" w:rsidRDefault="006A412A" w:rsidP="006A412A">
      <w:pPr>
        <w:keepNext/>
        <w:keepLines/>
        <w:tabs>
          <w:tab w:val="left" w:pos="2581"/>
        </w:tabs>
        <w:spacing w:before="240" w:after="240" w:line="240" w:lineRule="auto"/>
        <w:outlineLvl w:val="3"/>
        <w:rPr>
          <w:b/>
          <w:bCs/>
        </w:rPr>
      </w:pPr>
      <w:r w:rsidRPr="006A412A">
        <w:rPr>
          <w:b/>
          <w:bCs/>
        </w:rPr>
        <w:t>C2.23: Vegetation management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3253AE56" w14:textId="77777777" w:rsidTr="0094471D">
        <w:tc>
          <w:tcPr>
            <w:tcW w:w="2373" w:type="dxa"/>
            <w:tcMar>
              <w:top w:w="0" w:type="dxa"/>
              <w:left w:w="108" w:type="dxa"/>
              <w:bottom w:w="0" w:type="dxa"/>
              <w:right w:w="108" w:type="dxa"/>
            </w:tcMar>
          </w:tcPr>
          <w:p w14:paraId="0BC09E46"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7784879E"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provide data on the volume of vegetation management activities by type of activity and associated cost of those activities.  </w:t>
            </w:r>
          </w:p>
        </w:tc>
      </w:tr>
      <w:tr w:rsidR="006A412A" w:rsidRPr="006A412A" w14:paraId="51A2D421" w14:textId="77777777" w:rsidTr="0094471D">
        <w:tc>
          <w:tcPr>
            <w:tcW w:w="2373" w:type="dxa"/>
            <w:tcBorders>
              <w:bottom w:val="single" w:sz="4" w:space="0" w:color="auto"/>
            </w:tcBorders>
            <w:tcMar>
              <w:top w:w="0" w:type="dxa"/>
              <w:left w:w="108" w:type="dxa"/>
              <w:bottom w:w="0" w:type="dxa"/>
              <w:right w:w="108" w:type="dxa"/>
            </w:tcMar>
          </w:tcPr>
          <w:p w14:paraId="4F53EF7C"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2174482" w14:textId="77777777" w:rsidR="006A412A" w:rsidRPr="006A412A" w:rsidRDefault="006A412A" w:rsidP="006A412A">
            <w:pPr>
              <w:tabs>
                <w:tab w:val="num" w:pos="567"/>
              </w:tabs>
              <w:spacing w:after="360" w:line="240" w:lineRule="auto"/>
              <w:rPr>
                <w:szCs w:val="20"/>
              </w:rPr>
            </w:pPr>
            <w:r w:rsidRPr="006A412A">
              <w:rPr>
                <w:szCs w:val="20"/>
              </w:rPr>
              <w:t>Vegetation management: The activity of physically felling or trimming vegetation in order to ensure the reliable performance of transmission assets. These are the costs and volumes directly related to tree cutting and facilitation of cutting activities. This includes the workload involved with the physical felling or trimming of vegetation away from network assets and also associated costs for activities such as outages, traffic management, obtaining consents and Network Rail costs, compliance with the requirements of ENATS 43-8 (horizontal and vertical clearances) and ETR 132 (network resilience) of the ESQCR 2006.</w:t>
            </w:r>
          </w:p>
          <w:p w14:paraId="31AC0E9D" w14:textId="51133B31" w:rsidR="006A412A" w:rsidRDefault="006A412A" w:rsidP="006A412A">
            <w:pPr>
              <w:spacing w:before="360" w:after="360" w:line="240" w:lineRule="auto"/>
              <w:rPr>
                <w:szCs w:val="20"/>
              </w:rPr>
            </w:pPr>
            <w:r w:rsidRPr="006A412A">
              <w:rPr>
                <w:szCs w:val="20"/>
              </w:rPr>
              <w:t xml:space="preserve">For Veg </w:t>
            </w:r>
            <w:proofErr w:type="spellStart"/>
            <w:r w:rsidRPr="006A412A">
              <w:rPr>
                <w:szCs w:val="20"/>
              </w:rPr>
              <w:t>Mgt</w:t>
            </w:r>
            <w:proofErr w:type="spellEnd"/>
            <w:r w:rsidRPr="006A412A">
              <w:rPr>
                <w:szCs w:val="20"/>
              </w:rPr>
              <w:t xml:space="preserve"> reporting, Licensees should report on costs (columns </w:t>
            </w:r>
            <w:r w:rsidR="00EB1D43">
              <w:rPr>
                <w:szCs w:val="20"/>
              </w:rPr>
              <w:t>M</w:t>
            </w:r>
            <w:r w:rsidR="00EB1D43" w:rsidRPr="006A412A">
              <w:rPr>
                <w:szCs w:val="20"/>
              </w:rPr>
              <w:t>: W</w:t>
            </w:r>
            <w:r w:rsidRPr="006A412A">
              <w:rPr>
                <w:szCs w:val="20"/>
              </w:rPr>
              <w:t>) on activity volumes (columns AB:AL). The data must be reported by the applicable voltage category and categorisation listed within the table.</w:t>
            </w:r>
          </w:p>
          <w:p w14:paraId="1777B59A" w14:textId="6ABB210D" w:rsidR="00015D38" w:rsidRDefault="00015D38" w:rsidP="006A412A">
            <w:pPr>
              <w:spacing w:before="360" w:after="360" w:line="240" w:lineRule="auto"/>
              <w:rPr>
                <w:szCs w:val="20"/>
              </w:rPr>
            </w:pPr>
            <w:r>
              <w:rPr>
                <w:szCs w:val="20"/>
              </w:rPr>
              <w:t>Rows 27-3</w:t>
            </w:r>
            <w:r w:rsidR="00D604FC">
              <w:rPr>
                <w:szCs w:val="20"/>
              </w:rPr>
              <w:t>4 (inclusive)</w:t>
            </w:r>
            <w:r>
              <w:rPr>
                <w:szCs w:val="20"/>
              </w:rPr>
              <w:t xml:space="preserve">: </w:t>
            </w:r>
            <w:r w:rsidR="00CC34FC" w:rsidRPr="00CC34FC">
              <w:rPr>
                <w:szCs w:val="20"/>
              </w:rPr>
              <w:t>Each licensee is required to separately report the cumulative activity of physically felling or trimming vegetation included as part of a management contract</w:t>
            </w:r>
            <w:r w:rsidR="00CC34FC">
              <w:rPr>
                <w:szCs w:val="20"/>
              </w:rPr>
              <w:t xml:space="preserve"> and/or to </w:t>
            </w:r>
            <w:r w:rsidR="00CC34FC" w:rsidRPr="00CC34FC">
              <w:rPr>
                <w:szCs w:val="20"/>
              </w:rPr>
              <w:t xml:space="preserve">maintain minimum safety clearances </w:t>
            </w:r>
            <w:r w:rsidR="00CC34FC">
              <w:rPr>
                <w:szCs w:val="20"/>
              </w:rPr>
              <w:t>for</w:t>
            </w:r>
            <w:r w:rsidR="00CC34FC" w:rsidRPr="00CC34FC">
              <w:rPr>
                <w:szCs w:val="20"/>
              </w:rPr>
              <w:t xml:space="preserve"> overhead network length (km)</w:t>
            </w:r>
            <w:r w:rsidR="00CC34FC">
              <w:rPr>
                <w:szCs w:val="20"/>
              </w:rPr>
              <w:t xml:space="preserve"> </w:t>
            </w:r>
            <w:r w:rsidR="00CC34FC" w:rsidRPr="00CC34FC">
              <w:rPr>
                <w:szCs w:val="20"/>
              </w:rPr>
              <w:t>for the following voltages (where applicable): 66kV, 132kV, 275kV and 400kV.</w:t>
            </w:r>
          </w:p>
          <w:p w14:paraId="208C1E0C" w14:textId="5DE8BBA2" w:rsidR="00015D38" w:rsidRPr="006A412A" w:rsidRDefault="00015D38" w:rsidP="006A412A">
            <w:pPr>
              <w:spacing w:before="360" w:after="360" w:line="240" w:lineRule="auto"/>
              <w:rPr>
                <w:szCs w:val="20"/>
              </w:rPr>
            </w:pPr>
            <w:r>
              <w:rPr>
                <w:szCs w:val="20"/>
              </w:rPr>
              <w:t>Row 3</w:t>
            </w:r>
            <w:r w:rsidR="00870F8E">
              <w:rPr>
                <w:szCs w:val="20"/>
              </w:rPr>
              <w:t>8</w:t>
            </w:r>
            <w:r>
              <w:rPr>
                <w:szCs w:val="20"/>
              </w:rPr>
              <w:t xml:space="preserve">: </w:t>
            </w:r>
            <w:r w:rsidR="00CC34FC" w:rsidRPr="00CC34FC">
              <w:rPr>
                <w:szCs w:val="20"/>
              </w:rPr>
              <w:t>Each licensee is required to separately report the cumulative activity of physically felling or trimming vegetation included as part of a management contract</w:t>
            </w:r>
            <w:r w:rsidR="00CC34FC">
              <w:rPr>
                <w:szCs w:val="20"/>
              </w:rPr>
              <w:t xml:space="preserve"> </w:t>
            </w:r>
            <w:r w:rsidR="00CC34FC" w:rsidRPr="00CC34FC">
              <w:rPr>
                <w:szCs w:val="20"/>
              </w:rPr>
              <w:t xml:space="preserve">and/or to maintain minimum safety clearances </w:t>
            </w:r>
            <w:r>
              <w:rPr>
                <w:szCs w:val="20"/>
              </w:rPr>
              <w:t xml:space="preserve">for non-OHL activity.  This includes cutting and management activity </w:t>
            </w:r>
            <w:r w:rsidRPr="00015D38">
              <w:rPr>
                <w:szCs w:val="20"/>
              </w:rPr>
              <w:t xml:space="preserve">required near </w:t>
            </w:r>
            <w:r w:rsidR="00BC0A6E" w:rsidRPr="00BC0A6E">
              <w:rPr>
                <w:szCs w:val="20"/>
              </w:rPr>
              <w:t xml:space="preserve">non-linear assets </w:t>
            </w:r>
            <w:r w:rsidR="00BC0A6E">
              <w:rPr>
                <w:szCs w:val="20"/>
              </w:rPr>
              <w:t>(</w:t>
            </w:r>
            <w:r w:rsidR="00805EC7">
              <w:rPr>
                <w:szCs w:val="20"/>
              </w:rPr>
              <w:t>e.g.</w:t>
            </w:r>
            <w:r w:rsidR="00BC0A6E">
              <w:rPr>
                <w:szCs w:val="20"/>
              </w:rPr>
              <w:t xml:space="preserve"> </w:t>
            </w:r>
            <w:r w:rsidRPr="00015D38">
              <w:rPr>
                <w:szCs w:val="20"/>
              </w:rPr>
              <w:t>substations, compounds, cable routes and cable link boxes</w:t>
            </w:r>
            <w:r w:rsidR="00BC0A6E">
              <w:rPr>
                <w:szCs w:val="20"/>
              </w:rPr>
              <w:t>)</w:t>
            </w:r>
            <w:r>
              <w:rPr>
                <w:szCs w:val="20"/>
              </w:rPr>
              <w:t xml:space="preserve">.  The volume is required to be reported on an activity count (#) </w:t>
            </w:r>
            <w:r w:rsidRPr="00015D38">
              <w:rPr>
                <w:szCs w:val="20"/>
              </w:rPr>
              <w:t>for vegetation cleared around non-linear assets</w:t>
            </w:r>
            <w:r>
              <w:rPr>
                <w:szCs w:val="20"/>
              </w:rPr>
              <w:t>.</w:t>
            </w:r>
          </w:p>
          <w:p w14:paraId="6525B8ED" w14:textId="77777777" w:rsidR="006A412A" w:rsidRDefault="006A412A" w:rsidP="006A412A">
            <w:pPr>
              <w:spacing w:before="360" w:after="360" w:line="240" w:lineRule="auto"/>
              <w:rPr>
                <w:szCs w:val="20"/>
              </w:rPr>
            </w:pPr>
            <w:r w:rsidRPr="006A412A">
              <w:rPr>
                <w:szCs w:val="20"/>
              </w:rPr>
              <w:t>This worksheet contains a data entry for “Woodland Management” (row 3</w:t>
            </w:r>
            <w:r w:rsidR="00870F8E">
              <w:rPr>
                <w:szCs w:val="20"/>
              </w:rPr>
              <w:t>9</w:t>
            </w:r>
            <w:r w:rsidRPr="006A412A">
              <w:rPr>
                <w:szCs w:val="20"/>
              </w:rPr>
              <w:t>).  This is intended to capture tree felling and tree planting and maintenance measures (potentially at different sites) associated with adhering to planning requirements and wider environmental policy objectives.</w:t>
            </w:r>
          </w:p>
          <w:p w14:paraId="2C56D461" w14:textId="77777777" w:rsidR="005217AD" w:rsidRDefault="005217AD" w:rsidP="006A412A">
            <w:pPr>
              <w:spacing w:before="360" w:after="360" w:line="240" w:lineRule="auto"/>
              <w:rPr>
                <w:szCs w:val="20"/>
              </w:rPr>
            </w:pPr>
            <w:r>
              <w:rPr>
                <w:szCs w:val="20"/>
              </w:rPr>
              <w:t>Additional input rows are included below the gross cost line to allow TO’s to enter the capex/opex split for these costs. This entry will be used to inform the PCFM calculations</w:t>
            </w:r>
          </w:p>
          <w:p w14:paraId="30B95947" w14:textId="5092DF05" w:rsidR="00470FBE" w:rsidRPr="006A412A" w:rsidRDefault="00470FBE" w:rsidP="006A412A">
            <w:pPr>
              <w:spacing w:before="360"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bl>
    <w:p w14:paraId="6EB0DFEF"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C2.24: Legal &amp; safety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22D52635" w14:textId="77777777" w:rsidTr="0094471D">
        <w:tc>
          <w:tcPr>
            <w:tcW w:w="2373" w:type="dxa"/>
            <w:tcBorders>
              <w:bottom w:val="single" w:sz="4" w:space="0" w:color="auto"/>
            </w:tcBorders>
            <w:tcMar>
              <w:top w:w="0" w:type="dxa"/>
              <w:left w:w="108" w:type="dxa"/>
              <w:bottom w:w="0" w:type="dxa"/>
              <w:right w:w="108" w:type="dxa"/>
            </w:tcMar>
          </w:tcPr>
          <w:p w14:paraId="128BCDE3" w14:textId="77777777" w:rsidR="006A412A" w:rsidRPr="006A412A" w:rsidRDefault="006A412A" w:rsidP="006A412A">
            <w:pPr>
              <w:spacing w:line="240" w:lineRule="auto"/>
              <w:rPr>
                <w:szCs w:val="20"/>
              </w:rPr>
            </w:pPr>
            <w:r w:rsidRPr="006A412A">
              <w:rPr>
                <w:szCs w:val="20"/>
              </w:rPr>
              <w:t>Purpose and use by Ofgem</w:t>
            </w:r>
          </w:p>
        </w:tc>
        <w:tc>
          <w:tcPr>
            <w:tcW w:w="6524" w:type="dxa"/>
            <w:tcBorders>
              <w:bottom w:val="single" w:sz="4" w:space="0" w:color="auto"/>
            </w:tcBorders>
            <w:tcMar>
              <w:top w:w="0" w:type="dxa"/>
              <w:left w:w="108" w:type="dxa"/>
              <w:bottom w:w="0" w:type="dxa"/>
              <w:right w:w="108" w:type="dxa"/>
            </w:tcMar>
          </w:tcPr>
          <w:p w14:paraId="18662CE6"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provide data on the Legal and Safety activities.  </w:t>
            </w:r>
          </w:p>
        </w:tc>
      </w:tr>
      <w:tr w:rsidR="006A412A" w:rsidRPr="006A412A" w14:paraId="5B36C36B" w14:textId="77777777" w:rsidTr="0094471D">
        <w:tc>
          <w:tcPr>
            <w:tcW w:w="2373" w:type="dxa"/>
            <w:tcBorders>
              <w:top w:val="single" w:sz="4" w:space="0" w:color="auto"/>
              <w:bottom w:val="single" w:sz="4" w:space="0" w:color="auto"/>
            </w:tcBorders>
            <w:tcMar>
              <w:top w:w="0" w:type="dxa"/>
              <w:left w:w="108" w:type="dxa"/>
              <w:bottom w:w="0" w:type="dxa"/>
              <w:right w:w="108" w:type="dxa"/>
            </w:tcMar>
          </w:tcPr>
          <w:p w14:paraId="66279100"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225CC86" w14:textId="323D4BB1" w:rsidR="006A412A" w:rsidRPr="006A412A" w:rsidRDefault="008B7462" w:rsidP="006A412A">
            <w:pPr>
              <w:spacing w:before="360" w:after="120" w:line="240" w:lineRule="auto"/>
              <w:rPr>
                <w:szCs w:val="20"/>
              </w:rPr>
            </w:pPr>
            <w:r>
              <w:rPr>
                <w:szCs w:val="20"/>
              </w:rPr>
              <w:t>C</w:t>
            </w:r>
            <w:r w:rsidRPr="006A412A">
              <w:rPr>
                <w:szCs w:val="20"/>
              </w:rPr>
              <w:t xml:space="preserve">ategories </w:t>
            </w:r>
            <w:r w:rsidR="006A412A" w:rsidRPr="006A412A">
              <w:rPr>
                <w:szCs w:val="20"/>
              </w:rPr>
              <w:t xml:space="preserve">for which costs and volumes to be reported in this this worksheet (rows </w:t>
            </w:r>
            <w:r w:rsidR="00CC41E8">
              <w:rPr>
                <w:szCs w:val="20"/>
              </w:rPr>
              <w:t>10</w:t>
            </w:r>
            <w:r w:rsidR="00CC41E8" w:rsidRPr="006A412A">
              <w:rPr>
                <w:szCs w:val="20"/>
              </w:rPr>
              <w:t xml:space="preserve"> </w:t>
            </w:r>
            <w:r w:rsidR="006A412A" w:rsidRPr="006A412A">
              <w:rPr>
                <w:szCs w:val="20"/>
              </w:rPr>
              <w:t xml:space="preserve">to </w:t>
            </w:r>
            <w:r w:rsidR="00CC41E8">
              <w:rPr>
                <w:szCs w:val="20"/>
              </w:rPr>
              <w:t>19</w:t>
            </w:r>
            <w:r w:rsidR="006A412A" w:rsidRPr="006A412A">
              <w:rPr>
                <w:szCs w:val="20"/>
              </w:rPr>
              <w:t>):</w:t>
            </w:r>
          </w:p>
          <w:p w14:paraId="2F24232C" w14:textId="6E9F636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Site security by number of substations (split by voltage)</w:t>
            </w:r>
          </w:p>
          <w:p w14:paraId="18661771" w14:textId="7777777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Asbestos management – surveys &amp; signage by number of sites</w:t>
            </w:r>
          </w:p>
          <w:p w14:paraId="1F9E1655" w14:textId="7777777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Asbestos management – containment or removal by number of sites</w:t>
            </w:r>
          </w:p>
          <w:p w14:paraId="0ECB6AE9" w14:textId="7777777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Safety climbing fixtures - for supports or plant items</w:t>
            </w:r>
          </w:p>
          <w:p w14:paraId="2CD130AE" w14:textId="7777777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Fire protection by number of substations</w:t>
            </w:r>
          </w:p>
          <w:p w14:paraId="70455A5A" w14:textId="7777777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Earthing upgrade by number of locations</w:t>
            </w:r>
          </w:p>
          <w:p w14:paraId="2FA8120D" w14:textId="77777777" w:rsidR="006A412A" w:rsidRPr="006A412A" w:rsidRDefault="006A412A" w:rsidP="006A412A">
            <w:pPr>
              <w:numPr>
                <w:ilvl w:val="0"/>
                <w:numId w:val="37"/>
              </w:numPr>
              <w:tabs>
                <w:tab w:val="left" w:pos="2581"/>
              </w:tabs>
              <w:spacing w:line="240" w:lineRule="auto"/>
              <w:rPr>
                <w:rFonts w:cs="CGOmega-Regular"/>
              </w:rPr>
            </w:pPr>
            <w:r w:rsidRPr="006A412A">
              <w:rPr>
                <w:rFonts w:cs="CGOmega-Regular"/>
              </w:rPr>
              <w:t>Cable Pits by number of sites</w:t>
            </w:r>
          </w:p>
          <w:p w14:paraId="5DC9512A" w14:textId="77777777" w:rsidR="006A412A" w:rsidRPr="006A412A" w:rsidRDefault="006A412A" w:rsidP="006A412A">
            <w:pPr>
              <w:numPr>
                <w:ilvl w:val="0"/>
                <w:numId w:val="37"/>
              </w:numPr>
              <w:tabs>
                <w:tab w:val="num" w:pos="567"/>
                <w:tab w:val="left" w:pos="2581"/>
              </w:tabs>
              <w:spacing w:line="240" w:lineRule="auto"/>
              <w:rPr>
                <w:rFonts w:cs="CGOmega-Regular"/>
              </w:rPr>
            </w:pPr>
            <w:r w:rsidRPr="006A412A">
              <w:rPr>
                <w:rFonts w:cs="CGOmega-Regular"/>
              </w:rPr>
              <w:t xml:space="preserve">  Shallow Cables.</w:t>
            </w:r>
          </w:p>
          <w:p w14:paraId="0F3BAD4D" w14:textId="316E945A" w:rsidR="006A412A" w:rsidRPr="006A412A" w:rsidRDefault="006A412A" w:rsidP="006A412A">
            <w:pPr>
              <w:numPr>
                <w:ilvl w:val="0"/>
                <w:numId w:val="37"/>
              </w:numPr>
              <w:tabs>
                <w:tab w:val="num" w:pos="567"/>
                <w:tab w:val="left" w:pos="2581"/>
              </w:tabs>
              <w:spacing w:line="240" w:lineRule="auto"/>
              <w:rPr>
                <w:rFonts w:cs="CGOmega-Regular"/>
              </w:rPr>
            </w:pPr>
            <w:r w:rsidRPr="006A412A">
              <w:rPr>
                <w:rFonts w:cs="CGOmega-Regular"/>
              </w:rPr>
              <w:t xml:space="preserve">  Other (free entry in rows </w:t>
            </w:r>
            <w:r w:rsidR="00EC6403" w:rsidRPr="006A412A">
              <w:rPr>
                <w:rFonts w:cs="CGOmega-Regular"/>
              </w:rPr>
              <w:t>2</w:t>
            </w:r>
            <w:r w:rsidR="00EC6403">
              <w:rPr>
                <w:rFonts w:cs="CGOmega-Regular"/>
              </w:rPr>
              <w:t>3</w:t>
            </w:r>
            <w:r w:rsidR="00EC6403" w:rsidRPr="006A412A">
              <w:rPr>
                <w:rFonts w:cs="CGOmega-Regular"/>
              </w:rPr>
              <w:t xml:space="preserve"> </w:t>
            </w:r>
            <w:r w:rsidRPr="006A412A">
              <w:rPr>
                <w:rFonts w:cs="CGOmega-Regular"/>
              </w:rPr>
              <w:t xml:space="preserve">to </w:t>
            </w:r>
            <w:r w:rsidR="00EC6403">
              <w:rPr>
                <w:rFonts w:cs="CGOmega-Regular"/>
              </w:rPr>
              <w:t>30</w:t>
            </w:r>
            <w:r w:rsidRPr="006A412A">
              <w:rPr>
                <w:rFonts w:cs="CGOmega-Regular"/>
              </w:rPr>
              <w:t>)</w:t>
            </w:r>
          </w:p>
          <w:p w14:paraId="7F740BCE" w14:textId="77777777" w:rsidR="006A412A" w:rsidRPr="006A412A" w:rsidRDefault="006A412A" w:rsidP="006A412A">
            <w:pPr>
              <w:tabs>
                <w:tab w:val="num" w:pos="567"/>
              </w:tabs>
              <w:spacing w:after="360" w:line="240" w:lineRule="auto"/>
              <w:rPr>
                <w:szCs w:val="20"/>
              </w:rPr>
            </w:pPr>
          </w:p>
          <w:p w14:paraId="21F5DDD1" w14:textId="7B903A6D" w:rsidR="006A412A" w:rsidRPr="006A412A" w:rsidRDefault="006A412A" w:rsidP="006A412A">
            <w:pPr>
              <w:numPr>
                <w:ilvl w:val="0"/>
                <w:numId w:val="52"/>
              </w:numPr>
              <w:spacing w:line="240" w:lineRule="auto"/>
              <w:ind w:hanging="357"/>
              <w:rPr>
                <w:szCs w:val="20"/>
              </w:rPr>
            </w:pPr>
            <w:r w:rsidRPr="006A412A">
              <w:rPr>
                <w:szCs w:val="20"/>
              </w:rPr>
              <w:t xml:space="preserve">Fluvial and Coastal (rows </w:t>
            </w:r>
            <w:r w:rsidR="007406FB">
              <w:rPr>
                <w:szCs w:val="20"/>
              </w:rPr>
              <w:t>35</w:t>
            </w:r>
            <w:r w:rsidR="007406FB" w:rsidRPr="006A412A">
              <w:rPr>
                <w:szCs w:val="20"/>
              </w:rPr>
              <w:t xml:space="preserve"> </w:t>
            </w:r>
            <w:r w:rsidRPr="006A412A">
              <w:rPr>
                <w:szCs w:val="20"/>
              </w:rPr>
              <w:t xml:space="preserve">to </w:t>
            </w:r>
            <w:r w:rsidR="007406FB">
              <w:rPr>
                <w:szCs w:val="20"/>
              </w:rPr>
              <w:t>59</w:t>
            </w:r>
            <w:r w:rsidRPr="006A412A">
              <w:rPr>
                <w:szCs w:val="20"/>
              </w:rPr>
              <w:t>)</w:t>
            </w:r>
          </w:p>
          <w:p w14:paraId="704B57B1" w14:textId="77777777" w:rsidR="006A412A" w:rsidRPr="006A412A" w:rsidRDefault="006A412A" w:rsidP="006A412A">
            <w:pPr>
              <w:numPr>
                <w:ilvl w:val="1"/>
                <w:numId w:val="52"/>
              </w:numPr>
              <w:spacing w:line="240" w:lineRule="auto"/>
              <w:ind w:hanging="357"/>
              <w:rPr>
                <w:szCs w:val="20"/>
              </w:rPr>
            </w:pPr>
            <w:r w:rsidRPr="006A412A">
              <w:rPr>
                <w:szCs w:val="20"/>
              </w:rPr>
              <w:t>flooding mitigation schemes</w:t>
            </w:r>
          </w:p>
          <w:p w14:paraId="1570070E" w14:textId="77777777" w:rsidR="006A412A" w:rsidRPr="006A412A" w:rsidRDefault="006A412A" w:rsidP="006A412A">
            <w:pPr>
              <w:numPr>
                <w:ilvl w:val="1"/>
                <w:numId w:val="52"/>
              </w:numPr>
              <w:spacing w:line="240" w:lineRule="auto"/>
              <w:ind w:hanging="357"/>
              <w:rPr>
                <w:szCs w:val="20"/>
              </w:rPr>
            </w:pPr>
            <w:r w:rsidRPr="006A412A">
              <w:rPr>
                <w:szCs w:val="20"/>
              </w:rPr>
              <w:t>flood site surveys</w:t>
            </w:r>
          </w:p>
          <w:p w14:paraId="05CB7157" w14:textId="27EC499C" w:rsidR="006A412A" w:rsidRPr="006A412A" w:rsidRDefault="006A412A" w:rsidP="006A412A">
            <w:pPr>
              <w:numPr>
                <w:ilvl w:val="0"/>
                <w:numId w:val="52"/>
              </w:numPr>
              <w:spacing w:line="240" w:lineRule="auto"/>
              <w:ind w:hanging="357"/>
              <w:rPr>
                <w:szCs w:val="20"/>
              </w:rPr>
            </w:pPr>
            <w:r w:rsidRPr="006A412A">
              <w:rPr>
                <w:szCs w:val="20"/>
              </w:rPr>
              <w:t xml:space="preserve">Pluvial (rows </w:t>
            </w:r>
            <w:r w:rsidR="0032427F">
              <w:rPr>
                <w:szCs w:val="20"/>
              </w:rPr>
              <w:t>61</w:t>
            </w:r>
            <w:r w:rsidR="0032427F" w:rsidRPr="006A412A">
              <w:rPr>
                <w:szCs w:val="20"/>
              </w:rPr>
              <w:t xml:space="preserve"> </w:t>
            </w:r>
            <w:r w:rsidRPr="006A412A">
              <w:rPr>
                <w:szCs w:val="20"/>
              </w:rPr>
              <w:t xml:space="preserve">to </w:t>
            </w:r>
            <w:r w:rsidR="0032427F">
              <w:rPr>
                <w:szCs w:val="20"/>
              </w:rPr>
              <w:t>77</w:t>
            </w:r>
            <w:r w:rsidRPr="006A412A">
              <w:rPr>
                <w:szCs w:val="20"/>
              </w:rPr>
              <w:t>)</w:t>
            </w:r>
          </w:p>
          <w:p w14:paraId="68C7D47E" w14:textId="77777777" w:rsidR="006A412A" w:rsidRPr="006A412A" w:rsidRDefault="006A412A" w:rsidP="006A412A">
            <w:pPr>
              <w:numPr>
                <w:ilvl w:val="1"/>
                <w:numId w:val="52"/>
              </w:numPr>
              <w:spacing w:line="240" w:lineRule="auto"/>
              <w:ind w:hanging="357"/>
              <w:rPr>
                <w:szCs w:val="20"/>
              </w:rPr>
            </w:pPr>
            <w:r w:rsidRPr="006A412A">
              <w:rPr>
                <w:szCs w:val="20"/>
              </w:rPr>
              <w:t>flooding mitigation schemes</w:t>
            </w:r>
          </w:p>
          <w:p w14:paraId="552FE753" w14:textId="77777777" w:rsidR="006A412A" w:rsidRPr="006A412A" w:rsidRDefault="006A412A" w:rsidP="006A412A">
            <w:pPr>
              <w:numPr>
                <w:ilvl w:val="1"/>
                <w:numId w:val="52"/>
              </w:numPr>
              <w:spacing w:line="240" w:lineRule="auto"/>
              <w:ind w:hanging="357"/>
              <w:rPr>
                <w:szCs w:val="20"/>
              </w:rPr>
            </w:pPr>
            <w:r w:rsidRPr="006A412A">
              <w:rPr>
                <w:szCs w:val="20"/>
              </w:rPr>
              <w:t>flood site surveys</w:t>
            </w:r>
          </w:p>
          <w:p w14:paraId="29CA372A" w14:textId="77777777" w:rsidR="006A412A" w:rsidRPr="006A412A" w:rsidRDefault="006A412A" w:rsidP="006A412A">
            <w:pPr>
              <w:spacing w:line="240" w:lineRule="auto"/>
              <w:ind w:left="1440"/>
              <w:rPr>
                <w:szCs w:val="20"/>
              </w:rPr>
            </w:pPr>
          </w:p>
          <w:p w14:paraId="4DB32232" w14:textId="77777777" w:rsidR="006A412A" w:rsidRPr="006A412A" w:rsidRDefault="006A412A" w:rsidP="006A412A">
            <w:pPr>
              <w:tabs>
                <w:tab w:val="num" w:pos="567"/>
              </w:tabs>
              <w:spacing w:after="360" w:line="240" w:lineRule="auto"/>
              <w:rPr>
                <w:szCs w:val="20"/>
              </w:rPr>
            </w:pPr>
            <w:r w:rsidRPr="006A412A">
              <w:rPr>
                <w:szCs w:val="20"/>
              </w:rPr>
              <w:t>Licensees should report on costs (columns N:X) on activity volumes (columns AC:AM). The data must be reported by the applicable voltage category and categorisation listed within the table.</w:t>
            </w:r>
          </w:p>
          <w:p w14:paraId="6C33AD21" w14:textId="77777777" w:rsidR="006A412A" w:rsidRPr="006A412A" w:rsidRDefault="006A412A" w:rsidP="006A412A">
            <w:pPr>
              <w:tabs>
                <w:tab w:val="num" w:pos="567"/>
              </w:tabs>
              <w:spacing w:after="360" w:line="240" w:lineRule="auto"/>
              <w:rPr>
                <w:szCs w:val="20"/>
              </w:rPr>
            </w:pPr>
            <w:r w:rsidRPr="006A412A">
              <w:rPr>
                <w:szCs w:val="20"/>
              </w:rPr>
              <w:t>Cost information (columns N to X) is also required for substation electricity</w:t>
            </w:r>
          </w:p>
          <w:p w14:paraId="1585CA72" w14:textId="77777777" w:rsidR="006A412A" w:rsidRPr="006A412A" w:rsidRDefault="006A412A" w:rsidP="006A412A">
            <w:pPr>
              <w:numPr>
                <w:ilvl w:val="0"/>
                <w:numId w:val="53"/>
              </w:numPr>
              <w:tabs>
                <w:tab w:val="num" w:pos="567"/>
              </w:tabs>
              <w:spacing w:line="240" w:lineRule="auto"/>
              <w:rPr>
                <w:szCs w:val="20"/>
              </w:rPr>
            </w:pPr>
            <w:r w:rsidRPr="006A412A">
              <w:rPr>
                <w:szCs w:val="20"/>
              </w:rPr>
              <w:t xml:space="preserve">  Units Consumed (#MWh)</w:t>
            </w:r>
          </w:p>
          <w:p w14:paraId="48B429D7" w14:textId="77777777" w:rsidR="006A412A" w:rsidRPr="006A412A" w:rsidRDefault="006A412A" w:rsidP="006A412A">
            <w:pPr>
              <w:numPr>
                <w:ilvl w:val="0"/>
                <w:numId w:val="53"/>
              </w:numPr>
              <w:spacing w:line="240" w:lineRule="auto"/>
              <w:rPr>
                <w:szCs w:val="20"/>
              </w:rPr>
            </w:pPr>
            <w:r w:rsidRPr="006A412A">
              <w:rPr>
                <w:szCs w:val="20"/>
              </w:rPr>
              <w:t>Cost per unit</w:t>
            </w:r>
            <w:r w:rsidRPr="006A412A">
              <w:rPr>
                <w:szCs w:val="20"/>
              </w:rPr>
              <w:tab/>
              <w:t>(p/MWh)</w:t>
            </w:r>
          </w:p>
          <w:p w14:paraId="2DEF7DF0" w14:textId="77777777" w:rsidR="006A412A" w:rsidRDefault="006A412A" w:rsidP="006A412A">
            <w:pPr>
              <w:numPr>
                <w:ilvl w:val="0"/>
                <w:numId w:val="53"/>
              </w:numPr>
              <w:spacing w:line="240" w:lineRule="auto"/>
              <w:rPr>
                <w:szCs w:val="20"/>
              </w:rPr>
            </w:pPr>
            <w:r w:rsidRPr="006A412A">
              <w:rPr>
                <w:szCs w:val="20"/>
              </w:rPr>
              <w:t>Substation Electricity Costs</w:t>
            </w:r>
            <w:r w:rsidRPr="006A412A">
              <w:rPr>
                <w:szCs w:val="20"/>
              </w:rPr>
              <w:tab/>
              <w:t>(£m)</w:t>
            </w:r>
          </w:p>
          <w:p w14:paraId="5AFFF44C" w14:textId="77777777" w:rsidR="005217AD" w:rsidRDefault="005217AD" w:rsidP="005217AD">
            <w:pPr>
              <w:spacing w:line="240" w:lineRule="auto"/>
              <w:rPr>
                <w:szCs w:val="20"/>
              </w:rPr>
            </w:pPr>
          </w:p>
          <w:p w14:paraId="01D86D2B" w14:textId="77777777" w:rsidR="005217AD" w:rsidRDefault="005217AD" w:rsidP="005217AD">
            <w:pPr>
              <w:spacing w:line="240" w:lineRule="auto"/>
              <w:rPr>
                <w:szCs w:val="20"/>
              </w:rPr>
            </w:pPr>
          </w:p>
          <w:p w14:paraId="150C93AD" w14:textId="77777777" w:rsidR="005217AD" w:rsidRDefault="005217AD" w:rsidP="00D207EB">
            <w:pPr>
              <w:spacing w:line="240" w:lineRule="auto"/>
              <w:rPr>
                <w:szCs w:val="20"/>
              </w:rPr>
            </w:pPr>
            <w:r>
              <w:rPr>
                <w:szCs w:val="20"/>
              </w:rPr>
              <w:t>Additional input rows are included below the gross cost line to allow TO’s to enter the capex/opex split for these costs. This entry will be used to inform the PCFM calculations</w:t>
            </w:r>
          </w:p>
          <w:p w14:paraId="5D6D4281" w14:textId="77777777" w:rsidR="001160F5" w:rsidRDefault="001160F5" w:rsidP="00D207EB">
            <w:pPr>
              <w:spacing w:line="240" w:lineRule="auto"/>
              <w:rPr>
                <w:szCs w:val="20"/>
              </w:rPr>
            </w:pPr>
          </w:p>
          <w:p w14:paraId="42B60050" w14:textId="300FBF1E" w:rsidR="001160F5" w:rsidRPr="006A412A" w:rsidRDefault="001160F5" w:rsidP="00D207EB">
            <w:pPr>
              <w:spacing w:line="240" w:lineRule="auto"/>
              <w:rPr>
                <w:szCs w:val="20"/>
              </w:rPr>
            </w:pPr>
            <w:r>
              <w:rPr>
                <w:szCs w:val="20"/>
              </w:rPr>
              <w:t xml:space="preserve">Additional input rows are included to allow TO’s to enter the </w:t>
            </w:r>
            <w:r w:rsidR="00470FBE">
              <w:rPr>
                <w:szCs w:val="20"/>
              </w:rPr>
              <w:t>c</w:t>
            </w:r>
            <w:r>
              <w:rPr>
                <w:szCs w:val="20"/>
              </w:rPr>
              <w:t>ost</w:t>
            </w:r>
            <w:r w:rsidR="00470FBE">
              <w:rPr>
                <w:szCs w:val="20"/>
              </w:rPr>
              <w:t>s</w:t>
            </w:r>
            <w:r>
              <w:rPr>
                <w:szCs w:val="20"/>
              </w:rPr>
              <w:t xml:space="preserve"> split across baseline/reopener/uncertainty mechanism. This information will be used to inform the relevant PCFM calculations.</w:t>
            </w:r>
          </w:p>
        </w:tc>
      </w:tr>
    </w:tbl>
    <w:p w14:paraId="4A6147AC"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C2.25: </w:t>
      </w:r>
      <w:r w:rsidRPr="006A412A">
        <w:rPr>
          <w:i/>
        </w:rPr>
        <w:t xml:space="preserve"> </w:t>
      </w:r>
      <w:r w:rsidRPr="006A412A">
        <w:rPr>
          <w:b/>
          <w:bCs/>
        </w:rPr>
        <w:t>Operational Protection Measures &amp; Op IT Capex</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518992F" w14:textId="77777777" w:rsidTr="0094471D">
        <w:tc>
          <w:tcPr>
            <w:tcW w:w="2373" w:type="dxa"/>
            <w:tcMar>
              <w:top w:w="0" w:type="dxa"/>
              <w:left w:w="108" w:type="dxa"/>
              <w:bottom w:w="0" w:type="dxa"/>
              <w:right w:w="108" w:type="dxa"/>
            </w:tcMar>
          </w:tcPr>
          <w:p w14:paraId="11077165"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BB06FD7" w14:textId="77777777" w:rsidR="00FB1542" w:rsidRDefault="00FB1542" w:rsidP="006A412A">
            <w:pPr>
              <w:tabs>
                <w:tab w:val="num" w:pos="567"/>
              </w:tabs>
              <w:spacing w:after="360" w:line="240" w:lineRule="auto"/>
              <w:rPr>
                <w:szCs w:val="20"/>
              </w:rPr>
            </w:pPr>
            <w:r w:rsidRPr="00FB1542">
              <w:rPr>
                <w:szCs w:val="20"/>
              </w:rPr>
              <w:t>Not in use.  Costs to be reported against D4.3 (CAI)</w:t>
            </w:r>
          </w:p>
          <w:p w14:paraId="6595F659" w14:textId="1C7112A9" w:rsidR="006A412A" w:rsidRPr="006A412A" w:rsidRDefault="006A412A" w:rsidP="006A412A">
            <w:pPr>
              <w:tabs>
                <w:tab w:val="num" w:pos="567"/>
              </w:tabs>
              <w:spacing w:after="360" w:line="240" w:lineRule="auto"/>
              <w:rPr>
                <w:szCs w:val="20"/>
              </w:rPr>
            </w:pPr>
          </w:p>
        </w:tc>
      </w:tr>
      <w:tr w:rsidR="006A412A" w:rsidRPr="006A412A" w14:paraId="510A6EB4" w14:textId="77777777" w:rsidTr="0094471D">
        <w:tc>
          <w:tcPr>
            <w:tcW w:w="2373" w:type="dxa"/>
            <w:tcMar>
              <w:top w:w="0" w:type="dxa"/>
              <w:left w:w="108" w:type="dxa"/>
              <w:bottom w:w="0" w:type="dxa"/>
              <w:right w:w="108" w:type="dxa"/>
            </w:tcMar>
          </w:tcPr>
          <w:p w14:paraId="5BB98CA5"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19363E8D" w14:textId="06C6DF23" w:rsidR="006A412A" w:rsidRPr="006A412A" w:rsidRDefault="006A412A" w:rsidP="006A412A">
            <w:pPr>
              <w:tabs>
                <w:tab w:val="left" w:pos="720"/>
              </w:tabs>
              <w:spacing w:before="360" w:after="360" w:line="240" w:lineRule="auto"/>
              <w:rPr>
                <w:rFonts w:eastAsia="Calibri"/>
                <w:szCs w:val="20"/>
              </w:rPr>
            </w:pPr>
          </w:p>
        </w:tc>
      </w:tr>
    </w:tbl>
    <w:p w14:paraId="672ACFA5"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C2.26: Visual amenity (EPI)</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51F9B092" w14:textId="77777777" w:rsidTr="0094471D">
        <w:tc>
          <w:tcPr>
            <w:tcW w:w="2373" w:type="dxa"/>
            <w:tcMar>
              <w:top w:w="0" w:type="dxa"/>
              <w:left w:w="108" w:type="dxa"/>
              <w:bottom w:w="0" w:type="dxa"/>
              <w:right w:w="108" w:type="dxa"/>
            </w:tcMar>
          </w:tcPr>
          <w:p w14:paraId="706CD983"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1AE15800"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provide costs on the volume and associated cost of work to mitigate the visual impact of pre-existing infrastructure.  </w:t>
            </w:r>
          </w:p>
        </w:tc>
      </w:tr>
      <w:tr w:rsidR="006A412A" w:rsidRPr="006A412A" w14:paraId="6BD832D8" w14:textId="77777777" w:rsidTr="0094471D">
        <w:tc>
          <w:tcPr>
            <w:tcW w:w="2373" w:type="dxa"/>
            <w:tcBorders>
              <w:bottom w:val="single" w:sz="4" w:space="0" w:color="auto"/>
            </w:tcBorders>
            <w:tcMar>
              <w:top w:w="0" w:type="dxa"/>
              <w:left w:w="108" w:type="dxa"/>
              <w:bottom w:w="0" w:type="dxa"/>
              <w:right w:w="108" w:type="dxa"/>
            </w:tcMar>
          </w:tcPr>
          <w:p w14:paraId="72F7B032"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A0D2287" w14:textId="77777777" w:rsidR="006A412A" w:rsidRDefault="006A412A" w:rsidP="006A412A">
            <w:pPr>
              <w:tabs>
                <w:tab w:val="num" w:pos="567"/>
              </w:tabs>
              <w:spacing w:after="360" w:line="240" w:lineRule="auto"/>
              <w:rPr>
                <w:szCs w:val="20"/>
              </w:rPr>
            </w:pPr>
            <w:r w:rsidRPr="006A412A">
              <w:rPr>
                <w:szCs w:val="20"/>
              </w:rPr>
              <w:t xml:space="preserve">Licensees are required to report project data on proposed projects under Special Condition 3.10 of the T2 Licence.  </w:t>
            </w:r>
          </w:p>
          <w:p w14:paraId="1C6E81A1" w14:textId="77777777" w:rsidR="00D04D9B" w:rsidRDefault="000E69E6" w:rsidP="006A412A">
            <w:pPr>
              <w:tabs>
                <w:tab w:val="num" w:pos="567"/>
              </w:tabs>
              <w:spacing w:after="360" w:line="240" w:lineRule="auto"/>
              <w:rPr>
                <w:szCs w:val="20"/>
              </w:rPr>
            </w:pPr>
            <w:bookmarkStart w:id="733" w:name="_Hlk93576772"/>
            <w:r>
              <w:rPr>
                <w:szCs w:val="20"/>
              </w:rPr>
              <w:t>Column A requires licensees to</w:t>
            </w:r>
            <w:bookmarkEnd w:id="733"/>
            <w:r>
              <w:rPr>
                <w:szCs w:val="20"/>
              </w:rPr>
              <w:t xml:space="preserve"> </w:t>
            </w:r>
            <w:r w:rsidRPr="000E69E6">
              <w:rPr>
                <w:szCs w:val="20"/>
              </w:rPr>
              <w:t>manual</w:t>
            </w:r>
            <w:r>
              <w:rPr>
                <w:szCs w:val="20"/>
              </w:rPr>
              <w:t xml:space="preserve">ly enter the relevant project </w:t>
            </w:r>
            <w:r w:rsidRPr="000E69E6">
              <w:rPr>
                <w:szCs w:val="20"/>
              </w:rPr>
              <w:t>name</w:t>
            </w:r>
            <w:r>
              <w:rPr>
                <w:szCs w:val="20"/>
              </w:rPr>
              <w:t xml:space="preserve"> for each applicable scheme. </w:t>
            </w:r>
          </w:p>
          <w:p w14:paraId="08EA75B8" w14:textId="77777777" w:rsidR="009107FF" w:rsidRDefault="00D04D9B" w:rsidP="006A412A">
            <w:pPr>
              <w:tabs>
                <w:tab w:val="num" w:pos="567"/>
              </w:tabs>
              <w:spacing w:after="360" w:line="240" w:lineRule="auto"/>
              <w:rPr>
                <w:szCs w:val="20"/>
              </w:rPr>
            </w:pPr>
            <w:r>
              <w:rPr>
                <w:szCs w:val="20"/>
              </w:rPr>
              <w:t xml:space="preserve">Column B requires a short description of the project (manual entry).  </w:t>
            </w:r>
            <w:r w:rsidR="000E69E6">
              <w:rPr>
                <w:szCs w:val="20"/>
              </w:rPr>
              <w:t xml:space="preserve"> </w:t>
            </w:r>
          </w:p>
          <w:p w14:paraId="0F0BBCF2" w14:textId="74CEC97A" w:rsidR="00D04D9B" w:rsidRDefault="00D04D9B" w:rsidP="006A412A">
            <w:pPr>
              <w:tabs>
                <w:tab w:val="num" w:pos="567"/>
              </w:tabs>
              <w:spacing w:after="360" w:line="240" w:lineRule="auto"/>
              <w:rPr>
                <w:szCs w:val="20"/>
              </w:rPr>
            </w:pPr>
            <w:r>
              <w:rPr>
                <w:szCs w:val="20"/>
              </w:rPr>
              <w:t xml:space="preserve">Column </w:t>
            </w:r>
            <w:r w:rsidR="00063B65">
              <w:rPr>
                <w:szCs w:val="20"/>
              </w:rPr>
              <w:t xml:space="preserve">C </w:t>
            </w:r>
            <w:r>
              <w:rPr>
                <w:szCs w:val="20"/>
              </w:rPr>
              <w:t>requires entry of the approval date for the project</w:t>
            </w:r>
          </w:p>
          <w:p w14:paraId="25D13B8A" w14:textId="140F13C2" w:rsidR="00D04D9B" w:rsidRDefault="00D04D9B" w:rsidP="006A412A">
            <w:pPr>
              <w:tabs>
                <w:tab w:val="num" w:pos="567"/>
              </w:tabs>
              <w:spacing w:after="360" w:line="240" w:lineRule="auto"/>
              <w:rPr>
                <w:szCs w:val="20"/>
              </w:rPr>
            </w:pPr>
            <w:r>
              <w:rPr>
                <w:szCs w:val="20"/>
              </w:rPr>
              <w:t xml:space="preserve">Column </w:t>
            </w:r>
            <w:r w:rsidR="00063B65">
              <w:rPr>
                <w:szCs w:val="20"/>
              </w:rPr>
              <w:t xml:space="preserve">D </w:t>
            </w:r>
            <w:r>
              <w:rPr>
                <w:szCs w:val="20"/>
              </w:rPr>
              <w:t>requires entry of the Delivery date.</w:t>
            </w:r>
          </w:p>
          <w:p w14:paraId="5FD424F9" w14:textId="70CD525E" w:rsidR="00D45153" w:rsidRDefault="00D45153" w:rsidP="006A412A">
            <w:pPr>
              <w:tabs>
                <w:tab w:val="num" w:pos="567"/>
              </w:tabs>
              <w:spacing w:after="360" w:line="240" w:lineRule="auto"/>
              <w:rPr>
                <w:szCs w:val="20"/>
              </w:rPr>
            </w:pPr>
            <w:r>
              <w:rPr>
                <w:szCs w:val="20"/>
              </w:rPr>
              <w:t xml:space="preserve">Columns </w:t>
            </w:r>
            <w:r w:rsidR="00FC7370">
              <w:rPr>
                <w:szCs w:val="20"/>
              </w:rPr>
              <w:t>M</w:t>
            </w:r>
            <w:r>
              <w:rPr>
                <w:szCs w:val="20"/>
              </w:rPr>
              <w:t>-</w:t>
            </w:r>
            <w:r w:rsidR="00FC7370">
              <w:rPr>
                <w:szCs w:val="20"/>
              </w:rPr>
              <w:t xml:space="preserve">W </w:t>
            </w:r>
            <w:r>
              <w:rPr>
                <w:szCs w:val="20"/>
              </w:rPr>
              <w:t xml:space="preserve">requires entry of annual Gross cost information across T2 period and beyond. </w:t>
            </w:r>
          </w:p>
          <w:p w14:paraId="32AB0ED7" w14:textId="6A4F7A1D" w:rsidR="00D45153" w:rsidRDefault="00D45153" w:rsidP="006A412A">
            <w:pPr>
              <w:tabs>
                <w:tab w:val="num" w:pos="567"/>
              </w:tabs>
              <w:spacing w:after="360" w:line="240" w:lineRule="auto"/>
              <w:rPr>
                <w:szCs w:val="20"/>
              </w:rPr>
            </w:pPr>
            <w:r>
              <w:rPr>
                <w:szCs w:val="20"/>
              </w:rPr>
              <w:t xml:space="preserve">Column </w:t>
            </w:r>
            <w:r w:rsidR="00A825F1">
              <w:rPr>
                <w:szCs w:val="20"/>
              </w:rPr>
              <w:t xml:space="preserve">Z </w:t>
            </w:r>
            <w:r>
              <w:rPr>
                <w:szCs w:val="20"/>
              </w:rPr>
              <w:t xml:space="preserve">requires entry of pre-T2 Gross Cost information per project. </w:t>
            </w:r>
          </w:p>
          <w:p w14:paraId="643EFF2A" w14:textId="77777777" w:rsidR="005217AD" w:rsidRDefault="005217AD" w:rsidP="006A412A">
            <w:pPr>
              <w:tabs>
                <w:tab w:val="num" w:pos="567"/>
              </w:tabs>
              <w:spacing w:after="360" w:line="240" w:lineRule="auto"/>
              <w:rPr>
                <w:szCs w:val="20"/>
              </w:rPr>
            </w:pPr>
            <w:r>
              <w:rPr>
                <w:szCs w:val="20"/>
              </w:rPr>
              <w:t>Additional input rows are included below the gross cost line to allow TO’s to enter the capex/opex split for these costs. This entry will be used to inform the PCFM calculations</w:t>
            </w:r>
          </w:p>
          <w:p w14:paraId="232F623B" w14:textId="5AAEFAEE" w:rsidR="00470FBE" w:rsidRPr="006A412A" w:rsidRDefault="00470FBE" w:rsidP="006A412A">
            <w:pPr>
              <w:tabs>
                <w:tab w:val="num" w:pos="567"/>
              </w:tabs>
              <w:spacing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bl>
    <w:p w14:paraId="60237843" w14:textId="5C55B6F5" w:rsidR="006A412A" w:rsidRPr="006A412A" w:rsidRDefault="006A412A" w:rsidP="006A412A">
      <w:pPr>
        <w:keepNext/>
        <w:keepLines/>
        <w:tabs>
          <w:tab w:val="left" w:pos="2581"/>
        </w:tabs>
        <w:spacing w:before="240" w:after="240" w:line="240" w:lineRule="auto"/>
        <w:outlineLvl w:val="3"/>
        <w:rPr>
          <w:b/>
          <w:bCs/>
        </w:rPr>
      </w:pPr>
      <w:r w:rsidRPr="006A412A">
        <w:rPr>
          <w:b/>
          <w:bCs/>
        </w:rPr>
        <w:t>C2.27: Visual amenity (N</w:t>
      </w:r>
      <w:r w:rsidR="00D45153">
        <w:rPr>
          <w:b/>
          <w:bCs/>
        </w:rPr>
        <w:t>on-Technical Mitigation Projects, N</w:t>
      </w:r>
      <w:r w:rsidRPr="006A412A">
        <w:rPr>
          <w:b/>
          <w:bCs/>
        </w:rPr>
        <w:t>TMP)</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5D20AA8D" w14:textId="77777777" w:rsidTr="0094471D">
        <w:tc>
          <w:tcPr>
            <w:tcW w:w="2373" w:type="dxa"/>
            <w:tcMar>
              <w:top w:w="0" w:type="dxa"/>
              <w:left w:w="108" w:type="dxa"/>
              <w:bottom w:w="0" w:type="dxa"/>
              <w:right w:w="108" w:type="dxa"/>
            </w:tcMar>
          </w:tcPr>
          <w:p w14:paraId="4BC97C7A"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BB941DE" w14:textId="204B6C8E" w:rsidR="006A412A" w:rsidRPr="006A412A" w:rsidRDefault="006A412A" w:rsidP="006A412A">
            <w:pPr>
              <w:tabs>
                <w:tab w:val="num" w:pos="567"/>
              </w:tabs>
              <w:spacing w:after="360" w:line="240" w:lineRule="auto"/>
              <w:rPr>
                <w:szCs w:val="20"/>
              </w:rPr>
            </w:pPr>
            <w:r w:rsidRPr="006A412A">
              <w:rPr>
                <w:szCs w:val="20"/>
              </w:rPr>
              <w:t xml:space="preserve">The purpose of this table is to provide costs on the volume and associated cost of work </w:t>
            </w:r>
            <w:r w:rsidR="009B0E39" w:rsidRPr="009B0E39">
              <w:rPr>
                <w:szCs w:val="20"/>
              </w:rPr>
              <w:t>for Non-Technical Mitigation Projects.</w:t>
            </w:r>
          </w:p>
        </w:tc>
      </w:tr>
      <w:tr w:rsidR="006A412A" w:rsidRPr="006A412A" w14:paraId="34F2BF38" w14:textId="77777777" w:rsidTr="0094471D">
        <w:tc>
          <w:tcPr>
            <w:tcW w:w="2373" w:type="dxa"/>
            <w:tcBorders>
              <w:bottom w:val="single" w:sz="4" w:space="0" w:color="auto"/>
            </w:tcBorders>
            <w:tcMar>
              <w:top w:w="0" w:type="dxa"/>
              <w:left w:w="108" w:type="dxa"/>
              <w:bottom w:w="0" w:type="dxa"/>
              <w:right w:w="108" w:type="dxa"/>
            </w:tcMar>
          </w:tcPr>
          <w:p w14:paraId="493BD94F"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180C8FBB" w14:textId="77777777" w:rsidR="006A412A" w:rsidRPr="006A412A" w:rsidRDefault="006A412A" w:rsidP="006A412A">
            <w:pPr>
              <w:spacing w:after="360" w:line="240" w:lineRule="auto"/>
              <w:rPr>
                <w:szCs w:val="20"/>
              </w:rPr>
            </w:pPr>
            <w:r w:rsidRPr="006A412A">
              <w:rPr>
                <w:szCs w:val="20"/>
              </w:rPr>
              <w:t xml:space="preserve">Licensees are required to report project data on proposed projects under Special Condition 5.4 of the T2 Licence.   </w:t>
            </w:r>
          </w:p>
        </w:tc>
      </w:tr>
    </w:tbl>
    <w:p w14:paraId="5F9E895B" w14:textId="77777777" w:rsidR="006A412A" w:rsidRPr="006A412A" w:rsidRDefault="006A412A" w:rsidP="006A412A">
      <w:pPr>
        <w:spacing w:line="240" w:lineRule="auto"/>
      </w:pPr>
    </w:p>
    <w:p w14:paraId="600842DF"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C2.28 Faults &amp; Failures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6D4447BA" w14:textId="77777777" w:rsidTr="0094471D">
        <w:tc>
          <w:tcPr>
            <w:tcW w:w="2373" w:type="dxa"/>
            <w:tcMar>
              <w:top w:w="0" w:type="dxa"/>
              <w:left w:w="108" w:type="dxa"/>
              <w:bottom w:w="0" w:type="dxa"/>
              <w:right w:w="108" w:type="dxa"/>
            </w:tcMar>
          </w:tcPr>
          <w:p w14:paraId="37FA448C"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1724790B" w14:textId="225D72CD" w:rsidR="006A412A" w:rsidRPr="006A412A" w:rsidRDefault="006A412A" w:rsidP="006A412A">
            <w:pPr>
              <w:tabs>
                <w:tab w:val="num" w:pos="567"/>
              </w:tabs>
              <w:spacing w:after="360" w:line="240" w:lineRule="auto"/>
              <w:rPr>
                <w:szCs w:val="20"/>
              </w:rPr>
            </w:pPr>
            <w:r w:rsidRPr="006A412A">
              <w:rPr>
                <w:szCs w:val="20"/>
              </w:rPr>
              <w:t>The purpose of this table is to provide historical and forecast data on the number of faults &amp; failures by asset category.</w:t>
            </w:r>
          </w:p>
        </w:tc>
      </w:tr>
      <w:tr w:rsidR="006A412A" w:rsidRPr="006A412A" w14:paraId="3B2837D3" w14:textId="77777777" w:rsidTr="0094471D">
        <w:tc>
          <w:tcPr>
            <w:tcW w:w="2373" w:type="dxa"/>
            <w:tcMar>
              <w:top w:w="0" w:type="dxa"/>
              <w:left w:w="108" w:type="dxa"/>
              <w:bottom w:w="0" w:type="dxa"/>
              <w:right w:w="108" w:type="dxa"/>
            </w:tcMar>
          </w:tcPr>
          <w:p w14:paraId="6F809544"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32EB44B8" w14:textId="77777777" w:rsidR="006A412A" w:rsidRPr="006A412A" w:rsidRDefault="006A412A" w:rsidP="006A412A">
            <w:pPr>
              <w:spacing w:after="360" w:line="240" w:lineRule="auto"/>
              <w:rPr>
                <w:szCs w:val="20"/>
              </w:rPr>
            </w:pPr>
            <w:r w:rsidRPr="006A412A">
              <w:rPr>
                <w:szCs w:val="20"/>
              </w:rPr>
              <w:t>Licensees are required to report on:</w:t>
            </w:r>
          </w:p>
          <w:p w14:paraId="06B819CB" w14:textId="77777777" w:rsidR="006A412A" w:rsidRPr="006A412A" w:rsidRDefault="006A412A" w:rsidP="006A412A">
            <w:pPr>
              <w:numPr>
                <w:ilvl w:val="0"/>
                <w:numId w:val="55"/>
              </w:numPr>
              <w:spacing w:after="360" w:line="240" w:lineRule="auto"/>
              <w:rPr>
                <w:szCs w:val="20"/>
              </w:rPr>
            </w:pPr>
            <w:r w:rsidRPr="006A412A">
              <w:rPr>
                <w:szCs w:val="20"/>
              </w:rPr>
              <w:t>Total Weather-related Trip and DAR Faults (rows 43 to 50)</w:t>
            </w:r>
          </w:p>
          <w:p w14:paraId="5FC23724" w14:textId="77777777" w:rsidR="006A412A" w:rsidRPr="006A412A" w:rsidRDefault="006A412A" w:rsidP="006A412A">
            <w:pPr>
              <w:numPr>
                <w:ilvl w:val="0"/>
                <w:numId w:val="55"/>
              </w:numPr>
              <w:spacing w:after="360" w:line="240" w:lineRule="auto"/>
              <w:rPr>
                <w:szCs w:val="20"/>
              </w:rPr>
            </w:pPr>
            <w:r w:rsidRPr="006A412A">
              <w:rPr>
                <w:szCs w:val="20"/>
              </w:rPr>
              <w:t>Faults that required an outage of more than 3 hours (rows 54 to 61)</w:t>
            </w:r>
          </w:p>
          <w:p w14:paraId="38CA5B56" w14:textId="1CDB489C" w:rsidR="006A412A" w:rsidRPr="006A412A" w:rsidRDefault="006A412A" w:rsidP="006A412A">
            <w:pPr>
              <w:numPr>
                <w:ilvl w:val="0"/>
                <w:numId w:val="55"/>
              </w:numPr>
              <w:spacing w:after="360" w:line="240" w:lineRule="auto"/>
              <w:rPr>
                <w:szCs w:val="20"/>
              </w:rPr>
            </w:pPr>
            <w:r w:rsidRPr="006A412A">
              <w:rPr>
                <w:szCs w:val="20"/>
              </w:rPr>
              <w:t xml:space="preserve">Total faults (rows </w:t>
            </w:r>
            <w:r w:rsidR="00A17A6B" w:rsidRPr="006A412A">
              <w:rPr>
                <w:szCs w:val="20"/>
              </w:rPr>
              <w:t>6</w:t>
            </w:r>
            <w:r w:rsidR="00A17A6B">
              <w:rPr>
                <w:szCs w:val="20"/>
              </w:rPr>
              <w:t>5</w:t>
            </w:r>
            <w:r w:rsidR="00A17A6B" w:rsidRPr="006A412A">
              <w:rPr>
                <w:szCs w:val="20"/>
              </w:rPr>
              <w:t xml:space="preserve"> </w:t>
            </w:r>
            <w:r w:rsidRPr="006A412A">
              <w:rPr>
                <w:szCs w:val="20"/>
              </w:rPr>
              <w:t xml:space="preserve">and </w:t>
            </w:r>
            <w:r w:rsidR="00A17A6B" w:rsidRPr="006A412A">
              <w:rPr>
                <w:szCs w:val="20"/>
              </w:rPr>
              <w:t>6</w:t>
            </w:r>
            <w:r w:rsidR="00A17A6B">
              <w:rPr>
                <w:szCs w:val="20"/>
              </w:rPr>
              <w:t>6</w:t>
            </w:r>
            <w:r w:rsidRPr="006A412A">
              <w:rPr>
                <w:szCs w:val="20"/>
              </w:rPr>
              <w:t>)</w:t>
            </w:r>
          </w:p>
          <w:p w14:paraId="461EC45D" w14:textId="77777777" w:rsidR="006A412A" w:rsidRPr="006A412A" w:rsidRDefault="006A412A" w:rsidP="006A412A">
            <w:pPr>
              <w:numPr>
                <w:ilvl w:val="0"/>
                <w:numId w:val="55"/>
              </w:numPr>
              <w:spacing w:after="360" w:line="240" w:lineRule="auto"/>
              <w:rPr>
                <w:szCs w:val="20"/>
              </w:rPr>
            </w:pPr>
            <w:r w:rsidRPr="006A412A">
              <w:rPr>
                <w:szCs w:val="20"/>
              </w:rPr>
              <w:t>Total failures (rows 70 and 71)</w:t>
            </w:r>
          </w:p>
          <w:p w14:paraId="256000A0" w14:textId="77777777" w:rsidR="006A412A" w:rsidRPr="006A412A" w:rsidRDefault="006A412A" w:rsidP="006A412A">
            <w:pPr>
              <w:numPr>
                <w:ilvl w:val="0"/>
                <w:numId w:val="55"/>
              </w:numPr>
              <w:spacing w:before="360" w:after="360" w:line="240" w:lineRule="auto"/>
              <w:rPr>
                <w:szCs w:val="20"/>
              </w:rPr>
            </w:pPr>
            <w:r w:rsidRPr="006A412A">
              <w:rPr>
                <w:szCs w:val="20"/>
              </w:rPr>
              <w:t>The causes of failures and faults consistent with codes from the National Faults and Interruption Reporting Scheme (</w:t>
            </w:r>
            <w:proofErr w:type="spellStart"/>
            <w:r w:rsidRPr="006A412A">
              <w:rPr>
                <w:szCs w:val="20"/>
              </w:rPr>
              <w:t>NaFIRS</w:t>
            </w:r>
            <w:proofErr w:type="spellEnd"/>
            <w:r w:rsidRPr="006A412A">
              <w:rPr>
                <w:szCs w:val="20"/>
              </w:rPr>
              <w:t>) – see rows 80 to 148 for Trips and rows 156 to 224 for Failures – and the asset classification provided within the worksheet.</w:t>
            </w:r>
          </w:p>
          <w:p w14:paraId="6F04AF9F" w14:textId="77777777" w:rsidR="006A412A" w:rsidRPr="006A412A" w:rsidRDefault="006A412A" w:rsidP="006A412A">
            <w:pPr>
              <w:spacing w:before="360" w:after="360" w:line="240" w:lineRule="auto"/>
              <w:rPr>
                <w:szCs w:val="20"/>
              </w:rPr>
            </w:pPr>
            <w:r w:rsidRPr="006A412A">
              <w:rPr>
                <w:szCs w:val="20"/>
              </w:rPr>
              <w:t xml:space="preserve">The Licensee should report any faults or failures that are currently under investigation, or the cause is unknown, in the ‘Unknown’ category.  Within the commentary the Licensee should state how many of these are currently under investigation and when it expects the investigation to be complete. </w:t>
            </w:r>
          </w:p>
          <w:p w14:paraId="21D25B21" w14:textId="77777777" w:rsidR="006A412A" w:rsidRPr="006A412A" w:rsidRDefault="006A412A" w:rsidP="006A412A">
            <w:pPr>
              <w:spacing w:before="360" w:after="360" w:line="240" w:lineRule="auto"/>
              <w:rPr>
                <w:szCs w:val="20"/>
              </w:rPr>
            </w:pPr>
            <w:r w:rsidRPr="006A412A">
              <w:rPr>
                <w:szCs w:val="20"/>
              </w:rPr>
              <w:t xml:space="preserve">Any faults or failures that the cause is known but is not on the list provided must be explained in the commentary.  </w:t>
            </w:r>
          </w:p>
          <w:p w14:paraId="1DFEB7EA" w14:textId="77777777" w:rsidR="006A412A" w:rsidRPr="006A412A" w:rsidRDefault="006A412A" w:rsidP="006A412A">
            <w:pPr>
              <w:spacing w:before="360" w:after="360" w:line="240" w:lineRule="auto"/>
              <w:rPr>
                <w:szCs w:val="20"/>
              </w:rPr>
            </w:pPr>
            <w:r w:rsidRPr="006A412A">
              <w:rPr>
                <w:szCs w:val="20"/>
              </w:rPr>
              <w:t>When reporting fault and failures caused by airborne deposits licensees should focus on the specific cause of the fault or failure – did the industrial pollution lead to corrosion of conductors which subsequently failed (in which case use code 15) or did the depositing of material on the conductors lead to arcing or similar or was it the moisture content of the industrial pollution.</w:t>
            </w:r>
          </w:p>
          <w:p w14:paraId="4FE244F4" w14:textId="77777777" w:rsidR="006A412A" w:rsidRPr="006A412A" w:rsidRDefault="006A412A" w:rsidP="006A412A">
            <w:pPr>
              <w:spacing w:before="360" w:after="360" w:line="240" w:lineRule="auto"/>
              <w:rPr>
                <w:szCs w:val="20"/>
              </w:rPr>
            </w:pPr>
            <w:r w:rsidRPr="006A412A">
              <w:rPr>
                <w:szCs w:val="20"/>
              </w:rPr>
              <w:t xml:space="preserve">Only faults and failures of cardinal assets are required to be broken down by asset type and cause. For sub-cardinal assets licensees are required to report only the total numbers of faults and failures for ‘measurement transformers’ and for ‘other sub-cardinal assets’.   </w:t>
            </w:r>
          </w:p>
          <w:p w14:paraId="367C2047" w14:textId="77777777" w:rsidR="006A412A" w:rsidRPr="006A412A" w:rsidRDefault="006A412A" w:rsidP="006A412A">
            <w:pPr>
              <w:spacing w:before="360" w:after="360" w:line="240" w:lineRule="auto"/>
              <w:rPr>
                <w:szCs w:val="20"/>
              </w:rPr>
            </w:pPr>
            <w:r w:rsidRPr="006A412A">
              <w:rPr>
                <w:szCs w:val="20"/>
              </w:rPr>
              <w:t>Faults and failures are expected to be reported on a financial year basis. Summary information on any events associated with significant disruption, loss of supply or customer disconnection greater than 3 minutes (‘Category a’) must provide detail on the duration of the event and magnitude of the associated loss.</w:t>
            </w:r>
          </w:p>
          <w:p w14:paraId="52EF2340" w14:textId="77777777" w:rsidR="006A412A" w:rsidRPr="006A412A" w:rsidRDefault="006A412A" w:rsidP="006A412A">
            <w:pPr>
              <w:spacing w:before="360" w:after="360" w:line="240" w:lineRule="auto"/>
              <w:rPr>
                <w:szCs w:val="20"/>
              </w:rPr>
            </w:pPr>
            <w:r w:rsidRPr="006A412A">
              <w:rPr>
                <w:szCs w:val="20"/>
              </w:rPr>
              <w:t>Summary information on significant condition related faults affecting a family or a number of lead or non-lead asset category that have occurred (‘Category b’) must provide a description of the fault, its cause, the actions that will be taken e.g. maintenance, replacement etc. and detail on the duration of the event and magnitude of the associated loss (where applicable).</w:t>
            </w:r>
          </w:p>
        </w:tc>
      </w:tr>
      <w:tr w:rsidR="006A412A" w:rsidRPr="006A412A" w14:paraId="7D352D54" w14:textId="77777777" w:rsidTr="0094471D">
        <w:tc>
          <w:tcPr>
            <w:tcW w:w="2373" w:type="dxa"/>
            <w:tcBorders>
              <w:bottom w:val="single" w:sz="4" w:space="0" w:color="auto"/>
            </w:tcBorders>
            <w:tcMar>
              <w:top w:w="0" w:type="dxa"/>
              <w:left w:w="108" w:type="dxa"/>
              <w:bottom w:w="0" w:type="dxa"/>
              <w:right w:w="108" w:type="dxa"/>
            </w:tcMar>
          </w:tcPr>
          <w:p w14:paraId="10F270DF" w14:textId="77777777" w:rsidR="006A412A" w:rsidRPr="006A412A" w:rsidRDefault="006A412A" w:rsidP="006A412A">
            <w:pPr>
              <w:spacing w:line="240" w:lineRule="auto"/>
              <w:rPr>
                <w:szCs w:val="20"/>
              </w:rPr>
            </w:pPr>
            <w:r w:rsidRPr="006A412A">
              <w:rPr>
                <w:szCs w:val="20"/>
              </w:rPr>
              <w:t>Definitions for use in this the worksheet</w:t>
            </w:r>
          </w:p>
        </w:tc>
        <w:tc>
          <w:tcPr>
            <w:tcW w:w="6524" w:type="dxa"/>
            <w:tcBorders>
              <w:bottom w:val="single" w:sz="4" w:space="0" w:color="auto"/>
            </w:tcBorders>
            <w:tcMar>
              <w:top w:w="0" w:type="dxa"/>
              <w:left w:w="108" w:type="dxa"/>
              <w:bottom w:w="0" w:type="dxa"/>
              <w:right w:w="108" w:type="dxa"/>
            </w:tcMar>
          </w:tcPr>
          <w:p w14:paraId="3FE0DEF9" w14:textId="77777777" w:rsidR="006A412A" w:rsidRPr="006A412A" w:rsidRDefault="006A412A" w:rsidP="006A412A">
            <w:pPr>
              <w:spacing w:line="240" w:lineRule="auto"/>
              <w:rPr>
                <w:b/>
                <w:szCs w:val="20"/>
              </w:rPr>
            </w:pPr>
            <w:bookmarkStart w:id="734" w:name="_Hlk87284628"/>
            <w:r w:rsidRPr="006A412A">
              <w:rPr>
                <w:b/>
                <w:szCs w:val="20"/>
              </w:rPr>
              <w:t>Faults</w:t>
            </w:r>
          </w:p>
          <w:p w14:paraId="30D6C6A2" w14:textId="77777777" w:rsidR="006A412A" w:rsidRPr="006A412A" w:rsidRDefault="006A412A" w:rsidP="006A412A">
            <w:pPr>
              <w:spacing w:line="240" w:lineRule="auto"/>
              <w:rPr>
                <w:szCs w:val="20"/>
              </w:rPr>
            </w:pPr>
            <w:r w:rsidRPr="006A412A">
              <w:rPr>
                <w:szCs w:val="20"/>
              </w:rPr>
              <w:t>A fault is an event which causes plant to be automatically disconnected from the transmission system for investigation and further action if required.</w:t>
            </w:r>
          </w:p>
          <w:bookmarkEnd w:id="734"/>
          <w:p w14:paraId="3A8EF5F7" w14:textId="77777777" w:rsidR="006A412A" w:rsidRPr="006A412A" w:rsidRDefault="006A412A" w:rsidP="006A412A">
            <w:pPr>
              <w:spacing w:line="240" w:lineRule="auto"/>
              <w:rPr>
                <w:szCs w:val="20"/>
              </w:rPr>
            </w:pPr>
          </w:p>
          <w:p w14:paraId="197ED8A7" w14:textId="77777777" w:rsidR="006A412A" w:rsidRPr="006A412A" w:rsidRDefault="006A412A" w:rsidP="006A412A">
            <w:pPr>
              <w:spacing w:line="240" w:lineRule="auto"/>
              <w:rPr>
                <w:b/>
                <w:szCs w:val="20"/>
              </w:rPr>
            </w:pPr>
            <w:r w:rsidRPr="006A412A">
              <w:rPr>
                <w:b/>
                <w:szCs w:val="20"/>
              </w:rPr>
              <w:t>Failures</w:t>
            </w:r>
          </w:p>
          <w:p w14:paraId="324A42EE" w14:textId="77777777" w:rsidR="006A412A" w:rsidRPr="006A412A" w:rsidRDefault="006A412A" w:rsidP="006A412A">
            <w:pPr>
              <w:spacing w:line="240" w:lineRule="auto"/>
              <w:rPr>
                <w:szCs w:val="20"/>
              </w:rPr>
            </w:pPr>
            <w:r w:rsidRPr="006A412A">
              <w:rPr>
                <w:szCs w:val="20"/>
              </w:rPr>
              <w:t xml:space="preserve">A power transformer failure is defined as an event that requires the unit to be taken off the plinth either for replacement or factory repair. </w:t>
            </w:r>
          </w:p>
          <w:p w14:paraId="65F66A24" w14:textId="77777777" w:rsidR="006A412A" w:rsidRPr="006A412A" w:rsidRDefault="006A412A" w:rsidP="006A412A">
            <w:pPr>
              <w:spacing w:line="240" w:lineRule="auto"/>
              <w:rPr>
                <w:szCs w:val="20"/>
              </w:rPr>
            </w:pPr>
          </w:p>
          <w:p w14:paraId="3952E46F" w14:textId="77777777" w:rsidR="006A412A" w:rsidRPr="006A412A" w:rsidRDefault="006A412A" w:rsidP="006A412A">
            <w:pPr>
              <w:spacing w:line="240" w:lineRule="auto"/>
              <w:rPr>
                <w:szCs w:val="20"/>
              </w:rPr>
            </w:pPr>
            <w:r w:rsidRPr="006A412A">
              <w:rPr>
                <w:szCs w:val="20"/>
              </w:rPr>
              <w:t xml:space="preserve">A reactor failure is defined as an event that requires the unit to be taken off the plinth either for replacement or factory repair. </w:t>
            </w:r>
          </w:p>
          <w:p w14:paraId="3C124BBE" w14:textId="77777777" w:rsidR="006A412A" w:rsidRPr="006A412A" w:rsidRDefault="006A412A" w:rsidP="006A412A">
            <w:pPr>
              <w:spacing w:line="240" w:lineRule="auto"/>
              <w:rPr>
                <w:szCs w:val="20"/>
              </w:rPr>
            </w:pPr>
          </w:p>
          <w:p w14:paraId="24F09490" w14:textId="77777777" w:rsidR="006A412A" w:rsidRPr="006A412A" w:rsidRDefault="006A412A" w:rsidP="006A412A">
            <w:pPr>
              <w:spacing w:line="240" w:lineRule="auto"/>
              <w:rPr>
                <w:szCs w:val="20"/>
              </w:rPr>
            </w:pPr>
            <w:r w:rsidRPr="006A412A">
              <w:rPr>
                <w:szCs w:val="20"/>
              </w:rPr>
              <w:t xml:space="preserve">Failure of circuit breakers is defined as an event that requires the replacement of the breaker, or repair equivalent to the replacement of at least one head. </w:t>
            </w:r>
          </w:p>
          <w:p w14:paraId="3C80184D" w14:textId="77777777" w:rsidR="006A412A" w:rsidRPr="006A412A" w:rsidRDefault="006A412A" w:rsidP="006A412A">
            <w:pPr>
              <w:spacing w:line="240" w:lineRule="auto"/>
              <w:rPr>
                <w:szCs w:val="20"/>
              </w:rPr>
            </w:pPr>
          </w:p>
          <w:p w14:paraId="19312076" w14:textId="77777777" w:rsidR="006A412A" w:rsidRPr="006A412A" w:rsidRDefault="006A412A" w:rsidP="006A412A">
            <w:pPr>
              <w:spacing w:line="240" w:lineRule="auto"/>
              <w:rPr>
                <w:szCs w:val="20"/>
              </w:rPr>
            </w:pPr>
            <w:r w:rsidRPr="006A412A">
              <w:rPr>
                <w:szCs w:val="20"/>
              </w:rPr>
              <w:t>An overhead line is considered to have failed if a conductor drops.</w:t>
            </w:r>
          </w:p>
          <w:p w14:paraId="0CB70438" w14:textId="77777777" w:rsidR="006A412A" w:rsidRPr="006A412A" w:rsidRDefault="006A412A" w:rsidP="006A412A">
            <w:pPr>
              <w:spacing w:line="240" w:lineRule="auto"/>
              <w:rPr>
                <w:szCs w:val="20"/>
              </w:rPr>
            </w:pPr>
          </w:p>
          <w:p w14:paraId="64299868" w14:textId="77777777" w:rsidR="006A412A" w:rsidRPr="006A412A" w:rsidRDefault="006A412A" w:rsidP="006A412A">
            <w:pPr>
              <w:spacing w:line="240" w:lineRule="auto"/>
              <w:rPr>
                <w:szCs w:val="20"/>
              </w:rPr>
            </w:pPr>
            <w:r w:rsidRPr="006A412A">
              <w:rPr>
                <w:szCs w:val="20"/>
              </w:rPr>
              <w:t xml:space="preserve">Cable failures are events where a cable section, joint or sealing end has failed in service requiring its replacement. </w:t>
            </w:r>
          </w:p>
          <w:p w14:paraId="2AC8B33C" w14:textId="77777777" w:rsidR="006A412A" w:rsidRPr="006A412A" w:rsidRDefault="006A412A" w:rsidP="006A412A">
            <w:pPr>
              <w:spacing w:line="240" w:lineRule="auto"/>
              <w:rPr>
                <w:szCs w:val="20"/>
              </w:rPr>
            </w:pPr>
          </w:p>
          <w:p w14:paraId="7090DC63" w14:textId="77777777" w:rsidR="006A412A" w:rsidRPr="006A412A" w:rsidRDefault="006A412A" w:rsidP="006A412A">
            <w:pPr>
              <w:spacing w:line="240" w:lineRule="auto"/>
              <w:rPr>
                <w:szCs w:val="20"/>
              </w:rPr>
            </w:pPr>
            <w:r w:rsidRPr="006A412A">
              <w:rPr>
                <w:szCs w:val="20"/>
              </w:rPr>
              <w:t>Third party causes are not counted.</w:t>
            </w:r>
          </w:p>
          <w:p w14:paraId="0063A8C5" w14:textId="77777777" w:rsidR="006A412A" w:rsidRPr="006A412A" w:rsidRDefault="006A412A" w:rsidP="006A412A">
            <w:pPr>
              <w:spacing w:line="240" w:lineRule="auto"/>
              <w:rPr>
                <w:b/>
                <w:szCs w:val="20"/>
              </w:rPr>
            </w:pPr>
          </w:p>
          <w:p w14:paraId="0A4E4923" w14:textId="77777777" w:rsidR="006A412A" w:rsidRPr="006A412A" w:rsidRDefault="006A412A" w:rsidP="006A412A">
            <w:pPr>
              <w:spacing w:line="240" w:lineRule="auto"/>
              <w:rPr>
                <w:szCs w:val="20"/>
              </w:rPr>
            </w:pPr>
            <w:r w:rsidRPr="006A412A">
              <w:rPr>
                <w:szCs w:val="20"/>
              </w:rPr>
              <w:t>A protection or control failure is defined as an event that requires the bay (and associated primary equipment) to be removed from service to undertake repair which entails the replacement of a complete device (containing a protection or control function) without which the bay could not remain service on a continuous basis.</w:t>
            </w:r>
          </w:p>
          <w:p w14:paraId="785886B3" w14:textId="77777777" w:rsidR="006A412A" w:rsidRPr="006A412A" w:rsidRDefault="006A412A" w:rsidP="006A412A">
            <w:pPr>
              <w:spacing w:line="240" w:lineRule="auto"/>
              <w:rPr>
                <w:szCs w:val="20"/>
              </w:rPr>
            </w:pPr>
          </w:p>
          <w:p w14:paraId="77347813" w14:textId="77777777" w:rsidR="006A412A" w:rsidRPr="006A412A" w:rsidRDefault="006A412A" w:rsidP="006A412A">
            <w:pPr>
              <w:spacing w:line="240" w:lineRule="auto"/>
              <w:rPr>
                <w:szCs w:val="20"/>
              </w:rPr>
            </w:pPr>
            <w:r w:rsidRPr="006A412A">
              <w:rPr>
                <w:szCs w:val="20"/>
              </w:rPr>
              <w:t xml:space="preserve">Compensation failure is defined as an event that requires replacement of fault-damaged components other than those normally replaced under routine maintenance. </w:t>
            </w:r>
          </w:p>
          <w:p w14:paraId="32EF79F3" w14:textId="77777777" w:rsidR="006A412A" w:rsidRPr="006A412A" w:rsidRDefault="006A412A" w:rsidP="006A412A">
            <w:pPr>
              <w:spacing w:before="360" w:after="360" w:line="240" w:lineRule="auto"/>
              <w:rPr>
                <w:szCs w:val="20"/>
              </w:rPr>
            </w:pPr>
            <w:r w:rsidRPr="006A412A">
              <w:rPr>
                <w:szCs w:val="20"/>
              </w:rPr>
              <w:t>A substation auxiliary’s failure is defined as an event that requires the replacement of the entire unit.</w:t>
            </w:r>
          </w:p>
          <w:p w14:paraId="28261B4C" w14:textId="77777777" w:rsidR="006A412A" w:rsidRPr="006A412A" w:rsidRDefault="006A412A" w:rsidP="006A412A">
            <w:pPr>
              <w:spacing w:before="360" w:after="360" w:line="240" w:lineRule="auto"/>
              <w:rPr>
                <w:b/>
                <w:szCs w:val="20"/>
              </w:rPr>
            </w:pPr>
            <w:r w:rsidRPr="006A412A">
              <w:rPr>
                <w:b/>
                <w:szCs w:val="20"/>
              </w:rPr>
              <w:t>Cardinal assets</w:t>
            </w:r>
          </w:p>
          <w:p w14:paraId="58F1F90A" w14:textId="77777777" w:rsidR="006A412A" w:rsidRPr="006A412A" w:rsidRDefault="006A412A" w:rsidP="006A412A">
            <w:pPr>
              <w:spacing w:before="360" w:after="360" w:line="240" w:lineRule="auto"/>
              <w:rPr>
                <w:szCs w:val="20"/>
              </w:rPr>
            </w:pPr>
            <w:r w:rsidRPr="006A412A">
              <w:rPr>
                <w:szCs w:val="20"/>
              </w:rPr>
              <w:t xml:space="preserve">Transformers, reactors, circuit breakers, overhead lines, underground cables, protection &amp; control equipment, compensation (static VAR compensators &amp; mechanically switched capacitors), and substation auxiliaries.  </w:t>
            </w:r>
          </w:p>
          <w:p w14:paraId="55EBEAF2" w14:textId="77777777" w:rsidR="006A412A" w:rsidRPr="006A412A" w:rsidRDefault="006A412A" w:rsidP="006A412A">
            <w:pPr>
              <w:spacing w:before="360" w:after="360" w:line="240" w:lineRule="auto"/>
              <w:rPr>
                <w:b/>
                <w:szCs w:val="20"/>
              </w:rPr>
            </w:pPr>
            <w:r w:rsidRPr="006A412A">
              <w:rPr>
                <w:b/>
                <w:szCs w:val="20"/>
              </w:rPr>
              <w:t xml:space="preserve">Sub-cardinal assets </w:t>
            </w:r>
          </w:p>
          <w:p w14:paraId="56A1187C" w14:textId="77777777" w:rsidR="006A412A" w:rsidRPr="006A412A" w:rsidRDefault="006A412A" w:rsidP="006A412A">
            <w:pPr>
              <w:spacing w:after="360" w:line="240" w:lineRule="auto"/>
              <w:rPr>
                <w:szCs w:val="20"/>
              </w:rPr>
            </w:pPr>
            <w:r w:rsidRPr="006A412A">
              <w:rPr>
                <w:szCs w:val="20"/>
              </w:rPr>
              <w:t xml:space="preserve">Any network assets other than cardinal assets.  </w:t>
            </w:r>
          </w:p>
        </w:tc>
      </w:tr>
    </w:tbl>
    <w:p w14:paraId="7C18D903" w14:textId="77777777" w:rsidR="006A412A" w:rsidRPr="006A412A" w:rsidRDefault="006A412A" w:rsidP="006A412A">
      <w:pPr>
        <w:spacing w:line="240" w:lineRule="auto"/>
      </w:pPr>
    </w:p>
    <w:p w14:paraId="4919C5E6" w14:textId="2A0F2DD7" w:rsidR="00171511" w:rsidRPr="006A412A" w:rsidRDefault="00171511" w:rsidP="00171511">
      <w:pPr>
        <w:keepNext/>
        <w:keepLines/>
        <w:tabs>
          <w:tab w:val="left" w:pos="2581"/>
        </w:tabs>
        <w:spacing w:before="240" w:after="240" w:line="240" w:lineRule="auto"/>
        <w:outlineLvl w:val="3"/>
        <w:rPr>
          <w:b/>
          <w:bCs/>
        </w:rPr>
      </w:pPr>
      <w:r w:rsidRPr="006A412A">
        <w:rPr>
          <w:b/>
          <w:bCs/>
        </w:rPr>
        <w:t>C2.2</w:t>
      </w:r>
      <w:r w:rsidR="00CC3AD0">
        <w:rPr>
          <w:b/>
          <w:bCs/>
        </w:rPr>
        <w:t>9</w:t>
      </w:r>
      <w:r w:rsidRPr="006A412A">
        <w:rPr>
          <w:b/>
          <w:bCs/>
        </w:rPr>
        <w:t xml:space="preserve">: </w:t>
      </w:r>
      <w:r>
        <w:rPr>
          <w:b/>
          <w:bCs/>
        </w:rPr>
        <w:t>Net Zero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171511" w:rsidRPr="006A412A" w14:paraId="373B4F12" w14:textId="77777777" w:rsidTr="0094471D">
        <w:tc>
          <w:tcPr>
            <w:tcW w:w="2373" w:type="dxa"/>
            <w:tcMar>
              <w:top w:w="0" w:type="dxa"/>
              <w:left w:w="108" w:type="dxa"/>
              <w:bottom w:w="0" w:type="dxa"/>
              <w:right w:w="108" w:type="dxa"/>
            </w:tcMar>
          </w:tcPr>
          <w:p w14:paraId="7CC9D79A" w14:textId="77777777" w:rsidR="00171511" w:rsidRPr="006A412A" w:rsidRDefault="00171511" w:rsidP="0094471D">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3818DA37" w14:textId="1C5F26CC" w:rsidR="0062592B" w:rsidRDefault="00171511" w:rsidP="00171511">
            <w:pPr>
              <w:tabs>
                <w:tab w:val="num" w:pos="567"/>
              </w:tabs>
              <w:spacing w:after="360" w:line="240" w:lineRule="auto"/>
              <w:rPr>
                <w:szCs w:val="20"/>
              </w:rPr>
            </w:pPr>
            <w:r w:rsidRPr="00171511">
              <w:rPr>
                <w:szCs w:val="20"/>
              </w:rPr>
              <w:t xml:space="preserve">This table records </w:t>
            </w:r>
            <w:r>
              <w:rPr>
                <w:szCs w:val="20"/>
              </w:rPr>
              <w:t>expenditure</w:t>
            </w:r>
            <w:r w:rsidRPr="00171511">
              <w:rPr>
                <w:szCs w:val="20"/>
              </w:rPr>
              <w:t xml:space="preserve"> </w:t>
            </w:r>
            <w:r>
              <w:rPr>
                <w:szCs w:val="20"/>
              </w:rPr>
              <w:t>against</w:t>
            </w:r>
            <w:r w:rsidRPr="00171511">
              <w:rPr>
                <w:szCs w:val="20"/>
              </w:rPr>
              <w:t xml:space="preserve"> </w:t>
            </w:r>
            <w:r w:rsidR="00F17A14">
              <w:rPr>
                <w:szCs w:val="20"/>
              </w:rPr>
              <w:t xml:space="preserve">two Net Zero mechanisms: </w:t>
            </w:r>
          </w:p>
          <w:p w14:paraId="719BB1E6" w14:textId="1749038F" w:rsidR="00171511" w:rsidRDefault="00171511" w:rsidP="000B3AC5">
            <w:pPr>
              <w:pStyle w:val="ListParagraph"/>
              <w:numPr>
                <w:ilvl w:val="0"/>
                <w:numId w:val="89"/>
              </w:numPr>
              <w:spacing w:after="360" w:line="240" w:lineRule="auto"/>
              <w:rPr>
                <w:szCs w:val="20"/>
              </w:rPr>
            </w:pPr>
            <w:r w:rsidRPr="0062592B">
              <w:rPr>
                <w:szCs w:val="20"/>
              </w:rPr>
              <w:t xml:space="preserve">the Net Zero and Re-opener Development Fund use it or lose it (UIOLI) allowance under Special Condition </w:t>
            </w:r>
            <w:r w:rsidR="00CF351B">
              <w:rPr>
                <w:szCs w:val="20"/>
              </w:rPr>
              <w:t>3</w:t>
            </w:r>
            <w:r w:rsidRPr="0062592B">
              <w:rPr>
                <w:szCs w:val="20"/>
              </w:rPr>
              <w:t xml:space="preserve">.5 of the T2 Licence.  </w:t>
            </w:r>
            <w:r w:rsidR="00F17A14" w:rsidRPr="00171511">
              <w:rPr>
                <w:szCs w:val="20"/>
              </w:rPr>
              <w:t xml:space="preserve">The purpose of this UIOLI is to enable </w:t>
            </w:r>
            <w:r w:rsidR="00F17A14">
              <w:rPr>
                <w:szCs w:val="20"/>
              </w:rPr>
              <w:t>L</w:t>
            </w:r>
            <w:r w:rsidR="00F17A14" w:rsidRPr="00171511">
              <w:rPr>
                <w:szCs w:val="20"/>
              </w:rPr>
              <w:t>icensees to fund small Net Zero facilitation projects, and also to allow early development work on projects that network companies intend to bring forward at a later stage.</w:t>
            </w:r>
          </w:p>
          <w:p w14:paraId="64568BF6" w14:textId="77777777" w:rsidR="0062592B" w:rsidRDefault="0062592B" w:rsidP="00960791">
            <w:pPr>
              <w:pStyle w:val="ListParagraph"/>
              <w:spacing w:after="360" w:line="240" w:lineRule="auto"/>
              <w:rPr>
                <w:szCs w:val="20"/>
              </w:rPr>
            </w:pPr>
          </w:p>
          <w:p w14:paraId="666120FC" w14:textId="11747BA4" w:rsidR="00171511" w:rsidRPr="00F17A14" w:rsidRDefault="00F17A14" w:rsidP="000B3AC5">
            <w:pPr>
              <w:pStyle w:val="ListParagraph"/>
              <w:numPr>
                <w:ilvl w:val="0"/>
                <w:numId w:val="89"/>
              </w:numPr>
              <w:spacing w:after="360" w:line="240" w:lineRule="auto"/>
              <w:rPr>
                <w:szCs w:val="20"/>
              </w:rPr>
            </w:pPr>
            <w:r w:rsidRPr="00F17A14">
              <w:rPr>
                <w:szCs w:val="20"/>
              </w:rPr>
              <w:t xml:space="preserve">Net zero carbon Capital Construction </w:t>
            </w:r>
            <w:r>
              <w:rPr>
                <w:szCs w:val="20"/>
              </w:rPr>
              <w:t xml:space="preserve">UIOLI </w:t>
            </w:r>
            <w:r w:rsidRPr="00F17A14">
              <w:rPr>
                <w:szCs w:val="20"/>
              </w:rPr>
              <w:t>allowance</w:t>
            </w:r>
            <w:r>
              <w:rPr>
                <w:szCs w:val="20"/>
              </w:rPr>
              <w:t xml:space="preserve"> </w:t>
            </w:r>
            <w:r w:rsidRPr="00F17A14">
              <w:rPr>
                <w:szCs w:val="20"/>
              </w:rPr>
              <w:t>under Special Condition 5.</w:t>
            </w:r>
            <w:r>
              <w:rPr>
                <w:szCs w:val="20"/>
              </w:rPr>
              <w:t>6</w:t>
            </w:r>
            <w:r w:rsidRPr="00F17A14">
              <w:rPr>
                <w:szCs w:val="20"/>
              </w:rPr>
              <w:t xml:space="preserve"> of the T2 Licence.  The purpose of this UIOLI is to enable Licensees to fund </w:t>
            </w:r>
            <w:r>
              <w:rPr>
                <w:szCs w:val="20"/>
              </w:rPr>
              <w:t xml:space="preserve">the construction of </w:t>
            </w:r>
            <w:r w:rsidRPr="00F17A14">
              <w:rPr>
                <w:szCs w:val="20"/>
              </w:rPr>
              <w:t>projects that network companies intend to bring forward at a later stage.</w:t>
            </w:r>
          </w:p>
        </w:tc>
      </w:tr>
      <w:tr w:rsidR="00171511" w:rsidRPr="006A412A" w14:paraId="793DB675" w14:textId="77777777" w:rsidTr="0094471D">
        <w:tc>
          <w:tcPr>
            <w:tcW w:w="2373" w:type="dxa"/>
            <w:tcBorders>
              <w:bottom w:val="single" w:sz="4" w:space="0" w:color="auto"/>
            </w:tcBorders>
            <w:tcMar>
              <w:top w:w="0" w:type="dxa"/>
              <w:left w:w="108" w:type="dxa"/>
              <w:bottom w:w="0" w:type="dxa"/>
              <w:right w:w="108" w:type="dxa"/>
            </w:tcMar>
          </w:tcPr>
          <w:p w14:paraId="7955321D" w14:textId="77777777" w:rsidR="00171511" w:rsidRPr="006A412A" w:rsidRDefault="00171511" w:rsidP="0094471D">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3BFACC5" w14:textId="69EC5462" w:rsidR="00960791" w:rsidRPr="00960791" w:rsidRDefault="00960791" w:rsidP="00171511">
            <w:pPr>
              <w:spacing w:after="360" w:line="240" w:lineRule="auto"/>
              <w:rPr>
                <w:szCs w:val="20"/>
                <w:u w:val="single"/>
              </w:rPr>
            </w:pPr>
            <w:r w:rsidRPr="00960791">
              <w:rPr>
                <w:szCs w:val="20"/>
                <w:u w:val="single"/>
              </w:rPr>
              <w:t xml:space="preserve">The table rows can be expanded </w:t>
            </w:r>
            <w:r>
              <w:rPr>
                <w:szCs w:val="20"/>
                <w:u w:val="single"/>
              </w:rPr>
              <w:t xml:space="preserve">as required by </w:t>
            </w:r>
            <w:r w:rsidRPr="00960791">
              <w:rPr>
                <w:szCs w:val="20"/>
                <w:u w:val="single"/>
              </w:rPr>
              <w:t>the licensee to accommodate project reporting</w:t>
            </w:r>
            <w:r>
              <w:rPr>
                <w:szCs w:val="20"/>
                <w:u w:val="single"/>
              </w:rPr>
              <w:t>.</w:t>
            </w:r>
          </w:p>
          <w:p w14:paraId="0CFC06D6" w14:textId="60D11E10" w:rsidR="00F17A14" w:rsidRPr="00960791" w:rsidRDefault="00F17A14" w:rsidP="00171511">
            <w:pPr>
              <w:spacing w:after="360" w:line="240" w:lineRule="auto"/>
              <w:rPr>
                <w:b/>
                <w:bCs/>
                <w:szCs w:val="20"/>
                <w:u w:val="single"/>
              </w:rPr>
            </w:pPr>
            <w:r w:rsidRPr="00960791">
              <w:rPr>
                <w:b/>
                <w:bCs/>
                <w:szCs w:val="20"/>
                <w:u w:val="single"/>
              </w:rPr>
              <w:t xml:space="preserve">Special Condition </w:t>
            </w:r>
            <w:r w:rsidR="00DC7240">
              <w:rPr>
                <w:b/>
                <w:bCs/>
                <w:szCs w:val="20"/>
                <w:u w:val="single"/>
              </w:rPr>
              <w:t>3</w:t>
            </w:r>
            <w:r w:rsidRPr="00960791">
              <w:rPr>
                <w:b/>
                <w:bCs/>
                <w:szCs w:val="20"/>
                <w:u w:val="single"/>
              </w:rPr>
              <w:t xml:space="preserve">.5 </w:t>
            </w:r>
          </w:p>
          <w:p w14:paraId="066E73F8" w14:textId="36163500" w:rsidR="00171511" w:rsidRDefault="00171511" w:rsidP="00171511">
            <w:pPr>
              <w:spacing w:after="360" w:line="240" w:lineRule="auto"/>
              <w:rPr>
                <w:szCs w:val="20"/>
              </w:rPr>
            </w:pPr>
            <w:r w:rsidRPr="00171511">
              <w:rPr>
                <w:szCs w:val="20"/>
              </w:rPr>
              <w:t>Insert project name</w:t>
            </w:r>
            <w:r w:rsidR="00D26A21">
              <w:rPr>
                <w:szCs w:val="20"/>
              </w:rPr>
              <w:t xml:space="preserve"> (Column A)</w:t>
            </w:r>
            <w:r w:rsidRPr="00171511">
              <w:rPr>
                <w:szCs w:val="20"/>
              </w:rPr>
              <w:t>.</w:t>
            </w:r>
          </w:p>
          <w:p w14:paraId="42BA844F" w14:textId="62A8703D" w:rsidR="00294DF9" w:rsidRDefault="00D26A21" w:rsidP="0062592B">
            <w:pPr>
              <w:spacing w:after="360" w:line="240" w:lineRule="auto"/>
              <w:rPr>
                <w:szCs w:val="20"/>
              </w:rPr>
            </w:pPr>
            <w:r>
              <w:rPr>
                <w:szCs w:val="20"/>
              </w:rPr>
              <w:t>“</w:t>
            </w:r>
            <w:r w:rsidR="00171511" w:rsidRPr="00D26A21">
              <w:rPr>
                <w:szCs w:val="20"/>
              </w:rPr>
              <w:t>Early development work</w:t>
            </w:r>
            <w:r>
              <w:rPr>
                <w:szCs w:val="20"/>
              </w:rPr>
              <w:t xml:space="preserve">” </w:t>
            </w:r>
            <w:r w:rsidR="00294DF9">
              <w:rPr>
                <w:szCs w:val="20"/>
              </w:rPr>
              <w:t xml:space="preserve">(Column B) </w:t>
            </w:r>
            <w:r w:rsidR="00E8257F">
              <w:rPr>
                <w:szCs w:val="20"/>
              </w:rPr>
              <w:t xml:space="preserve">is </w:t>
            </w:r>
            <w:r w:rsidR="00915632">
              <w:rPr>
                <w:szCs w:val="20"/>
              </w:rPr>
              <w:t>pre-</w:t>
            </w:r>
            <w:r w:rsidR="00E8257F">
              <w:rPr>
                <w:szCs w:val="20"/>
              </w:rPr>
              <w:t>populated</w:t>
            </w:r>
            <w:r w:rsidR="00915632">
              <w:rPr>
                <w:szCs w:val="20"/>
              </w:rPr>
              <w:t xml:space="preserve"> (</w:t>
            </w:r>
            <w:r w:rsidR="00E8257F">
              <w:rPr>
                <w:szCs w:val="20"/>
              </w:rPr>
              <w:t>in accordance with</w:t>
            </w:r>
            <w:r w:rsidR="00294DF9">
              <w:rPr>
                <w:szCs w:val="20"/>
              </w:rPr>
              <w:t xml:space="preserve"> </w:t>
            </w:r>
            <w:r w:rsidR="00294DF9" w:rsidRPr="00D26A21">
              <w:rPr>
                <w:szCs w:val="20"/>
              </w:rPr>
              <w:t xml:space="preserve">Special </w:t>
            </w:r>
            <w:r w:rsidR="00294DF9" w:rsidRPr="00F90B83">
              <w:rPr>
                <w:szCs w:val="20"/>
              </w:rPr>
              <w:t xml:space="preserve">Condition 3.5.8 (a) </w:t>
            </w:r>
            <w:r w:rsidR="00294DF9" w:rsidRPr="00D26A21">
              <w:rPr>
                <w:szCs w:val="20"/>
              </w:rPr>
              <w:t>in the Electricity Transmission Licence</w:t>
            </w:r>
            <w:r w:rsidR="00915632">
              <w:rPr>
                <w:szCs w:val="20"/>
              </w:rPr>
              <w:t>)</w:t>
            </w:r>
            <w:r>
              <w:rPr>
                <w:szCs w:val="20"/>
              </w:rPr>
              <w:t xml:space="preserve">. </w:t>
            </w:r>
            <w:r w:rsidR="0062592B">
              <w:rPr>
                <w:szCs w:val="20"/>
              </w:rPr>
              <w:t>Th</w:t>
            </w:r>
            <w:r w:rsidR="00915632">
              <w:rPr>
                <w:szCs w:val="20"/>
              </w:rPr>
              <w:t>is</w:t>
            </w:r>
            <w:r w:rsidR="0062592B">
              <w:rPr>
                <w:szCs w:val="20"/>
              </w:rPr>
              <w:t xml:space="preserve"> </w:t>
            </w:r>
            <w:r w:rsidR="00915632">
              <w:rPr>
                <w:szCs w:val="20"/>
              </w:rPr>
              <w:t xml:space="preserve">identifies </w:t>
            </w:r>
            <w:r w:rsidR="0062592B">
              <w:rPr>
                <w:szCs w:val="20"/>
              </w:rPr>
              <w:t>projects</w:t>
            </w:r>
            <w:r w:rsidR="00294DF9" w:rsidRPr="00294DF9">
              <w:rPr>
                <w:szCs w:val="20"/>
              </w:rPr>
              <w:t xml:space="preserve"> that network companies </w:t>
            </w:r>
            <w:r w:rsidR="0062592B" w:rsidRPr="0062592B">
              <w:rPr>
                <w:szCs w:val="20"/>
              </w:rPr>
              <w:t xml:space="preserve">may need to undertake early development work </w:t>
            </w:r>
            <w:r w:rsidR="0062592B">
              <w:rPr>
                <w:szCs w:val="20"/>
              </w:rPr>
              <w:t xml:space="preserve">on </w:t>
            </w:r>
            <w:r w:rsidR="0062592B" w:rsidRPr="0062592B">
              <w:rPr>
                <w:szCs w:val="20"/>
              </w:rPr>
              <w:t>prior to submitting a full funding request through a re-opene</w:t>
            </w:r>
            <w:r w:rsidR="0062592B">
              <w:rPr>
                <w:szCs w:val="20"/>
              </w:rPr>
              <w:t>r</w:t>
            </w:r>
            <w:r w:rsidR="00294DF9" w:rsidRPr="00294DF9">
              <w:rPr>
                <w:szCs w:val="20"/>
              </w:rPr>
              <w:t>, but which is not funded elsewhere in the price control</w:t>
            </w:r>
            <w:r w:rsidR="00294DF9">
              <w:rPr>
                <w:szCs w:val="20"/>
              </w:rPr>
              <w:t>.</w:t>
            </w:r>
            <w:r w:rsidR="0062592B">
              <w:rPr>
                <w:szCs w:val="20"/>
              </w:rPr>
              <w:t xml:space="preserve"> </w:t>
            </w:r>
          </w:p>
          <w:p w14:paraId="19E08448" w14:textId="57C87ABB" w:rsidR="00294DF9" w:rsidRDefault="00294DF9" w:rsidP="00294DF9">
            <w:pPr>
              <w:spacing w:after="360" w:line="240" w:lineRule="auto"/>
              <w:rPr>
                <w:szCs w:val="20"/>
              </w:rPr>
            </w:pPr>
            <w:r w:rsidRPr="00294DF9">
              <w:rPr>
                <w:szCs w:val="20"/>
              </w:rPr>
              <w:t xml:space="preserve">For narrative reference </w:t>
            </w:r>
            <w:r>
              <w:rPr>
                <w:szCs w:val="20"/>
              </w:rPr>
              <w:t xml:space="preserve">(Column C) </w:t>
            </w:r>
            <w:r w:rsidRPr="00294DF9">
              <w:rPr>
                <w:szCs w:val="20"/>
              </w:rPr>
              <w:t xml:space="preserve">– Provide </w:t>
            </w:r>
            <w:r>
              <w:rPr>
                <w:szCs w:val="20"/>
              </w:rPr>
              <w:t xml:space="preserve">reference to the narrative where a </w:t>
            </w:r>
            <w:r w:rsidRPr="00294DF9">
              <w:rPr>
                <w:szCs w:val="20"/>
              </w:rPr>
              <w:t>brief description of the project and when outputs are expected to be realised</w:t>
            </w:r>
            <w:r>
              <w:rPr>
                <w:szCs w:val="20"/>
              </w:rPr>
              <w:t xml:space="preserve"> is provided</w:t>
            </w:r>
            <w:r w:rsidRPr="00294DF9">
              <w:rPr>
                <w:szCs w:val="20"/>
              </w:rPr>
              <w:t>.</w:t>
            </w:r>
          </w:p>
          <w:p w14:paraId="411941F5" w14:textId="686C93C3" w:rsidR="00294DF9" w:rsidRDefault="00294DF9" w:rsidP="00294DF9">
            <w:pPr>
              <w:spacing w:after="360" w:line="240" w:lineRule="auto"/>
              <w:rPr>
                <w:szCs w:val="20"/>
              </w:rPr>
            </w:pPr>
            <w:r>
              <w:rPr>
                <w:szCs w:val="20"/>
              </w:rPr>
              <w:t xml:space="preserve">Unique ID (Column E) – provide each project with a unique identification marker.  </w:t>
            </w:r>
          </w:p>
          <w:p w14:paraId="68FD7E9A" w14:textId="287AD596" w:rsidR="00294DF9" w:rsidRDefault="00294DF9" w:rsidP="00294DF9">
            <w:pPr>
              <w:spacing w:after="360" w:line="240" w:lineRule="auto"/>
              <w:rPr>
                <w:szCs w:val="20"/>
              </w:rPr>
            </w:pPr>
            <w:r w:rsidRPr="00294DF9">
              <w:rPr>
                <w:szCs w:val="20"/>
              </w:rPr>
              <w:t xml:space="preserve">Cost per annum </w:t>
            </w:r>
            <w:r>
              <w:rPr>
                <w:szCs w:val="20"/>
              </w:rPr>
              <w:t xml:space="preserve">(Columns H to N) </w:t>
            </w:r>
            <w:r w:rsidRPr="00294DF9">
              <w:rPr>
                <w:szCs w:val="20"/>
              </w:rPr>
              <w:t>– This should be stated on net cost basis</w:t>
            </w:r>
            <w:r>
              <w:rPr>
                <w:szCs w:val="20"/>
              </w:rPr>
              <w:t xml:space="preserve"> (£m, 18/19 prices)</w:t>
            </w:r>
            <w:r w:rsidRPr="00294DF9">
              <w:rPr>
                <w:szCs w:val="20"/>
              </w:rPr>
              <w:t>.</w:t>
            </w:r>
            <w:r>
              <w:rPr>
                <w:szCs w:val="20"/>
              </w:rPr>
              <w:t xml:space="preserve"> </w:t>
            </w:r>
          </w:p>
          <w:p w14:paraId="3984B956" w14:textId="63E5CD43" w:rsidR="00F17A14" w:rsidRPr="00B67003" w:rsidRDefault="00F17A14" w:rsidP="00F17A14">
            <w:pPr>
              <w:spacing w:after="360" w:line="240" w:lineRule="auto"/>
              <w:rPr>
                <w:b/>
                <w:bCs/>
                <w:szCs w:val="20"/>
                <w:u w:val="single"/>
              </w:rPr>
            </w:pPr>
            <w:r w:rsidRPr="00B67003">
              <w:rPr>
                <w:b/>
                <w:bCs/>
                <w:szCs w:val="20"/>
                <w:u w:val="single"/>
              </w:rPr>
              <w:t>Special Condition 5.</w:t>
            </w:r>
            <w:r>
              <w:rPr>
                <w:b/>
                <w:bCs/>
                <w:szCs w:val="20"/>
                <w:u w:val="single"/>
              </w:rPr>
              <w:t>6</w:t>
            </w:r>
            <w:r w:rsidRPr="00B67003">
              <w:rPr>
                <w:b/>
                <w:bCs/>
                <w:szCs w:val="20"/>
                <w:u w:val="single"/>
              </w:rPr>
              <w:t xml:space="preserve"> </w:t>
            </w:r>
          </w:p>
          <w:p w14:paraId="33C6F1B5" w14:textId="665585B7" w:rsidR="00F17A14" w:rsidRDefault="00F17A14" w:rsidP="00F17A14">
            <w:pPr>
              <w:spacing w:after="360" w:line="240" w:lineRule="auto"/>
              <w:rPr>
                <w:szCs w:val="20"/>
              </w:rPr>
            </w:pPr>
            <w:r w:rsidRPr="00171511">
              <w:rPr>
                <w:szCs w:val="20"/>
              </w:rPr>
              <w:t>Insert project name</w:t>
            </w:r>
            <w:r>
              <w:rPr>
                <w:szCs w:val="20"/>
              </w:rPr>
              <w:t xml:space="preserve"> (Column A)</w:t>
            </w:r>
            <w:r w:rsidRPr="00171511">
              <w:rPr>
                <w:szCs w:val="20"/>
              </w:rPr>
              <w:t>.</w:t>
            </w:r>
          </w:p>
          <w:p w14:paraId="0C46F5EC" w14:textId="77777777" w:rsidR="00F17A14" w:rsidRDefault="00F17A14" w:rsidP="00F17A14">
            <w:pPr>
              <w:spacing w:after="360" w:line="240" w:lineRule="auto"/>
              <w:rPr>
                <w:szCs w:val="20"/>
              </w:rPr>
            </w:pPr>
            <w:r w:rsidRPr="00294DF9">
              <w:rPr>
                <w:szCs w:val="20"/>
              </w:rPr>
              <w:t xml:space="preserve">For narrative reference </w:t>
            </w:r>
            <w:r>
              <w:rPr>
                <w:szCs w:val="20"/>
              </w:rPr>
              <w:t xml:space="preserve">(Column C) </w:t>
            </w:r>
            <w:r w:rsidRPr="00294DF9">
              <w:rPr>
                <w:szCs w:val="20"/>
              </w:rPr>
              <w:t xml:space="preserve">– Provide </w:t>
            </w:r>
            <w:r>
              <w:rPr>
                <w:szCs w:val="20"/>
              </w:rPr>
              <w:t xml:space="preserve">reference to the narrative where a </w:t>
            </w:r>
            <w:r w:rsidRPr="00294DF9">
              <w:rPr>
                <w:szCs w:val="20"/>
              </w:rPr>
              <w:t>brief description of the project and when outputs are expected to be realised</w:t>
            </w:r>
            <w:r>
              <w:rPr>
                <w:szCs w:val="20"/>
              </w:rPr>
              <w:t xml:space="preserve"> is provided</w:t>
            </w:r>
            <w:r w:rsidRPr="00294DF9">
              <w:rPr>
                <w:szCs w:val="20"/>
              </w:rPr>
              <w:t>.</w:t>
            </w:r>
          </w:p>
          <w:p w14:paraId="19550B9E" w14:textId="77777777" w:rsidR="00F17A14" w:rsidRDefault="00F17A14" w:rsidP="00F17A14">
            <w:pPr>
              <w:spacing w:after="360" w:line="240" w:lineRule="auto"/>
              <w:rPr>
                <w:szCs w:val="20"/>
              </w:rPr>
            </w:pPr>
            <w:r>
              <w:rPr>
                <w:szCs w:val="20"/>
              </w:rPr>
              <w:t xml:space="preserve">Unique ID (Column E) – provide each project with a unique identification marker.  </w:t>
            </w:r>
          </w:p>
          <w:p w14:paraId="79F79ECF" w14:textId="51C49BDE" w:rsidR="00F17A14" w:rsidRDefault="00F17A14" w:rsidP="00F17A14">
            <w:pPr>
              <w:spacing w:after="360" w:line="240" w:lineRule="auto"/>
              <w:rPr>
                <w:szCs w:val="20"/>
              </w:rPr>
            </w:pPr>
            <w:r w:rsidRPr="00294DF9">
              <w:rPr>
                <w:szCs w:val="20"/>
              </w:rPr>
              <w:t xml:space="preserve">Cost per annum </w:t>
            </w:r>
            <w:r>
              <w:rPr>
                <w:szCs w:val="20"/>
              </w:rPr>
              <w:t xml:space="preserve">(Columns H to N) </w:t>
            </w:r>
            <w:r w:rsidRPr="00294DF9">
              <w:rPr>
                <w:szCs w:val="20"/>
              </w:rPr>
              <w:t>– This should be stated on net cost basis</w:t>
            </w:r>
            <w:r>
              <w:rPr>
                <w:szCs w:val="20"/>
              </w:rPr>
              <w:t xml:space="preserve"> (£m, 18/19 prices)</w:t>
            </w:r>
            <w:r w:rsidRPr="00294DF9">
              <w:rPr>
                <w:szCs w:val="20"/>
              </w:rPr>
              <w:t>.</w:t>
            </w:r>
            <w:r>
              <w:rPr>
                <w:szCs w:val="20"/>
              </w:rPr>
              <w:t xml:space="preserve"> </w:t>
            </w:r>
          </w:p>
          <w:p w14:paraId="7BC33CCE" w14:textId="11F3A29D" w:rsidR="00D26A21" w:rsidRDefault="00D26A21" w:rsidP="00294DF9">
            <w:pPr>
              <w:spacing w:after="360" w:line="240" w:lineRule="auto"/>
            </w:pPr>
            <w:r>
              <w:t xml:space="preserve">More information: </w:t>
            </w:r>
            <w:hyperlink r:id="rId35" w:history="1">
              <w:r w:rsidRPr="00D26A21">
                <w:rPr>
                  <w:color w:val="0000FF"/>
                  <w:u w:val="single"/>
                </w:rPr>
                <w:t>Net Zero Re-opener Development UIOLI Allowance Governance Document (</w:t>
              </w:r>
              <w:r w:rsidR="00E8257F">
                <w:rPr>
                  <w:color w:val="0000FF"/>
                  <w:u w:val="single"/>
                </w:rPr>
                <w:t xml:space="preserve">see: </w:t>
              </w:r>
              <w:r w:rsidRPr="00D26A21">
                <w:rPr>
                  <w:color w:val="0000FF"/>
                  <w:u w:val="single"/>
                </w:rPr>
                <w:t>ofgem.gov.uk)</w:t>
              </w:r>
            </w:hyperlink>
            <w:r>
              <w:t xml:space="preserve"> </w:t>
            </w:r>
          </w:p>
          <w:p w14:paraId="33A7FBE5" w14:textId="18B9177D" w:rsidR="006D640C" w:rsidRDefault="006D640C" w:rsidP="006D640C">
            <w:pPr>
              <w:spacing w:after="360" w:line="240" w:lineRule="auto"/>
              <w:rPr>
                <w:szCs w:val="20"/>
              </w:rPr>
            </w:pPr>
            <w:r>
              <w:rPr>
                <w:szCs w:val="20"/>
              </w:rPr>
              <w:t xml:space="preserve">On an annual basis, the licensee must provide information through its supporting narrative on the level of </w:t>
            </w:r>
            <w:r w:rsidRPr="006D640C">
              <w:rPr>
                <w:szCs w:val="20"/>
              </w:rPr>
              <w:t xml:space="preserve">baseline emissions residual emissions </w:t>
            </w:r>
            <w:r>
              <w:rPr>
                <w:szCs w:val="20"/>
              </w:rPr>
              <w:t>to inform</w:t>
            </w:r>
            <w:r w:rsidRPr="006D640C">
              <w:rPr>
                <w:szCs w:val="20"/>
              </w:rPr>
              <w:t xml:space="preserve"> Ofgem </w:t>
            </w:r>
            <w:r>
              <w:rPr>
                <w:szCs w:val="20"/>
              </w:rPr>
              <w:t>of the</w:t>
            </w:r>
            <w:r w:rsidRPr="006D640C">
              <w:rPr>
                <w:szCs w:val="20"/>
              </w:rPr>
              <w:t xml:space="preserve"> reduction in emissions </w:t>
            </w:r>
            <w:r>
              <w:rPr>
                <w:szCs w:val="20"/>
              </w:rPr>
              <w:t xml:space="preserve">per project and per year </w:t>
            </w:r>
            <w:r w:rsidRPr="006D640C">
              <w:rPr>
                <w:szCs w:val="20"/>
              </w:rPr>
              <w:t xml:space="preserve">in </w:t>
            </w:r>
            <w:r>
              <w:rPr>
                <w:szCs w:val="20"/>
              </w:rPr>
              <w:t xml:space="preserve">each of the </w:t>
            </w:r>
            <w:r w:rsidRPr="006D640C">
              <w:rPr>
                <w:szCs w:val="20"/>
              </w:rPr>
              <w:t>five year</w:t>
            </w:r>
            <w:r>
              <w:rPr>
                <w:szCs w:val="20"/>
              </w:rPr>
              <w:t>s of the price control period</w:t>
            </w:r>
            <w:r w:rsidRPr="006D640C">
              <w:rPr>
                <w:szCs w:val="20"/>
              </w:rPr>
              <w:t xml:space="preserve">. </w:t>
            </w:r>
          </w:p>
          <w:p w14:paraId="339C4760" w14:textId="77777777" w:rsidR="006D640C" w:rsidRDefault="006D640C" w:rsidP="00294DF9">
            <w:pPr>
              <w:spacing w:after="360" w:line="240" w:lineRule="auto"/>
              <w:rPr>
                <w:szCs w:val="20"/>
              </w:rPr>
            </w:pPr>
            <w:r w:rsidRPr="006D640C">
              <w:rPr>
                <w:szCs w:val="20"/>
              </w:rPr>
              <w:t>The licensee must submit to the Authority a net zero carbon Capital Construction evaluation report by 31 July 2026.</w:t>
            </w:r>
            <w:r>
              <w:rPr>
                <w:szCs w:val="20"/>
              </w:rPr>
              <w:t xml:space="preserve"> </w:t>
            </w:r>
          </w:p>
          <w:p w14:paraId="027B5D81" w14:textId="77777777" w:rsidR="00220954" w:rsidRDefault="00220954" w:rsidP="00294DF9">
            <w:pPr>
              <w:spacing w:after="360" w:line="240" w:lineRule="auto"/>
              <w:rPr>
                <w:szCs w:val="20"/>
              </w:rPr>
            </w:pPr>
            <w:r>
              <w:rPr>
                <w:szCs w:val="20"/>
              </w:rPr>
              <w:t>Additional input rows are included below the gross cost line to allow TO’s to enter the capex/opex split for these costs. This entry will be used to inform the PCFM calculations</w:t>
            </w:r>
          </w:p>
          <w:p w14:paraId="547074CD" w14:textId="0165D4CD" w:rsidR="00470FBE" w:rsidRPr="00D26A21" w:rsidRDefault="00470FBE" w:rsidP="00294DF9">
            <w:pPr>
              <w:spacing w:after="360" w:line="240" w:lineRule="auto"/>
              <w:rPr>
                <w:szCs w:val="20"/>
              </w:rPr>
            </w:pPr>
            <w:r>
              <w:rPr>
                <w:szCs w:val="20"/>
              </w:rPr>
              <w:t>Additional input rows are included to allow TO’s to enter the costs split across baseline/reopener/uncertainty mechanism. This information will be used to inform the relevant PCFM calculations.</w:t>
            </w:r>
          </w:p>
        </w:tc>
      </w:tr>
    </w:tbl>
    <w:p w14:paraId="34CE5344" w14:textId="2D2D77A4" w:rsidR="00171511" w:rsidRDefault="00171511" w:rsidP="006A412A">
      <w:pPr>
        <w:keepNext/>
        <w:keepLines/>
        <w:tabs>
          <w:tab w:val="left" w:pos="2581"/>
        </w:tabs>
        <w:spacing w:before="240" w:after="240" w:line="240" w:lineRule="auto"/>
        <w:outlineLvl w:val="3"/>
        <w:rPr>
          <w:b/>
          <w:bCs/>
        </w:rPr>
      </w:pPr>
    </w:p>
    <w:p w14:paraId="604A3EB3" w14:textId="755E1165" w:rsidR="006A412A" w:rsidRPr="006A412A" w:rsidRDefault="006A412A" w:rsidP="006A412A">
      <w:pPr>
        <w:keepNext/>
        <w:keepLines/>
        <w:tabs>
          <w:tab w:val="left" w:pos="2581"/>
        </w:tabs>
        <w:spacing w:before="240" w:after="240" w:line="240" w:lineRule="auto"/>
        <w:outlineLvl w:val="3"/>
        <w:rPr>
          <w:b/>
          <w:bCs/>
        </w:rPr>
      </w:pPr>
      <w:r w:rsidRPr="006A412A">
        <w:rPr>
          <w:b/>
          <w:bCs/>
        </w:rPr>
        <w:t>D4.1: Non-operational capital expenditure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220A8D01" w14:textId="77777777" w:rsidTr="0094471D">
        <w:tc>
          <w:tcPr>
            <w:tcW w:w="2373" w:type="dxa"/>
            <w:tcMar>
              <w:top w:w="0" w:type="dxa"/>
              <w:left w:w="108" w:type="dxa"/>
              <w:bottom w:w="0" w:type="dxa"/>
              <w:right w:w="108" w:type="dxa"/>
            </w:tcMar>
          </w:tcPr>
          <w:p w14:paraId="1B54478D"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B499CA1"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report expenditure on non-operational capital expenditure. We will use this information to assess the performance of each licensee over the price control period. </w:t>
            </w:r>
          </w:p>
        </w:tc>
      </w:tr>
      <w:tr w:rsidR="006A412A" w:rsidRPr="006A412A" w14:paraId="77ED259A" w14:textId="77777777" w:rsidTr="0094471D">
        <w:tc>
          <w:tcPr>
            <w:tcW w:w="2373" w:type="dxa"/>
            <w:tcBorders>
              <w:bottom w:val="single" w:sz="4" w:space="0" w:color="auto"/>
            </w:tcBorders>
            <w:tcMar>
              <w:top w:w="0" w:type="dxa"/>
              <w:left w:w="108" w:type="dxa"/>
              <w:bottom w:w="0" w:type="dxa"/>
              <w:right w:w="108" w:type="dxa"/>
            </w:tcMar>
          </w:tcPr>
          <w:p w14:paraId="09D021E7"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10B159C9" w14:textId="77777777" w:rsidR="006A412A" w:rsidRPr="006A412A" w:rsidRDefault="006A412A" w:rsidP="006A412A">
            <w:pPr>
              <w:spacing w:before="120" w:after="120" w:line="240" w:lineRule="auto"/>
            </w:pPr>
            <w:r w:rsidRPr="006A412A">
              <w:t>Capital expenditure on new and replacement Non-Operational Assets which are not system assets.</w:t>
            </w:r>
          </w:p>
          <w:p w14:paraId="7ECE36B4" w14:textId="77777777" w:rsidR="006A412A" w:rsidRPr="006A412A" w:rsidRDefault="006A412A" w:rsidP="006A412A">
            <w:pPr>
              <w:keepNext/>
              <w:spacing w:before="120" w:after="120" w:line="240" w:lineRule="auto"/>
            </w:pPr>
            <w:r w:rsidRPr="006A412A">
              <w:t>INCLUDES:</w:t>
            </w:r>
          </w:p>
          <w:p w14:paraId="48158A8E"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IT &amp; telecoms (non-operational)</w:t>
            </w:r>
          </w:p>
          <w:p w14:paraId="7D714A77"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Non-Operational Property</w:t>
            </w:r>
          </w:p>
          <w:p w14:paraId="7E42B21C" w14:textId="67FFA04B" w:rsidR="006A412A" w:rsidRPr="006A412A" w:rsidRDefault="006A412A" w:rsidP="006A412A">
            <w:pPr>
              <w:tabs>
                <w:tab w:val="left" w:pos="2581"/>
              </w:tabs>
              <w:spacing w:line="240" w:lineRule="auto"/>
              <w:ind w:left="1040" w:hanging="360"/>
              <w:rPr>
                <w:rFonts w:cs="CGOmega-Regular"/>
              </w:rPr>
            </w:pPr>
            <w:r w:rsidRPr="006A412A">
              <w:rPr>
                <w:rFonts w:cs="CGOmega-Regular"/>
              </w:rPr>
              <w:t>Non-operational vehicles</w:t>
            </w:r>
          </w:p>
          <w:p w14:paraId="5FB7D82D"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Small tools, equipment, plant and machinery.</w:t>
            </w:r>
          </w:p>
          <w:p w14:paraId="2AED27DE" w14:textId="77777777" w:rsidR="006A412A" w:rsidRPr="006A412A" w:rsidRDefault="006A412A" w:rsidP="006A412A">
            <w:pPr>
              <w:tabs>
                <w:tab w:val="left" w:pos="2581"/>
              </w:tabs>
              <w:spacing w:line="240" w:lineRule="auto"/>
              <w:ind w:left="1040"/>
              <w:rPr>
                <w:rFonts w:cs="CGOmega-Regular"/>
              </w:rPr>
            </w:pPr>
          </w:p>
          <w:p w14:paraId="671F2A3E" w14:textId="77777777" w:rsidR="006A412A" w:rsidRPr="006A412A" w:rsidRDefault="006A412A" w:rsidP="006A412A">
            <w:pPr>
              <w:tabs>
                <w:tab w:val="num" w:pos="567"/>
              </w:tabs>
              <w:spacing w:after="360" w:line="240" w:lineRule="auto"/>
              <w:rPr>
                <w:szCs w:val="20"/>
              </w:rPr>
            </w:pPr>
            <w:r w:rsidRPr="006A412A">
              <w:rPr>
                <w:szCs w:val="20"/>
              </w:rPr>
              <w:t>Definitions for each of these can be found in this worksheet.</w:t>
            </w:r>
          </w:p>
          <w:p w14:paraId="0E66DF1B" w14:textId="77777777" w:rsidR="002C041D" w:rsidRDefault="006A412A" w:rsidP="006A412A">
            <w:pPr>
              <w:tabs>
                <w:tab w:val="num" w:pos="567"/>
              </w:tabs>
              <w:spacing w:line="240" w:lineRule="auto"/>
              <w:rPr>
                <w:szCs w:val="20"/>
              </w:rPr>
            </w:pPr>
            <w:r w:rsidRPr="006A412A">
              <w:rPr>
                <w:szCs w:val="20"/>
              </w:rPr>
              <w:t>For IT &amp; Telecoms, the table requires the licensee to insert the name of specific IT systems / projects where the total expenditure is £1m or more. Full project details, not just expenditure in the year, should be entered as indicated by the column headings. Expenditure on all other IT assets less than £1m should be entered in total. Where the total spent on a project is more than £1m but the expenditure within a particular year is less than £1m, this should be shown as an individual project and not included in the IT expenditure &lt;£1m category.</w:t>
            </w:r>
          </w:p>
          <w:p w14:paraId="424F6203" w14:textId="49282248" w:rsidR="00475C90" w:rsidRPr="006A412A" w:rsidRDefault="00475C90" w:rsidP="006A412A">
            <w:pPr>
              <w:tabs>
                <w:tab w:val="num" w:pos="567"/>
              </w:tabs>
              <w:spacing w:line="240" w:lineRule="auto"/>
              <w:rPr>
                <w:szCs w:val="20"/>
              </w:rPr>
            </w:pPr>
          </w:p>
          <w:p w14:paraId="326422BB" w14:textId="77777777" w:rsidR="00475C90" w:rsidRDefault="006A412A" w:rsidP="00475C90">
            <w:pPr>
              <w:tabs>
                <w:tab w:val="num" w:pos="567"/>
              </w:tabs>
              <w:spacing w:line="240" w:lineRule="auto"/>
              <w:rPr>
                <w:ins w:id="735" w:author="Anthony Mungall" w:date="2025-02-13T10:03:00Z" w16du:dateUtc="2025-02-13T10:03:00Z"/>
                <w:szCs w:val="20"/>
              </w:rPr>
            </w:pPr>
            <w:r w:rsidRPr="006A412A">
              <w:rPr>
                <w:szCs w:val="20"/>
              </w:rPr>
              <w:t xml:space="preserve">This table specifically </w:t>
            </w:r>
            <w:r w:rsidRPr="006A412A">
              <w:rPr>
                <w:szCs w:val="20"/>
                <w:u w:val="single"/>
              </w:rPr>
              <w:t>excludes</w:t>
            </w:r>
            <w:r w:rsidRPr="006A412A">
              <w:rPr>
                <w:szCs w:val="20"/>
              </w:rPr>
              <w:t xml:space="preserve"> funding associated with the provision of Ministry of Defence Armed Guards. See definition for ‘security (armed guards)’.</w:t>
            </w:r>
          </w:p>
          <w:p w14:paraId="57DB763D" w14:textId="77777777" w:rsidR="00475C90" w:rsidRDefault="00475C90" w:rsidP="00475C90">
            <w:pPr>
              <w:tabs>
                <w:tab w:val="num" w:pos="567"/>
              </w:tabs>
              <w:spacing w:line="240" w:lineRule="auto"/>
              <w:rPr>
                <w:ins w:id="736" w:author="Anthony Mungall" w:date="2025-02-13T10:03:00Z" w16du:dateUtc="2025-02-13T10:03:00Z"/>
                <w:szCs w:val="20"/>
              </w:rPr>
            </w:pPr>
          </w:p>
          <w:p w14:paraId="366B073A" w14:textId="7063713B" w:rsidR="00475C90" w:rsidRDefault="004E014A" w:rsidP="00475C90">
            <w:pPr>
              <w:tabs>
                <w:tab w:val="num" w:pos="567"/>
              </w:tabs>
              <w:spacing w:line="240" w:lineRule="auto"/>
              <w:rPr>
                <w:ins w:id="737" w:author="Anthony Mungall" w:date="2025-02-13T10:03:00Z" w16du:dateUtc="2025-02-13T10:03:00Z"/>
                <w:szCs w:val="20"/>
              </w:rPr>
            </w:pPr>
            <w:ins w:id="738" w:author="Anthony Mungall" w:date="2025-02-12T16:29:00Z" w16du:dateUtc="2025-02-12T16:29:00Z">
              <w:r>
                <w:rPr>
                  <w:szCs w:val="20"/>
                </w:rPr>
                <w:t xml:space="preserve">In the </w:t>
              </w:r>
            </w:ins>
            <w:ins w:id="739" w:author="Anthony Mungall" w:date="2025-02-12T16:30:00Z" w16du:dateUtc="2025-02-12T16:30:00Z">
              <w:r>
                <w:rPr>
                  <w:szCs w:val="20"/>
                </w:rPr>
                <w:t>reporting breakdown of “</w:t>
              </w:r>
              <w:r w:rsidRPr="004E014A">
                <w:rPr>
                  <w:szCs w:val="20"/>
                </w:rPr>
                <w:t>IT System/Projects &gt; £1m</w:t>
              </w:r>
              <w:r>
                <w:rPr>
                  <w:szCs w:val="20"/>
                </w:rPr>
                <w:t xml:space="preserve">”,   </w:t>
              </w:r>
            </w:ins>
            <w:ins w:id="740" w:author="Anthony Mungall" w:date="2025-02-12T16:29:00Z" w16du:dateUtc="2025-02-12T16:29:00Z">
              <w:r>
                <w:rPr>
                  <w:szCs w:val="20"/>
                </w:rPr>
                <w:t xml:space="preserve">each licensee is </w:t>
              </w:r>
            </w:ins>
            <w:ins w:id="741" w:author="Anthony Mungall" w:date="2025-02-12T16:30:00Z" w16du:dateUtc="2025-02-12T16:30:00Z">
              <w:r>
                <w:rPr>
                  <w:szCs w:val="20"/>
                </w:rPr>
                <w:t>required</w:t>
              </w:r>
            </w:ins>
            <w:ins w:id="742" w:author="Anthony Mungall" w:date="2025-02-12T16:29:00Z" w16du:dateUtc="2025-02-12T16:29:00Z">
              <w:r>
                <w:rPr>
                  <w:szCs w:val="20"/>
                </w:rPr>
                <w:t xml:space="preserve"> to assign a </w:t>
              </w:r>
            </w:ins>
            <w:ins w:id="743" w:author="Anthony Mungall" w:date="2025-02-12T16:30:00Z" w16du:dateUtc="2025-02-12T16:30:00Z">
              <w:r>
                <w:rPr>
                  <w:szCs w:val="20"/>
                </w:rPr>
                <w:t xml:space="preserve">unique </w:t>
              </w:r>
            </w:ins>
            <w:ins w:id="744" w:author="Anthony Mungall" w:date="2025-02-12T16:29:00Z" w16du:dateUtc="2025-02-12T16:29:00Z">
              <w:r>
                <w:rPr>
                  <w:szCs w:val="20"/>
                </w:rPr>
                <w:t xml:space="preserve">ID against </w:t>
              </w:r>
            </w:ins>
            <w:ins w:id="745" w:author="Anthony Mungall" w:date="2025-02-12T16:30:00Z" w16du:dateUtc="2025-02-12T16:30:00Z">
              <w:r>
                <w:rPr>
                  <w:szCs w:val="20"/>
                </w:rPr>
                <w:t>each work programme</w:t>
              </w:r>
            </w:ins>
            <w:ins w:id="746" w:author="Anthony Mungall" w:date="2025-02-12T16:31:00Z" w16du:dateUtc="2025-02-12T16:31:00Z">
              <w:r>
                <w:rPr>
                  <w:szCs w:val="20"/>
                </w:rPr>
                <w:t xml:space="preserve"> </w:t>
              </w:r>
            </w:ins>
            <w:ins w:id="747" w:author="Anthony Mungall" w:date="2025-02-12T16:32:00Z" w16du:dateUtc="2025-02-12T16:32:00Z">
              <w:r>
                <w:rPr>
                  <w:szCs w:val="20"/>
                </w:rPr>
                <w:t>(to be entered in column C)</w:t>
              </w:r>
            </w:ins>
            <w:ins w:id="748" w:author="Anthony Mungall" w:date="2025-02-12T16:46:00Z" w16du:dateUtc="2025-02-12T16:46:00Z">
              <w:r w:rsidR="00B56782">
                <w:rPr>
                  <w:szCs w:val="20"/>
                </w:rPr>
                <w:t xml:space="preserve"> in both the expenditure and allowance tabs</w:t>
              </w:r>
            </w:ins>
            <w:ins w:id="749" w:author="Anthony Mungall" w:date="2025-02-12T16:31:00Z" w16du:dateUtc="2025-02-12T16:31:00Z">
              <w:r>
                <w:rPr>
                  <w:szCs w:val="20"/>
                </w:rPr>
                <w:t xml:space="preserve">.  </w:t>
              </w:r>
            </w:ins>
            <w:ins w:id="750" w:author="Anthony Mungall" w:date="2025-02-13T10:04:00Z" w16du:dateUtc="2025-02-13T10:04:00Z">
              <w:r w:rsidR="002C041D">
                <w:rPr>
                  <w:szCs w:val="20"/>
                </w:rPr>
                <w:t xml:space="preserve">Column D </w:t>
              </w:r>
              <w:r w:rsidR="00977D46">
                <w:rPr>
                  <w:szCs w:val="20"/>
                </w:rPr>
                <w:t>enables each L</w:t>
              </w:r>
            </w:ins>
            <w:ins w:id="751" w:author="Anthony Mungall" w:date="2025-02-13T10:05:00Z" w16du:dateUtc="2025-02-13T10:05:00Z">
              <w:r w:rsidR="00977D46">
                <w:rPr>
                  <w:szCs w:val="20"/>
                </w:rPr>
                <w:t xml:space="preserve">icensee to identify the applicable mechanism (e.g. Baseline, UM, Re-opener). </w:t>
              </w:r>
            </w:ins>
          </w:p>
          <w:p w14:paraId="09359E33" w14:textId="77777777" w:rsidR="00475C90" w:rsidRDefault="00475C90" w:rsidP="00475C90">
            <w:pPr>
              <w:tabs>
                <w:tab w:val="num" w:pos="567"/>
              </w:tabs>
              <w:spacing w:line="240" w:lineRule="auto"/>
              <w:rPr>
                <w:ins w:id="752" w:author="Anthony Mungall" w:date="2025-02-13T10:03:00Z" w16du:dateUtc="2025-02-13T10:03:00Z"/>
                <w:szCs w:val="20"/>
              </w:rPr>
            </w:pPr>
          </w:p>
          <w:p w14:paraId="30EC41FD" w14:textId="0BBA6807" w:rsidR="00B56782" w:rsidRDefault="004E014A" w:rsidP="00475C90">
            <w:pPr>
              <w:tabs>
                <w:tab w:val="num" w:pos="567"/>
              </w:tabs>
              <w:spacing w:line="240" w:lineRule="auto"/>
              <w:rPr>
                <w:ins w:id="753" w:author="Anthony Mungall" w:date="2025-02-13T10:04:00Z" w16du:dateUtc="2025-02-13T10:04:00Z"/>
                <w:szCs w:val="20"/>
              </w:rPr>
            </w:pPr>
            <w:ins w:id="754" w:author="Anthony Mungall" w:date="2025-02-12T16:31:00Z" w16du:dateUtc="2025-02-12T16:31:00Z">
              <w:r w:rsidRPr="004E014A">
                <w:rPr>
                  <w:szCs w:val="20"/>
                </w:rPr>
                <w:t xml:space="preserve">The information in this table will allow Ofgem to have a definitive list of </w:t>
              </w:r>
            </w:ins>
            <w:ins w:id="755" w:author="Anthony Mungall" w:date="2025-02-12T16:50:00Z" w16du:dateUtc="2025-02-12T16:50:00Z">
              <w:r w:rsidR="00B56782">
                <w:rPr>
                  <w:szCs w:val="20"/>
                </w:rPr>
                <w:t xml:space="preserve">the </w:t>
              </w:r>
            </w:ins>
            <w:ins w:id="756" w:author="Anthony Mungall" w:date="2025-02-12T16:31:00Z" w16du:dateUtc="2025-02-12T16:31:00Z">
              <w:r w:rsidRPr="004E014A">
                <w:rPr>
                  <w:szCs w:val="20"/>
                </w:rPr>
                <w:t xml:space="preserve">exact </w:t>
              </w:r>
            </w:ins>
            <w:ins w:id="757" w:author="Anthony Mungall" w:date="2025-02-12T16:32:00Z" w16du:dateUtc="2025-02-12T16:32:00Z">
              <w:r>
                <w:rPr>
                  <w:szCs w:val="20"/>
                </w:rPr>
                <w:t>projects</w:t>
              </w:r>
            </w:ins>
            <w:ins w:id="758" w:author="Anthony Mungall" w:date="2025-02-12T16:31:00Z" w16du:dateUtc="2025-02-12T16:31:00Z">
              <w:r w:rsidRPr="004E014A">
                <w:rPr>
                  <w:szCs w:val="20"/>
                </w:rPr>
                <w:t xml:space="preserve"> </w:t>
              </w:r>
            </w:ins>
            <w:ins w:id="759" w:author="Anthony Mungall" w:date="2025-02-12T16:42:00Z" w16du:dateUtc="2025-02-12T16:42:00Z">
              <w:r w:rsidR="00704838">
                <w:rPr>
                  <w:szCs w:val="20"/>
                </w:rPr>
                <w:t xml:space="preserve">that spend has been incurred </w:t>
              </w:r>
            </w:ins>
            <w:ins w:id="760" w:author="Anthony Mungall" w:date="2025-02-12T16:43:00Z" w16du:dateUtc="2025-02-12T16:43:00Z">
              <w:r w:rsidR="00704838">
                <w:rPr>
                  <w:szCs w:val="20"/>
                </w:rPr>
                <w:t>against to</w:t>
              </w:r>
            </w:ins>
            <w:ins w:id="761" w:author="Anthony Mungall" w:date="2025-02-12T16:42:00Z" w16du:dateUtc="2025-02-12T16:42:00Z">
              <w:r w:rsidR="00704838">
                <w:rPr>
                  <w:szCs w:val="20"/>
                </w:rPr>
                <w:t xml:space="preserve"> date</w:t>
              </w:r>
            </w:ins>
            <w:ins w:id="762" w:author="Anthony Mungall" w:date="2025-02-12T16:31:00Z" w16du:dateUtc="2025-02-12T16:31:00Z">
              <w:r w:rsidRPr="004E014A">
                <w:rPr>
                  <w:szCs w:val="20"/>
                </w:rPr>
                <w:t xml:space="preserve"> </w:t>
              </w:r>
            </w:ins>
            <w:ins w:id="763" w:author="Anthony Mungall" w:date="2025-02-12T16:44:00Z" w16du:dateUtc="2025-02-12T16:44:00Z">
              <w:r w:rsidR="00704838">
                <w:rPr>
                  <w:szCs w:val="20"/>
                </w:rPr>
                <w:t>(</w:t>
              </w:r>
            </w:ins>
            <w:ins w:id="764" w:author="Anthony Mungall" w:date="2025-02-12T16:45:00Z" w16du:dateUtc="2025-02-12T16:45:00Z">
              <w:r w:rsidR="00B56782">
                <w:rPr>
                  <w:szCs w:val="20"/>
                </w:rPr>
                <w:t xml:space="preserve">and an </w:t>
              </w:r>
            </w:ins>
            <w:ins w:id="765" w:author="Anthony Mungall" w:date="2025-02-12T16:44:00Z" w16du:dateUtc="2025-02-12T16:44:00Z">
              <w:r w:rsidR="00704838">
                <w:rPr>
                  <w:szCs w:val="20"/>
                </w:rPr>
                <w:t xml:space="preserve">explicit </w:t>
              </w:r>
            </w:ins>
            <w:ins w:id="766" w:author="Anthony Mungall" w:date="2025-02-12T16:45:00Z" w16du:dateUtc="2025-02-12T16:45:00Z">
              <w:r w:rsidR="00B56782">
                <w:rPr>
                  <w:szCs w:val="20"/>
                </w:rPr>
                <w:t xml:space="preserve">RIIO-2 </w:t>
              </w:r>
            </w:ins>
            <w:ins w:id="767" w:author="Anthony Mungall" w:date="2025-02-12T16:44:00Z" w16du:dateUtc="2025-02-12T16:44:00Z">
              <w:r w:rsidR="00704838">
                <w:rPr>
                  <w:szCs w:val="20"/>
                </w:rPr>
                <w:t>allowance exists)</w:t>
              </w:r>
            </w:ins>
            <w:ins w:id="768" w:author="Anthony Mungall" w:date="2025-02-12T16:47:00Z" w16du:dateUtc="2025-02-12T16:47:00Z">
              <w:r w:rsidR="00B56782">
                <w:rPr>
                  <w:szCs w:val="20"/>
                </w:rPr>
                <w:t xml:space="preserve">, </w:t>
              </w:r>
            </w:ins>
            <w:ins w:id="769" w:author="Anthony Mungall" w:date="2025-02-12T16:43:00Z" w16du:dateUtc="2025-02-12T16:43:00Z">
              <w:r w:rsidR="00704838">
                <w:rPr>
                  <w:szCs w:val="20"/>
                </w:rPr>
                <w:t xml:space="preserve">the current expectation of the </w:t>
              </w:r>
            </w:ins>
            <w:ins w:id="770" w:author="Anthony Mungall" w:date="2025-02-12T16:50:00Z" w16du:dateUtc="2025-02-12T16:50:00Z">
              <w:r w:rsidR="00B56782">
                <w:rPr>
                  <w:szCs w:val="20"/>
                </w:rPr>
                <w:t>spend</w:t>
              </w:r>
            </w:ins>
            <w:ins w:id="771" w:author="Anthony Mungall" w:date="2025-02-12T16:34:00Z" w16du:dateUtc="2025-02-12T16:34:00Z">
              <w:r w:rsidR="00704838">
                <w:rPr>
                  <w:szCs w:val="20"/>
                </w:rPr>
                <w:t xml:space="preserve"> </w:t>
              </w:r>
            </w:ins>
            <w:ins w:id="772" w:author="Anthony Mungall" w:date="2025-02-12T16:43:00Z" w16du:dateUtc="2025-02-12T16:43:00Z">
              <w:r w:rsidR="00704838">
                <w:rPr>
                  <w:szCs w:val="20"/>
                </w:rPr>
                <w:t xml:space="preserve">to be incurred </w:t>
              </w:r>
            </w:ins>
            <w:ins w:id="773" w:author="Anthony Mungall" w:date="2025-02-12T16:44:00Z" w16du:dateUtc="2025-02-12T16:44:00Z">
              <w:r w:rsidR="00704838">
                <w:rPr>
                  <w:szCs w:val="20"/>
                </w:rPr>
                <w:t xml:space="preserve">across the </w:t>
              </w:r>
            </w:ins>
            <w:ins w:id="774" w:author="Anthony Mungall" w:date="2025-02-12T16:47:00Z" w16du:dateUtc="2025-02-12T16:47:00Z">
              <w:r w:rsidR="00B56782">
                <w:rPr>
                  <w:szCs w:val="20"/>
                </w:rPr>
                <w:t xml:space="preserve">remaining </w:t>
              </w:r>
            </w:ins>
            <w:ins w:id="775" w:author="Anthony Mungall" w:date="2025-02-12T16:44:00Z" w16du:dateUtc="2025-02-12T16:44:00Z">
              <w:r w:rsidR="00704838">
                <w:rPr>
                  <w:szCs w:val="20"/>
                </w:rPr>
                <w:t xml:space="preserve">five-year price control period </w:t>
              </w:r>
            </w:ins>
            <w:ins w:id="776" w:author="Anthony Mungall" w:date="2025-02-12T16:34:00Z" w16du:dateUtc="2025-02-12T16:34:00Z">
              <w:r w:rsidR="00704838">
                <w:rPr>
                  <w:szCs w:val="20"/>
                </w:rPr>
                <w:t>(</w:t>
              </w:r>
            </w:ins>
            <w:ins w:id="777" w:author="Anthony Mungall" w:date="2025-02-12T16:45:00Z" w16du:dateUtc="2025-02-12T16:45:00Z">
              <w:r w:rsidR="00B56782" w:rsidRPr="00B56782">
                <w:rPr>
                  <w:szCs w:val="20"/>
                </w:rPr>
                <w:t>and an explicit RIIO-2 allowance exists)</w:t>
              </w:r>
            </w:ins>
            <w:ins w:id="778" w:author="Anthony Mungall" w:date="2025-02-12T16:47:00Z" w16du:dateUtc="2025-02-12T16:47:00Z">
              <w:r w:rsidR="00B56782">
                <w:rPr>
                  <w:szCs w:val="20"/>
                </w:rPr>
                <w:t xml:space="preserve">, </w:t>
              </w:r>
            </w:ins>
            <w:ins w:id="779" w:author="Anthony Mungall" w:date="2025-02-12T16:51:00Z" w16du:dateUtc="2025-02-12T16:51:00Z">
              <w:r w:rsidR="00B56782">
                <w:rPr>
                  <w:szCs w:val="20"/>
                </w:rPr>
                <w:t xml:space="preserve">and </w:t>
              </w:r>
            </w:ins>
            <w:ins w:id="780" w:author="Anthony Mungall" w:date="2025-02-12T16:47:00Z" w16du:dateUtc="2025-02-12T16:47:00Z">
              <w:r w:rsidR="00B56782">
                <w:rPr>
                  <w:szCs w:val="20"/>
                </w:rPr>
                <w:t xml:space="preserve">work programmes where </w:t>
              </w:r>
            </w:ins>
            <w:ins w:id="781" w:author="Anthony Mungall" w:date="2025-02-12T16:49:00Z" w16du:dateUtc="2025-02-12T16:49:00Z">
              <w:r w:rsidR="00B56782">
                <w:rPr>
                  <w:szCs w:val="20"/>
                </w:rPr>
                <w:t>there is activity</w:t>
              </w:r>
            </w:ins>
            <w:ins w:id="782" w:author="Anthony Mungall" w:date="2025-02-12T16:51:00Z" w16du:dateUtc="2025-02-12T16:51:00Z">
              <w:r w:rsidR="00B56782">
                <w:rPr>
                  <w:szCs w:val="20"/>
                </w:rPr>
                <w:t xml:space="preserve"> (or expected activity across the RIIO-2 period)</w:t>
              </w:r>
            </w:ins>
            <w:ins w:id="783" w:author="Anthony Mungall" w:date="2025-02-12T16:49:00Z" w16du:dateUtc="2025-02-12T16:49:00Z">
              <w:r w:rsidR="00B56782">
                <w:rPr>
                  <w:szCs w:val="20"/>
                </w:rPr>
                <w:t xml:space="preserve"> but </w:t>
              </w:r>
            </w:ins>
            <w:ins w:id="784" w:author="Anthony Mungall" w:date="2025-02-12T16:47:00Z" w16du:dateUtc="2025-02-12T16:47:00Z">
              <w:r w:rsidR="00B56782">
                <w:rPr>
                  <w:szCs w:val="20"/>
                </w:rPr>
                <w:t xml:space="preserve">no </w:t>
              </w:r>
            </w:ins>
            <w:ins w:id="785" w:author="Anthony Mungall" w:date="2025-02-12T16:48:00Z" w16du:dateUtc="2025-02-12T16:48:00Z">
              <w:r w:rsidR="00B56782">
                <w:rPr>
                  <w:szCs w:val="20"/>
                </w:rPr>
                <w:t>explicit</w:t>
              </w:r>
            </w:ins>
            <w:ins w:id="786" w:author="Anthony Mungall" w:date="2025-02-12T16:47:00Z" w16du:dateUtc="2025-02-12T16:47:00Z">
              <w:r w:rsidR="00B56782">
                <w:rPr>
                  <w:szCs w:val="20"/>
                </w:rPr>
                <w:t xml:space="preserve"> </w:t>
              </w:r>
            </w:ins>
            <w:ins w:id="787" w:author="Anthony Mungall" w:date="2025-02-12T16:48:00Z" w16du:dateUtc="2025-02-12T16:48:00Z">
              <w:r w:rsidR="00B56782">
                <w:rPr>
                  <w:szCs w:val="20"/>
                </w:rPr>
                <w:t xml:space="preserve">allowance </w:t>
              </w:r>
            </w:ins>
            <w:ins w:id="788" w:author="Anthony Mungall" w:date="2025-02-12T16:49:00Z" w16du:dateUtc="2025-02-12T16:49:00Z">
              <w:r w:rsidR="00B56782">
                <w:rPr>
                  <w:szCs w:val="20"/>
                </w:rPr>
                <w:t xml:space="preserve">exist.  </w:t>
              </w:r>
            </w:ins>
          </w:p>
          <w:p w14:paraId="6382C3C4" w14:textId="77777777" w:rsidR="00475C90" w:rsidRDefault="00475C90" w:rsidP="00475C90">
            <w:pPr>
              <w:tabs>
                <w:tab w:val="num" w:pos="567"/>
              </w:tabs>
              <w:spacing w:line="240" w:lineRule="auto"/>
              <w:rPr>
                <w:ins w:id="789" w:author="Anthony Mungall" w:date="2025-02-12T16:45:00Z" w16du:dateUtc="2025-02-12T16:45:00Z"/>
                <w:szCs w:val="20"/>
              </w:rPr>
            </w:pPr>
          </w:p>
          <w:p w14:paraId="61182FC3" w14:textId="762CC618" w:rsidR="004E014A" w:rsidRPr="006A412A" w:rsidRDefault="004E014A" w:rsidP="006A412A">
            <w:pPr>
              <w:tabs>
                <w:tab w:val="num" w:pos="567"/>
              </w:tabs>
              <w:spacing w:after="360" w:line="240" w:lineRule="auto"/>
              <w:rPr>
                <w:szCs w:val="20"/>
              </w:rPr>
            </w:pPr>
            <w:ins w:id="790" w:author="Anthony Mungall" w:date="2025-02-12T16:31:00Z" w16du:dateUtc="2025-02-12T16:31:00Z">
              <w:r w:rsidRPr="004E014A">
                <w:rPr>
                  <w:szCs w:val="20"/>
                </w:rPr>
                <w:t>This table will be updated as part of annual reporting so as to allow Ofgem to track what has been taken out, added or moved</w:t>
              </w:r>
            </w:ins>
            <w:ins w:id="791" w:author="Anthony Mungall" w:date="2025-02-12T16:36:00Z" w16du:dateUtc="2025-02-12T16:36:00Z">
              <w:r w:rsidR="00704838">
                <w:rPr>
                  <w:szCs w:val="20"/>
                </w:rPr>
                <w:t xml:space="preserve">. </w:t>
              </w:r>
            </w:ins>
          </w:p>
        </w:tc>
      </w:tr>
      <w:tr w:rsidR="006A412A" w:rsidRPr="006A412A" w14:paraId="28642EAD" w14:textId="77777777" w:rsidTr="0094471D">
        <w:tc>
          <w:tcPr>
            <w:tcW w:w="8897" w:type="dxa"/>
            <w:gridSpan w:val="2"/>
            <w:tcBorders>
              <w:bottom w:val="single" w:sz="4" w:space="0" w:color="auto"/>
            </w:tcBorders>
            <w:tcMar>
              <w:top w:w="0" w:type="dxa"/>
              <w:left w:w="108" w:type="dxa"/>
              <w:bottom w:w="0" w:type="dxa"/>
              <w:right w:w="108" w:type="dxa"/>
            </w:tcMar>
          </w:tcPr>
          <w:p w14:paraId="5FC87603" w14:textId="77777777" w:rsidR="006A412A" w:rsidRPr="006A412A" w:rsidRDefault="006A412A" w:rsidP="006A412A">
            <w:pPr>
              <w:spacing w:before="120" w:after="120" w:line="240" w:lineRule="auto"/>
            </w:pPr>
            <w:r w:rsidRPr="006A412A">
              <w:t>Definitions for use in this worksheet</w:t>
            </w:r>
          </w:p>
        </w:tc>
      </w:tr>
      <w:tr w:rsidR="006A412A" w:rsidRPr="006A412A" w14:paraId="27B77944" w14:textId="77777777" w:rsidTr="0094471D">
        <w:tc>
          <w:tcPr>
            <w:tcW w:w="2373" w:type="dxa"/>
            <w:tcMar>
              <w:top w:w="0" w:type="dxa"/>
              <w:left w:w="108" w:type="dxa"/>
              <w:bottom w:w="0" w:type="dxa"/>
              <w:right w:w="108" w:type="dxa"/>
            </w:tcMar>
          </w:tcPr>
          <w:p w14:paraId="265F77AB" w14:textId="77777777" w:rsidR="006A412A" w:rsidRPr="006A412A" w:rsidRDefault="006A412A" w:rsidP="006A412A">
            <w:pPr>
              <w:spacing w:line="240" w:lineRule="auto"/>
              <w:rPr>
                <w:szCs w:val="20"/>
              </w:rPr>
            </w:pPr>
            <w:r w:rsidRPr="006A412A">
              <w:rPr>
                <w:szCs w:val="20"/>
              </w:rPr>
              <w:t>IT &amp; Telecoms</w:t>
            </w:r>
          </w:p>
        </w:tc>
        <w:tc>
          <w:tcPr>
            <w:tcW w:w="6524" w:type="dxa"/>
            <w:tcMar>
              <w:top w:w="0" w:type="dxa"/>
              <w:left w:w="108" w:type="dxa"/>
              <w:bottom w:w="0" w:type="dxa"/>
              <w:right w:w="108" w:type="dxa"/>
            </w:tcMar>
          </w:tcPr>
          <w:p w14:paraId="377EA646" w14:textId="77777777" w:rsidR="006A412A" w:rsidRPr="006A412A" w:rsidRDefault="006A412A" w:rsidP="006A412A">
            <w:pPr>
              <w:spacing w:before="120" w:after="120" w:line="240" w:lineRule="auto"/>
            </w:pPr>
            <w:r w:rsidRPr="006A412A">
              <w:t xml:space="preserve">Expenditure on new and replacement IT assets which are not system assets. These include Hardware and Infrastructure and Application Software Development. </w:t>
            </w:r>
          </w:p>
          <w:p w14:paraId="10BDAC64" w14:textId="77777777" w:rsidR="006A412A" w:rsidRPr="006A412A" w:rsidRDefault="006A412A" w:rsidP="006A412A">
            <w:pPr>
              <w:keepNext/>
              <w:spacing w:before="120" w:after="120" w:line="240" w:lineRule="auto"/>
            </w:pPr>
            <w:r w:rsidRPr="006A412A">
              <w:t>INCLUDES:</w:t>
            </w:r>
          </w:p>
          <w:p w14:paraId="578B2D74" w14:textId="4473274B"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Purchase of IT equipment that is either located away from network </w:t>
            </w:r>
            <w:r w:rsidR="00655CD1" w:rsidRPr="006A412A">
              <w:rPr>
                <w:rFonts w:cs="CGOmega-Regular"/>
              </w:rPr>
              <w:t>assets or</w:t>
            </w:r>
            <w:r w:rsidRPr="006A412A">
              <w:rPr>
                <w:rFonts w:cs="CGOmega-Regular"/>
              </w:rPr>
              <w:t xml:space="preserve"> does not directly relate to the control of those assets.</w:t>
            </w:r>
          </w:p>
          <w:p w14:paraId="115B8CAA" w14:textId="10B7423D" w:rsidR="006A412A" w:rsidRPr="006A412A" w:rsidRDefault="006A412A" w:rsidP="006A412A">
            <w:pPr>
              <w:tabs>
                <w:tab w:val="left" w:pos="2581"/>
              </w:tabs>
              <w:spacing w:line="240" w:lineRule="auto"/>
              <w:ind w:left="1040" w:hanging="360"/>
              <w:rPr>
                <w:rFonts w:cs="CGOmega-Regular"/>
              </w:rPr>
            </w:pPr>
            <w:r w:rsidRPr="006A412A">
              <w:rPr>
                <w:rFonts w:cs="CGOmega-Regular"/>
              </w:rPr>
              <w:t>Purchase and installation of new hardware systems (</w:t>
            </w:r>
            <w:r w:rsidR="00472EFD" w:rsidRPr="006A412A">
              <w:rPr>
                <w:rFonts w:cs="CGOmega-Regular"/>
              </w:rPr>
              <w:t>e.g.</w:t>
            </w:r>
            <w:r w:rsidRPr="006A412A">
              <w:rPr>
                <w:rFonts w:cs="CGOmega-Regular"/>
              </w:rPr>
              <w:t xml:space="preserve"> servers, firewalls, switches &amp; ISDXs).</w:t>
            </w:r>
          </w:p>
          <w:p w14:paraId="00302137" w14:textId="6174D767" w:rsidR="006A412A" w:rsidRPr="006A412A" w:rsidRDefault="006A412A" w:rsidP="006A412A">
            <w:pPr>
              <w:tabs>
                <w:tab w:val="left" w:pos="2581"/>
              </w:tabs>
              <w:spacing w:line="240" w:lineRule="auto"/>
              <w:ind w:left="1040" w:hanging="360"/>
              <w:rPr>
                <w:rFonts w:cs="CGOmega-Regular"/>
              </w:rPr>
            </w:pPr>
            <w:r w:rsidRPr="006A412A">
              <w:rPr>
                <w:rFonts w:cs="CGOmega-Regular"/>
              </w:rPr>
              <w:t>Purchase of equipment for the physical IT environment (</w:t>
            </w:r>
            <w:r w:rsidR="00472EFD" w:rsidRPr="006A412A">
              <w:rPr>
                <w:rFonts w:cs="CGOmega-Regular"/>
              </w:rPr>
              <w:t>i.e.</w:t>
            </w:r>
            <w:r w:rsidRPr="006A412A">
              <w:rPr>
                <w:rFonts w:cs="CGOmega-Regular"/>
              </w:rPr>
              <w:t xml:space="preserve"> air conditioning, fire and flood prevention and detection), where these can be differentiated from Property costs.</w:t>
            </w:r>
          </w:p>
          <w:p w14:paraId="5176EB15" w14:textId="5A7881ED" w:rsidR="006A412A" w:rsidRPr="006A412A" w:rsidRDefault="006A412A" w:rsidP="006A412A">
            <w:pPr>
              <w:tabs>
                <w:tab w:val="left" w:pos="2581"/>
              </w:tabs>
              <w:spacing w:line="240" w:lineRule="auto"/>
              <w:ind w:left="1040" w:hanging="360"/>
              <w:rPr>
                <w:rFonts w:cs="CGOmega-Regular"/>
              </w:rPr>
            </w:pPr>
            <w:r w:rsidRPr="006A412A">
              <w:rPr>
                <w:rFonts w:cs="CGOmega-Regular"/>
              </w:rPr>
              <w:t>Purchase of Client equipment (</w:t>
            </w:r>
            <w:r w:rsidR="00472EFD" w:rsidRPr="006A412A">
              <w:rPr>
                <w:rFonts w:cs="CGOmega-Regular"/>
              </w:rPr>
              <w:t>e.g.</w:t>
            </w:r>
            <w:r w:rsidRPr="006A412A">
              <w:rPr>
                <w:rFonts w:cs="CGOmega-Regular"/>
              </w:rPr>
              <w:t xml:space="preserve"> desktops, laptops, monitors, printers, plotters).</w:t>
            </w:r>
          </w:p>
          <w:p w14:paraId="5A2575FF" w14:textId="5C1D566F" w:rsidR="006A412A" w:rsidRPr="006A412A" w:rsidRDefault="006A412A" w:rsidP="006A412A">
            <w:pPr>
              <w:tabs>
                <w:tab w:val="left" w:pos="2581"/>
              </w:tabs>
              <w:spacing w:line="240" w:lineRule="auto"/>
              <w:ind w:left="1040" w:hanging="360"/>
              <w:rPr>
                <w:rFonts w:cs="CGOmega-Regular"/>
              </w:rPr>
            </w:pPr>
            <w:r w:rsidRPr="006A412A">
              <w:rPr>
                <w:rFonts w:cs="CGOmega-Regular"/>
              </w:rPr>
              <w:t>Purchase of Telecoms equipment (</w:t>
            </w:r>
            <w:r w:rsidR="00472EFD" w:rsidRPr="006A412A">
              <w:rPr>
                <w:rFonts w:cs="CGOmega-Regular"/>
              </w:rPr>
              <w:t>e.g.</w:t>
            </w:r>
            <w:r w:rsidRPr="006A412A">
              <w:rPr>
                <w:rFonts w:cs="CGOmega-Regular"/>
              </w:rPr>
              <w:t xml:space="preserve"> staff mobile devices) where not used exclusively in the real time management of network assets</w:t>
            </w:r>
          </w:p>
          <w:p w14:paraId="6A2C990B"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Hardware that is purchased as part of an IT software project.</w:t>
            </w:r>
          </w:p>
          <w:p w14:paraId="4BF819EE"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IT software upgrade costs: New and upgraded software licences where the benefit is received over more than one year. </w:t>
            </w:r>
          </w:p>
          <w:p w14:paraId="08079EA0"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Cost of software development staff employed to undertake development work during the reporting year.</w:t>
            </w:r>
          </w:p>
          <w:p w14:paraId="275D0777"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Purchase and installation of new application software and their license fees.</w:t>
            </w:r>
          </w:p>
          <w:p w14:paraId="36F42192" w14:textId="77777777" w:rsidR="006A412A" w:rsidRPr="006A412A" w:rsidRDefault="006A412A" w:rsidP="006A412A">
            <w:pPr>
              <w:tabs>
                <w:tab w:val="left" w:pos="2581"/>
              </w:tabs>
              <w:spacing w:line="240" w:lineRule="auto"/>
              <w:ind w:left="1040"/>
              <w:rPr>
                <w:rFonts w:cs="CGOmega-Regular"/>
              </w:rPr>
            </w:pPr>
          </w:p>
          <w:p w14:paraId="4EB8A080" w14:textId="77777777" w:rsidR="006A412A" w:rsidRPr="006A412A" w:rsidRDefault="006A412A" w:rsidP="006A412A">
            <w:pPr>
              <w:keepNext/>
              <w:spacing w:before="120" w:after="120" w:line="240" w:lineRule="auto"/>
            </w:pPr>
            <w:r w:rsidRPr="006A412A">
              <w:t>EXCLUDES:</w:t>
            </w:r>
          </w:p>
          <w:p w14:paraId="1BF22CC3"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Ordnance survey data / licences (include under System Mapping).</w:t>
            </w:r>
          </w:p>
          <w:p w14:paraId="34ABFBA6"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Any of the property costs associated with IT &amp; Telecoms (include under Property Management), except where the cost of specific IT environmental control systems can be distinguished from other property costs.</w:t>
            </w:r>
          </w:p>
          <w:p w14:paraId="44E1DBBB" w14:textId="77777777" w:rsidR="006A412A" w:rsidRPr="006A412A" w:rsidDel="00A31DB6" w:rsidRDefault="006A412A" w:rsidP="006A412A">
            <w:pPr>
              <w:tabs>
                <w:tab w:val="left" w:pos="2581"/>
              </w:tabs>
              <w:spacing w:line="240" w:lineRule="auto"/>
              <w:ind w:left="360" w:hanging="360"/>
              <w:rPr>
                <w:rFonts w:cs="CGOmega-Regular"/>
                <w:b/>
                <w:szCs w:val="20"/>
              </w:rPr>
            </w:pPr>
          </w:p>
        </w:tc>
      </w:tr>
      <w:tr w:rsidR="006A412A" w:rsidRPr="006A412A" w14:paraId="5CBDEEE2" w14:textId="77777777" w:rsidTr="0094471D">
        <w:tc>
          <w:tcPr>
            <w:tcW w:w="2373" w:type="dxa"/>
            <w:tcMar>
              <w:top w:w="0" w:type="dxa"/>
              <w:left w:w="108" w:type="dxa"/>
              <w:bottom w:w="0" w:type="dxa"/>
              <w:right w:w="108" w:type="dxa"/>
            </w:tcMar>
          </w:tcPr>
          <w:p w14:paraId="44B3E17F" w14:textId="77777777" w:rsidR="006A412A" w:rsidRPr="006A412A" w:rsidRDefault="006A412A" w:rsidP="006A412A">
            <w:pPr>
              <w:spacing w:line="240" w:lineRule="auto"/>
              <w:rPr>
                <w:szCs w:val="20"/>
              </w:rPr>
            </w:pPr>
            <w:r w:rsidRPr="006A412A">
              <w:rPr>
                <w:szCs w:val="20"/>
              </w:rPr>
              <w:t>Property (Non-Operational)</w:t>
            </w:r>
          </w:p>
        </w:tc>
        <w:tc>
          <w:tcPr>
            <w:tcW w:w="6524" w:type="dxa"/>
            <w:tcMar>
              <w:top w:w="0" w:type="dxa"/>
              <w:left w:w="108" w:type="dxa"/>
              <w:bottom w:w="0" w:type="dxa"/>
              <w:right w:w="108" w:type="dxa"/>
            </w:tcMar>
          </w:tcPr>
          <w:p w14:paraId="43DE9D07" w14:textId="77777777" w:rsidR="006A412A" w:rsidRPr="006A412A" w:rsidRDefault="006A412A" w:rsidP="006A412A">
            <w:pPr>
              <w:spacing w:before="120" w:after="120" w:line="240" w:lineRule="auto"/>
            </w:pPr>
            <w:r w:rsidRPr="006A412A">
              <w:t>Expenditure on new and replacement property assets which are not system or operational assets.</w:t>
            </w:r>
          </w:p>
          <w:p w14:paraId="4E3AF1DB" w14:textId="77777777" w:rsidR="006A412A" w:rsidRPr="006A412A" w:rsidRDefault="006A412A" w:rsidP="006A412A">
            <w:pPr>
              <w:keepNext/>
              <w:spacing w:before="120" w:after="120" w:line="240" w:lineRule="auto"/>
            </w:pPr>
            <w:r w:rsidRPr="006A412A">
              <w:t>INCLUDES:</w:t>
            </w:r>
          </w:p>
          <w:p w14:paraId="465D3001" w14:textId="7D4CD12E" w:rsidR="006A412A" w:rsidRPr="006A412A" w:rsidRDefault="006A412A" w:rsidP="006A412A">
            <w:pPr>
              <w:tabs>
                <w:tab w:val="left" w:pos="2581"/>
              </w:tabs>
              <w:spacing w:line="240" w:lineRule="auto"/>
              <w:ind w:left="1040" w:hanging="360"/>
              <w:rPr>
                <w:rFonts w:cs="CGOmega-Regular"/>
              </w:rPr>
            </w:pPr>
            <w:r w:rsidRPr="006A412A">
              <w:rPr>
                <w:rFonts w:cs="CGOmega-Regular"/>
              </w:rPr>
              <w:t>Premises used by people (</w:t>
            </w:r>
            <w:r w:rsidR="00472EFD" w:rsidRPr="006A412A">
              <w:rPr>
                <w:rFonts w:cs="CGOmega-Regular"/>
              </w:rPr>
              <w:t>e.g.</w:t>
            </w:r>
            <w:r w:rsidRPr="006A412A">
              <w:rPr>
                <w:rFonts w:cs="CGOmega-Regular"/>
              </w:rPr>
              <w:t xml:space="preserve"> stores, depots and offices) which are not operational premises (</w:t>
            </w:r>
            <w:r w:rsidR="00472EFD" w:rsidRPr="006A412A">
              <w:rPr>
                <w:rFonts w:cs="CGOmega-Regular"/>
              </w:rPr>
              <w:t>e.g.</w:t>
            </w:r>
            <w:r w:rsidRPr="006A412A">
              <w:rPr>
                <w:rFonts w:cs="CGOmega-Regular"/>
              </w:rPr>
              <w:t xml:space="preserve"> substations)</w:t>
            </w:r>
          </w:p>
          <w:p w14:paraId="00078137"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Office equipment.</w:t>
            </w:r>
          </w:p>
          <w:p w14:paraId="3AF4CF35" w14:textId="77777777" w:rsidR="006A412A" w:rsidRPr="006A412A" w:rsidDel="00A31DB6" w:rsidRDefault="006A412A" w:rsidP="006A412A">
            <w:pPr>
              <w:tabs>
                <w:tab w:val="left" w:pos="2581"/>
              </w:tabs>
              <w:spacing w:line="240" w:lineRule="auto"/>
              <w:ind w:left="1040"/>
              <w:rPr>
                <w:rFonts w:cs="CGOmega-Regular"/>
                <w:b/>
                <w:szCs w:val="20"/>
              </w:rPr>
            </w:pPr>
          </w:p>
        </w:tc>
      </w:tr>
      <w:tr w:rsidR="006A412A" w:rsidRPr="006A412A" w14:paraId="2878A485" w14:textId="77777777" w:rsidTr="0094471D">
        <w:tc>
          <w:tcPr>
            <w:tcW w:w="2373" w:type="dxa"/>
            <w:tcMar>
              <w:top w:w="0" w:type="dxa"/>
              <w:left w:w="108" w:type="dxa"/>
              <w:bottom w:w="0" w:type="dxa"/>
              <w:right w:w="108" w:type="dxa"/>
            </w:tcMar>
          </w:tcPr>
          <w:p w14:paraId="7D823847" w14:textId="77777777" w:rsidR="006A412A" w:rsidRPr="006A412A" w:rsidRDefault="006A412A" w:rsidP="006A412A">
            <w:pPr>
              <w:spacing w:line="240" w:lineRule="auto"/>
              <w:rPr>
                <w:szCs w:val="20"/>
              </w:rPr>
            </w:pPr>
            <w:r w:rsidRPr="006A412A">
              <w:rPr>
                <w:szCs w:val="20"/>
              </w:rPr>
              <w:t>Vehicles &amp; Transport (Non-Operational)</w:t>
            </w:r>
          </w:p>
        </w:tc>
        <w:tc>
          <w:tcPr>
            <w:tcW w:w="6524" w:type="dxa"/>
            <w:tcMar>
              <w:top w:w="0" w:type="dxa"/>
              <w:left w:w="108" w:type="dxa"/>
              <w:bottom w:w="0" w:type="dxa"/>
              <w:right w:w="108" w:type="dxa"/>
            </w:tcMar>
          </w:tcPr>
          <w:p w14:paraId="07B5F661" w14:textId="77777777" w:rsidR="006A412A" w:rsidRPr="006A412A" w:rsidRDefault="006A412A" w:rsidP="006A412A">
            <w:pPr>
              <w:spacing w:before="120" w:after="120" w:line="240" w:lineRule="auto"/>
              <w:rPr>
                <w:szCs w:val="20"/>
              </w:rPr>
            </w:pPr>
            <w:r w:rsidRPr="006A412A">
              <w:rPr>
                <w:szCs w:val="20"/>
              </w:rPr>
              <w:t xml:space="preserve">Expenditure on new and replacement wheeled vehicles and generators which are not system assets but are </w:t>
            </w:r>
            <w:r w:rsidRPr="006A412A">
              <w:t>utilised by the TO or any other Related Party for the purposes of providing services to the TO.</w:t>
            </w:r>
          </w:p>
          <w:p w14:paraId="6AB9A101" w14:textId="77777777" w:rsidR="006A412A" w:rsidRPr="006A412A" w:rsidRDefault="006A412A" w:rsidP="006A412A">
            <w:pPr>
              <w:spacing w:before="120" w:after="120" w:line="240" w:lineRule="auto"/>
              <w:rPr>
                <w:szCs w:val="20"/>
              </w:rPr>
            </w:pPr>
            <w:r w:rsidRPr="006A412A">
              <w:rPr>
                <w:szCs w:val="20"/>
              </w:rPr>
              <w:t>INCLUDES:</w:t>
            </w:r>
          </w:p>
          <w:p w14:paraId="6E62A549"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Commercial vehicle fleet</w:t>
            </w:r>
          </w:p>
          <w:p w14:paraId="596BE05F"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Mobile plant for example:</w:t>
            </w:r>
          </w:p>
          <w:p w14:paraId="1A8B8A49"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Mobile compressors</w:t>
            </w:r>
          </w:p>
          <w:p w14:paraId="7644C9F7"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Cranes</w:t>
            </w:r>
          </w:p>
          <w:p w14:paraId="4804F274"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 xml:space="preserve">Excavators </w:t>
            </w:r>
          </w:p>
          <w:p w14:paraId="00D6315F"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Dumpers</w:t>
            </w:r>
          </w:p>
          <w:p w14:paraId="3430CC33"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Trailers</w:t>
            </w:r>
          </w:p>
          <w:p w14:paraId="4F168D54"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Drum trailers</w:t>
            </w:r>
          </w:p>
          <w:p w14:paraId="2F38BBD3"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Wheel mounted winches</w:t>
            </w:r>
          </w:p>
          <w:p w14:paraId="2E8A69D1"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Hiab vehicles and accessories</w:t>
            </w:r>
          </w:p>
          <w:p w14:paraId="0F0A3A71"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szCs w:val="20"/>
              </w:rPr>
            </w:pPr>
            <w:r w:rsidRPr="006A412A">
              <w:rPr>
                <w:rFonts w:cs="CGOmega-Regular"/>
                <w:szCs w:val="20"/>
              </w:rPr>
              <w:t>All-terrain vehicles</w:t>
            </w:r>
          </w:p>
          <w:p w14:paraId="1670A76B"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szCs w:val="20"/>
              </w:rPr>
            </w:pPr>
            <w:r w:rsidRPr="006A412A">
              <w:rPr>
                <w:rFonts w:cs="CGOmega-Regular"/>
                <w:szCs w:val="20"/>
              </w:rPr>
              <w:t>Water pumping vehicles</w:t>
            </w:r>
          </w:p>
          <w:p w14:paraId="7AD36758" w14:textId="77777777" w:rsidR="006A412A" w:rsidRPr="006A412A" w:rsidRDefault="006A412A" w:rsidP="006A412A">
            <w:pPr>
              <w:tabs>
                <w:tab w:val="left" w:pos="2581"/>
              </w:tabs>
              <w:spacing w:line="240" w:lineRule="auto"/>
              <w:ind w:left="1040" w:hanging="360"/>
              <w:rPr>
                <w:rFonts w:cs="CGOmega-Regular"/>
                <w:szCs w:val="20"/>
              </w:rPr>
            </w:pPr>
            <w:r w:rsidRPr="006A412A">
              <w:rPr>
                <w:rFonts w:cs="CGOmega-Regular"/>
              </w:rPr>
              <w:t>Generators, which include wheel mounted and non-wheel mounted generators used to power the network and small portable generators, used to power tools.</w:t>
            </w:r>
          </w:p>
          <w:p w14:paraId="1B309302" w14:textId="77777777" w:rsidR="006A412A" w:rsidRPr="006A412A" w:rsidRDefault="006A412A" w:rsidP="006A412A">
            <w:pPr>
              <w:tabs>
                <w:tab w:val="left" w:pos="2581"/>
              </w:tabs>
              <w:spacing w:line="240" w:lineRule="auto"/>
              <w:ind w:left="1040" w:hanging="360"/>
              <w:rPr>
                <w:rFonts w:cs="CGOmega-Regular"/>
                <w:szCs w:val="20"/>
              </w:rPr>
            </w:pPr>
            <w:r w:rsidRPr="006A412A">
              <w:rPr>
                <w:rFonts w:cs="CGOmega-Regular"/>
              </w:rPr>
              <w:t>The labour costs of fuelling unfuelled generators.</w:t>
            </w:r>
          </w:p>
          <w:p w14:paraId="318466E7" w14:textId="77777777" w:rsidR="006A412A" w:rsidRPr="006A412A" w:rsidRDefault="006A412A" w:rsidP="006A412A">
            <w:pPr>
              <w:spacing w:before="120" w:after="120" w:line="240" w:lineRule="auto"/>
              <w:rPr>
                <w:szCs w:val="20"/>
              </w:rPr>
            </w:pPr>
            <w:r w:rsidRPr="006A412A">
              <w:rPr>
                <w:szCs w:val="20"/>
              </w:rPr>
              <w:t>EXCLUDES:</w:t>
            </w:r>
          </w:p>
          <w:p w14:paraId="3F6C8815"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company cars (except where included under the labour cost)</w:t>
            </w:r>
          </w:p>
          <w:p w14:paraId="41AD5124"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Fork lifts </w:t>
            </w:r>
            <w:r w:rsidRPr="006A412A">
              <w:rPr>
                <w:rFonts w:cs="CGOmega-Regular"/>
                <w:szCs w:val="20"/>
              </w:rPr>
              <w:t xml:space="preserve">(include </w:t>
            </w:r>
            <w:r w:rsidRPr="006A412A">
              <w:rPr>
                <w:rFonts w:cs="CGOmega-Regular"/>
              </w:rPr>
              <w:t>in stores)</w:t>
            </w:r>
          </w:p>
          <w:p w14:paraId="310E9ECE"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Fuel costs for wheeled vehicles and generators (report in Vehicles and Transport (CAI)). </w:t>
            </w:r>
          </w:p>
          <w:p w14:paraId="18EF1EAD" w14:textId="77777777" w:rsidR="006A412A" w:rsidRPr="006A412A" w:rsidDel="00A31DB6" w:rsidRDefault="006A412A" w:rsidP="006A412A">
            <w:pPr>
              <w:tabs>
                <w:tab w:val="left" w:pos="2581"/>
              </w:tabs>
              <w:spacing w:line="240" w:lineRule="auto"/>
              <w:ind w:left="1040" w:hanging="360"/>
              <w:rPr>
                <w:rFonts w:cs="CGOmega-Regular"/>
                <w:b/>
                <w:szCs w:val="20"/>
              </w:rPr>
            </w:pPr>
          </w:p>
        </w:tc>
      </w:tr>
      <w:tr w:rsidR="006A412A" w:rsidRPr="006A412A" w14:paraId="740995D3" w14:textId="77777777" w:rsidTr="0094471D">
        <w:tc>
          <w:tcPr>
            <w:tcW w:w="2373" w:type="dxa"/>
            <w:tcMar>
              <w:top w:w="0" w:type="dxa"/>
              <w:left w:w="108" w:type="dxa"/>
              <w:bottom w:w="0" w:type="dxa"/>
              <w:right w:w="108" w:type="dxa"/>
            </w:tcMar>
          </w:tcPr>
          <w:p w14:paraId="374C5BB5" w14:textId="77777777" w:rsidR="006A412A" w:rsidRPr="006A412A" w:rsidRDefault="006A412A" w:rsidP="006A412A">
            <w:pPr>
              <w:spacing w:line="240" w:lineRule="auto"/>
              <w:rPr>
                <w:szCs w:val="20"/>
              </w:rPr>
            </w:pPr>
            <w:r w:rsidRPr="006A412A">
              <w:rPr>
                <w:szCs w:val="20"/>
              </w:rPr>
              <w:t xml:space="preserve">Small Tools, Equipment, Plant and Machinery (Non-Operational) </w:t>
            </w:r>
          </w:p>
        </w:tc>
        <w:tc>
          <w:tcPr>
            <w:tcW w:w="6524" w:type="dxa"/>
            <w:tcMar>
              <w:top w:w="0" w:type="dxa"/>
              <w:left w:w="108" w:type="dxa"/>
              <w:bottom w:w="0" w:type="dxa"/>
              <w:right w:w="108" w:type="dxa"/>
            </w:tcMar>
          </w:tcPr>
          <w:p w14:paraId="0766FCFC" w14:textId="77777777" w:rsidR="006A412A" w:rsidRPr="006A412A" w:rsidRDefault="006A412A" w:rsidP="006A412A">
            <w:pPr>
              <w:spacing w:before="120" w:after="120" w:line="240" w:lineRule="auto"/>
              <w:rPr>
                <w:szCs w:val="20"/>
              </w:rPr>
            </w:pPr>
            <w:r w:rsidRPr="006A412A">
              <w:rPr>
                <w:szCs w:val="20"/>
              </w:rPr>
              <w:t xml:space="preserve">Small tools, equipment, plant and machinery which are used to work on, assist work on or test system assets. ( These items are not considered to be permanently connected to the network). </w:t>
            </w:r>
          </w:p>
          <w:p w14:paraId="1503F4F0" w14:textId="77777777" w:rsidR="006A412A" w:rsidRPr="006A412A" w:rsidRDefault="006A412A" w:rsidP="006A412A">
            <w:pPr>
              <w:spacing w:before="120" w:after="120" w:line="240" w:lineRule="auto"/>
              <w:rPr>
                <w:szCs w:val="20"/>
              </w:rPr>
            </w:pPr>
            <w:r w:rsidRPr="006A412A">
              <w:rPr>
                <w:szCs w:val="20"/>
              </w:rPr>
              <w:t>Typically INCLUDES:</w:t>
            </w:r>
          </w:p>
          <w:p w14:paraId="53D8672A" w14:textId="0701DCB5"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Fault location equipment - re-energising, </w:t>
            </w:r>
            <w:r w:rsidR="00472EFD" w:rsidRPr="006A412A">
              <w:rPr>
                <w:rFonts w:cs="CGOmega-Regular"/>
              </w:rPr>
              <w:t>e.g.</w:t>
            </w:r>
          </w:p>
          <w:p w14:paraId="2FFA9724"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proofErr w:type="spellStart"/>
            <w:r w:rsidRPr="006A412A">
              <w:rPr>
                <w:rFonts w:cs="CGOmega-Regular"/>
              </w:rPr>
              <w:t>Bidoyng</w:t>
            </w:r>
            <w:proofErr w:type="spellEnd"/>
            <w:r w:rsidRPr="006A412A">
              <w:rPr>
                <w:rFonts w:cs="CGOmega-Regular"/>
              </w:rPr>
              <w:t xml:space="preserve">, Modular </w:t>
            </w:r>
            <w:proofErr w:type="spellStart"/>
            <w:r w:rsidRPr="006A412A">
              <w:rPr>
                <w:rFonts w:cs="CGOmega-Regular"/>
              </w:rPr>
              <w:t>Rezap</w:t>
            </w:r>
            <w:proofErr w:type="spellEnd"/>
            <w:r w:rsidRPr="006A412A">
              <w:rPr>
                <w:rFonts w:cs="CGOmega-Regular"/>
              </w:rPr>
              <w:t xml:space="preserve">, </w:t>
            </w:r>
            <w:proofErr w:type="spellStart"/>
            <w:r w:rsidRPr="006A412A">
              <w:rPr>
                <w:rFonts w:cs="CGOmega-Regular"/>
              </w:rPr>
              <w:t>Faultmaster</w:t>
            </w:r>
            <w:proofErr w:type="spellEnd"/>
            <w:r w:rsidRPr="006A412A">
              <w:rPr>
                <w:rFonts w:cs="CGOmega-Regular"/>
              </w:rPr>
              <w:t xml:space="preserve"> </w:t>
            </w:r>
            <w:proofErr w:type="spellStart"/>
            <w:r w:rsidRPr="006A412A">
              <w:rPr>
                <w:rFonts w:cs="CGOmega-Regular"/>
              </w:rPr>
              <w:t>Rezap</w:t>
            </w:r>
            <w:proofErr w:type="spellEnd"/>
            <w:r w:rsidRPr="006A412A">
              <w:rPr>
                <w:rFonts w:cs="CGOmega-Regular"/>
              </w:rPr>
              <w:t xml:space="preserve">) </w:t>
            </w:r>
          </w:p>
          <w:p w14:paraId="3B851499" w14:textId="6D7CBD21"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Fault location equipment - non re-energising, </w:t>
            </w:r>
            <w:r w:rsidR="00472EFD" w:rsidRPr="006A412A">
              <w:rPr>
                <w:rFonts w:cs="CGOmega-Regular"/>
              </w:rPr>
              <w:t>e.g.</w:t>
            </w:r>
          </w:p>
          <w:p w14:paraId="7B740739"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Cable Sniffers</w:t>
            </w:r>
          </w:p>
          <w:p w14:paraId="2D460726"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OHL Pathfinder</w:t>
            </w:r>
          </w:p>
          <w:p w14:paraId="728D16F1"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Cable fault locator (</w:t>
            </w:r>
            <w:proofErr w:type="spellStart"/>
            <w:r w:rsidRPr="006A412A">
              <w:rPr>
                <w:rFonts w:cs="CGOmega-Regular"/>
              </w:rPr>
              <w:t>Kehui</w:t>
            </w:r>
            <w:proofErr w:type="spellEnd"/>
            <w:r w:rsidRPr="006A412A">
              <w:rPr>
                <w:rFonts w:cs="CGOmega-Regular"/>
              </w:rPr>
              <w:t xml:space="preserve">  , EZ Thump, </w:t>
            </w:r>
            <w:proofErr w:type="spellStart"/>
            <w:r w:rsidRPr="006A412A">
              <w:rPr>
                <w:rFonts w:cs="CGOmega-Regular"/>
              </w:rPr>
              <w:t>Meggar</w:t>
            </w:r>
            <w:proofErr w:type="spellEnd"/>
            <w:r w:rsidRPr="006A412A">
              <w:rPr>
                <w:rFonts w:cs="CGOmega-Regular"/>
              </w:rPr>
              <w:t xml:space="preserve"> TDR, Riser Bond TDR, </w:t>
            </w:r>
            <w:proofErr w:type="spellStart"/>
            <w:r w:rsidRPr="006A412A">
              <w:rPr>
                <w:rFonts w:cs="CGOmega-Regular"/>
              </w:rPr>
              <w:t>Bicotest</w:t>
            </w:r>
            <w:proofErr w:type="spellEnd"/>
            <w:r w:rsidRPr="006A412A">
              <w:rPr>
                <w:rFonts w:cs="CGOmega-Regular"/>
              </w:rPr>
              <w:t xml:space="preserve"> TDR, BAUR Test Vans, SEBA Test Vans, Megger EZ Thump 12KV, Megger Test Van)  (vans are reported under Vehicles and Transport (Non-Operational) but equipment within vehicles is within STEPM</w:t>
            </w:r>
          </w:p>
          <w:p w14:paraId="29B60919"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Delta V (still in use but no longer manufactured)</w:t>
            </w:r>
          </w:p>
          <w:p w14:paraId="4787CD23"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Hand and power tools</w:t>
            </w:r>
          </w:p>
          <w:p w14:paraId="3FD59560" w14:textId="65708FBA"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Instruments and testing equipment, </w:t>
            </w:r>
            <w:r w:rsidR="00472EFD" w:rsidRPr="006A412A">
              <w:rPr>
                <w:rFonts w:cs="CGOmega-Regular"/>
              </w:rPr>
              <w:t>e.g.</w:t>
            </w:r>
            <w:r w:rsidRPr="006A412A">
              <w:rPr>
                <w:rFonts w:cs="CGOmega-Regular"/>
              </w:rPr>
              <w:t xml:space="preserve"> </w:t>
            </w:r>
          </w:p>
          <w:p w14:paraId="7FD05FA9"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Partial discharge monitors</w:t>
            </w:r>
          </w:p>
          <w:p w14:paraId="77F2C3C9"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Voltage recorder</w:t>
            </w:r>
          </w:p>
          <w:p w14:paraId="374DFDB7" w14:textId="77777777" w:rsidR="006A412A" w:rsidRPr="006A412A" w:rsidRDefault="006A412A" w:rsidP="006A412A">
            <w:pPr>
              <w:numPr>
                <w:ilvl w:val="1"/>
                <w:numId w:val="5"/>
              </w:numPr>
              <w:tabs>
                <w:tab w:val="clear" w:pos="1080"/>
                <w:tab w:val="num" w:pos="1760"/>
                <w:tab w:val="left" w:pos="2581"/>
              </w:tabs>
              <w:spacing w:line="240" w:lineRule="auto"/>
              <w:ind w:left="1760"/>
              <w:rPr>
                <w:rFonts w:cs="CGOmega-Regular"/>
              </w:rPr>
            </w:pPr>
            <w:r w:rsidRPr="006A412A">
              <w:rPr>
                <w:rFonts w:cs="CGOmega-Regular"/>
              </w:rPr>
              <w:t>Load monitors</w:t>
            </w:r>
          </w:p>
          <w:p w14:paraId="460B2D85"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Power quality monitoring equipment</w:t>
            </w:r>
          </w:p>
          <w:p w14:paraId="35DE3191"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Ladders (used at substations and transported on vehicles)</w:t>
            </w:r>
          </w:p>
          <w:p w14:paraId="282050E2"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Lifting and handling gear</w:t>
            </w:r>
          </w:p>
          <w:p w14:paraId="7ACBB355"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Street Works signing and guarding equipment</w:t>
            </w:r>
          </w:p>
          <w:p w14:paraId="73ABBDC9"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Non-wheel- mounted winches and winching equipment </w:t>
            </w:r>
          </w:p>
          <w:p w14:paraId="1E9CB63E" w14:textId="2A46AC69"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Cable drum equipment, </w:t>
            </w:r>
            <w:r w:rsidR="00472EFD" w:rsidRPr="006A412A">
              <w:rPr>
                <w:rFonts w:cs="CGOmega-Regular"/>
              </w:rPr>
              <w:t>e.g.</w:t>
            </w:r>
            <w:r w:rsidRPr="006A412A">
              <w:rPr>
                <w:rFonts w:cs="CGOmega-Regular"/>
              </w:rPr>
              <w:t xml:space="preserve"> drum stands</w:t>
            </w:r>
          </w:p>
          <w:p w14:paraId="7D08237D" w14:textId="745109D0"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Workshop equipment, </w:t>
            </w:r>
            <w:r w:rsidR="00472EFD" w:rsidRPr="006A412A">
              <w:rPr>
                <w:rFonts w:cs="CGOmega-Regular"/>
              </w:rPr>
              <w:t>e.g.</w:t>
            </w:r>
            <w:r w:rsidRPr="006A412A">
              <w:rPr>
                <w:rFonts w:cs="CGOmega-Regular"/>
              </w:rPr>
              <w:t xml:space="preserve"> pedestal drills, grinding wheels and reciprocating saws</w:t>
            </w:r>
          </w:p>
          <w:p w14:paraId="3C4670BD" w14:textId="63F27050" w:rsidR="006A412A" w:rsidRPr="006A412A" w:rsidRDefault="006A412A" w:rsidP="006A412A">
            <w:pPr>
              <w:tabs>
                <w:tab w:val="left" w:pos="2581"/>
              </w:tabs>
              <w:spacing w:line="240" w:lineRule="auto"/>
              <w:ind w:left="1040" w:hanging="360"/>
              <w:rPr>
                <w:rFonts w:cs="CGOmega-Regular"/>
              </w:rPr>
            </w:pPr>
            <w:r w:rsidRPr="006A412A">
              <w:rPr>
                <w:rFonts w:cs="CGOmega-Regular"/>
              </w:rPr>
              <w:t xml:space="preserve">Misc. Equipment, </w:t>
            </w:r>
            <w:r w:rsidR="00472EFD" w:rsidRPr="006A412A">
              <w:rPr>
                <w:rFonts w:cs="CGOmega-Regular"/>
              </w:rPr>
              <w:t>e.g.</w:t>
            </w:r>
            <w:r w:rsidRPr="006A412A">
              <w:rPr>
                <w:rFonts w:cs="CGOmega-Regular"/>
              </w:rPr>
              <w:t xml:space="preserve"> cable spiking guns, pumps, gas hoses and fittings </w:t>
            </w:r>
          </w:p>
          <w:p w14:paraId="755FE616" w14:textId="77777777" w:rsidR="006A412A" w:rsidRPr="006A412A" w:rsidRDefault="006A412A" w:rsidP="006A412A">
            <w:pPr>
              <w:tabs>
                <w:tab w:val="left" w:pos="2581"/>
              </w:tabs>
              <w:spacing w:line="240" w:lineRule="auto"/>
              <w:ind w:left="1040" w:hanging="360"/>
              <w:rPr>
                <w:rFonts w:cs="CGOmega-Regular"/>
              </w:rPr>
            </w:pPr>
            <w:r w:rsidRPr="006A412A">
              <w:rPr>
                <w:rFonts w:cs="CGOmega-Regular"/>
              </w:rPr>
              <w:t>Inspection costs for recertification and recalibration associated with STEPM.</w:t>
            </w:r>
          </w:p>
          <w:p w14:paraId="7B0ADB9D" w14:textId="77777777" w:rsidR="006A412A" w:rsidRPr="006A412A" w:rsidRDefault="006A412A" w:rsidP="006A412A">
            <w:pPr>
              <w:spacing w:before="120" w:after="120" w:line="240" w:lineRule="auto"/>
              <w:rPr>
                <w:szCs w:val="20"/>
              </w:rPr>
            </w:pPr>
            <w:r w:rsidRPr="006A412A">
              <w:rPr>
                <w:szCs w:val="20"/>
              </w:rPr>
              <w:t>EXCLUDES:</w:t>
            </w:r>
          </w:p>
          <w:p w14:paraId="6A981F87" w14:textId="77777777" w:rsidR="006A412A" w:rsidRPr="006A412A" w:rsidRDefault="006A412A" w:rsidP="006A412A">
            <w:pPr>
              <w:tabs>
                <w:tab w:val="left" w:pos="2581"/>
              </w:tabs>
              <w:spacing w:line="240" w:lineRule="auto"/>
              <w:ind w:left="1040" w:hanging="360"/>
              <w:rPr>
                <w:rFonts w:cs="CGOmega-Regular"/>
                <w:szCs w:val="20"/>
              </w:rPr>
            </w:pPr>
            <w:r w:rsidRPr="006A412A">
              <w:rPr>
                <w:rFonts w:cs="CGOmega-Regular"/>
                <w:szCs w:val="20"/>
              </w:rPr>
              <w:t>Harness, climbing belts and fall arrest equipment (include as labour cost under the relevant activity of that employee).</w:t>
            </w:r>
          </w:p>
          <w:p w14:paraId="68FE63DE" w14:textId="77777777" w:rsidR="006A412A" w:rsidRPr="006A412A" w:rsidRDefault="006A412A" w:rsidP="006A412A">
            <w:pPr>
              <w:tabs>
                <w:tab w:val="left" w:pos="2581"/>
              </w:tabs>
              <w:spacing w:line="240" w:lineRule="auto"/>
              <w:ind w:left="1040" w:hanging="360"/>
              <w:rPr>
                <w:rFonts w:cs="CGOmega-Regular"/>
                <w:szCs w:val="20"/>
              </w:rPr>
            </w:pPr>
            <w:r w:rsidRPr="006A412A">
              <w:rPr>
                <w:rFonts w:cs="CGOmega-Regular"/>
              </w:rPr>
              <w:t>Generators (include capital costs in Vehicles and Transport (Non-Operational) and fuel costs in Vehicles and Transport (CAI)).</w:t>
            </w:r>
          </w:p>
          <w:p w14:paraId="39F507EF" w14:textId="77777777" w:rsidR="006A412A" w:rsidRDefault="006A412A" w:rsidP="006A412A">
            <w:pPr>
              <w:tabs>
                <w:tab w:val="left" w:pos="2581"/>
              </w:tabs>
              <w:spacing w:line="240" w:lineRule="auto"/>
              <w:ind w:left="1040"/>
              <w:rPr>
                <w:rFonts w:cs="CGOmega-Regular"/>
                <w:b/>
                <w:szCs w:val="20"/>
              </w:rPr>
            </w:pPr>
          </w:p>
          <w:p w14:paraId="2D2A3318" w14:textId="69633C5A" w:rsidR="009002E1" w:rsidRDefault="009002E1" w:rsidP="009002E1">
            <w:pPr>
              <w:tabs>
                <w:tab w:val="left" w:pos="2581"/>
              </w:tabs>
              <w:spacing w:line="240" w:lineRule="auto"/>
              <w:rPr>
                <w:szCs w:val="20"/>
              </w:rPr>
            </w:pPr>
            <w:r>
              <w:rPr>
                <w:szCs w:val="20"/>
              </w:rPr>
              <w:t>Additional input rows are included to allow TO’s to enter the capex/opex split for the cost categories. This entry will be used to inform the PCFM calculations</w:t>
            </w:r>
          </w:p>
          <w:p w14:paraId="273727C1" w14:textId="77777777" w:rsidR="009002E1" w:rsidRDefault="009002E1" w:rsidP="009002E1">
            <w:pPr>
              <w:tabs>
                <w:tab w:val="left" w:pos="2581"/>
              </w:tabs>
              <w:spacing w:line="240" w:lineRule="auto"/>
              <w:rPr>
                <w:szCs w:val="20"/>
              </w:rPr>
            </w:pPr>
          </w:p>
          <w:p w14:paraId="024A3616" w14:textId="24388446" w:rsidR="009002E1" w:rsidRPr="006A412A" w:rsidDel="00A31DB6" w:rsidRDefault="009002E1" w:rsidP="009002E1">
            <w:pPr>
              <w:tabs>
                <w:tab w:val="left" w:pos="2581"/>
              </w:tabs>
              <w:spacing w:line="240" w:lineRule="auto"/>
              <w:rPr>
                <w:rFonts w:cs="CGOmega-Regular"/>
                <w:b/>
                <w:szCs w:val="20"/>
              </w:rPr>
            </w:pPr>
            <w:r>
              <w:rPr>
                <w:szCs w:val="20"/>
              </w:rPr>
              <w:t>Additional input rows are included to allow TO’s to enter the costs split across baseline/reopener/uncertainty mechanism. This information will be used to inform the relevant PCFM calculations.</w:t>
            </w:r>
          </w:p>
        </w:tc>
      </w:tr>
    </w:tbl>
    <w:p w14:paraId="2EC5A376" w14:textId="77777777" w:rsidR="006A412A" w:rsidRPr="006A412A" w:rsidRDefault="006A412A" w:rsidP="006A412A">
      <w:pPr>
        <w:tabs>
          <w:tab w:val="left" w:pos="2581"/>
        </w:tabs>
        <w:spacing w:after="360" w:line="240" w:lineRule="auto"/>
        <w:outlineLvl w:val="1"/>
        <w:rPr>
          <w:b/>
          <w:szCs w:val="20"/>
        </w:rPr>
      </w:pPr>
    </w:p>
    <w:p w14:paraId="6F1CAE52" w14:textId="77777777" w:rsidR="006A412A" w:rsidRPr="006A412A" w:rsidRDefault="006A412A" w:rsidP="006A412A">
      <w:pPr>
        <w:tabs>
          <w:tab w:val="left" w:pos="2581"/>
        </w:tabs>
        <w:spacing w:after="360" w:line="240" w:lineRule="auto"/>
        <w:outlineLvl w:val="1"/>
        <w:rPr>
          <w:b/>
          <w:szCs w:val="20"/>
        </w:rPr>
      </w:pPr>
      <w:bookmarkStart w:id="792" w:name="_Toc86690076"/>
      <w:bookmarkStart w:id="793" w:name="_Toc88054241"/>
      <w:bookmarkStart w:id="794" w:name="_Toc88059014"/>
      <w:bookmarkStart w:id="795" w:name="_Toc127794797"/>
      <w:r w:rsidRPr="006A412A">
        <w:rPr>
          <w:b/>
          <w:szCs w:val="20"/>
        </w:rPr>
        <w:t>4.2a Physical security capex</w:t>
      </w:r>
      <w:bookmarkEnd w:id="792"/>
      <w:bookmarkEnd w:id="793"/>
      <w:bookmarkEnd w:id="794"/>
      <w:bookmarkEnd w:id="79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788E72D5" w14:textId="77777777" w:rsidTr="0094471D">
        <w:tc>
          <w:tcPr>
            <w:tcW w:w="2373" w:type="dxa"/>
            <w:tcMar>
              <w:top w:w="0" w:type="dxa"/>
              <w:left w:w="108" w:type="dxa"/>
              <w:bottom w:w="0" w:type="dxa"/>
              <w:right w:w="108" w:type="dxa"/>
            </w:tcMar>
          </w:tcPr>
          <w:p w14:paraId="3A58726E"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E2ABC80" w14:textId="77777777" w:rsidR="006A412A" w:rsidRPr="006A412A" w:rsidRDefault="006A412A" w:rsidP="006A412A">
            <w:pPr>
              <w:tabs>
                <w:tab w:val="num" w:pos="515"/>
              </w:tabs>
              <w:spacing w:after="327" w:line="240" w:lineRule="auto"/>
            </w:pPr>
            <w:r w:rsidRPr="006A412A">
              <w:t>This sheet is to record capex costs and volumes associated with the Government’s Physical Security Upgrade Programme (PSUP), for new sites and to replace IT and Technical assets during the price control. Note that this sheet is specifically for PSUP-related physical security costs and not for any other ‘BAU’ physical resilience work.</w:t>
            </w:r>
          </w:p>
        </w:tc>
      </w:tr>
      <w:tr w:rsidR="006A412A" w:rsidRPr="006A412A" w14:paraId="3F9A4841" w14:textId="77777777" w:rsidTr="0094471D">
        <w:tc>
          <w:tcPr>
            <w:tcW w:w="2373" w:type="dxa"/>
            <w:tcBorders>
              <w:bottom w:val="single" w:sz="4" w:space="0" w:color="auto"/>
            </w:tcBorders>
            <w:tcMar>
              <w:top w:w="0" w:type="dxa"/>
              <w:left w:w="108" w:type="dxa"/>
              <w:bottom w:w="0" w:type="dxa"/>
              <w:right w:w="108" w:type="dxa"/>
            </w:tcMar>
          </w:tcPr>
          <w:p w14:paraId="0BD84ACC" w14:textId="77777777" w:rsidR="006A412A" w:rsidRPr="006A412A" w:rsidRDefault="006A412A" w:rsidP="006A412A">
            <w:pPr>
              <w:spacing w:line="240" w:lineRule="auto"/>
              <w:rPr>
                <w:szCs w:val="20"/>
              </w:rPr>
            </w:pPr>
            <w:r w:rsidRPr="006A412A">
              <w:rPr>
                <w:szCs w:val="20"/>
              </w:rPr>
              <w:t>Instructions for Completion</w:t>
            </w:r>
          </w:p>
        </w:tc>
        <w:tc>
          <w:tcPr>
            <w:tcW w:w="6524" w:type="dxa"/>
            <w:tcBorders>
              <w:bottom w:val="single" w:sz="4" w:space="0" w:color="auto"/>
            </w:tcBorders>
            <w:tcMar>
              <w:top w:w="0" w:type="dxa"/>
              <w:left w:w="108" w:type="dxa"/>
              <w:bottom w:w="0" w:type="dxa"/>
              <w:right w:w="108" w:type="dxa"/>
            </w:tcMar>
          </w:tcPr>
          <w:p w14:paraId="03BA1981" w14:textId="77777777" w:rsidR="006A412A" w:rsidRPr="006A412A" w:rsidRDefault="006A412A" w:rsidP="006A412A">
            <w:pPr>
              <w:spacing w:line="240" w:lineRule="auto"/>
              <w:rPr>
                <w:rFonts w:asciiTheme="minorHAnsi" w:hAnsiTheme="minorHAnsi"/>
                <w:szCs w:val="22"/>
              </w:rPr>
            </w:pPr>
            <w:r w:rsidRPr="006A412A">
              <w:rPr>
                <w:b/>
                <w:bCs/>
              </w:rPr>
              <w:t>New sites</w:t>
            </w:r>
          </w:p>
          <w:p w14:paraId="15710F7B" w14:textId="77777777" w:rsidR="006A412A" w:rsidRPr="006A412A" w:rsidRDefault="006A412A" w:rsidP="006A412A">
            <w:pPr>
              <w:spacing w:line="240" w:lineRule="auto"/>
            </w:pPr>
            <w:r w:rsidRPr="006A412A">
              <w:t xml:space="preserve">Licensees to enter costs associated with New Site projects. </w:t>
            </w:r>
          </w:p>
          <w:p w14:paraId="2D6B9C34" w14:textId="77777777" w:rsidR="006A412A" w:rsidRPr="006A412A" w:rsidRDefault="006A412A" w:rsidP="006A412A">
            <w:pPr>
              <w:spacing w:line="240" w:lineRule="auto"/>
            </w:pPr>
          </w:p>
          <w:p w14:paraId="14544B6A" w14:textId="77777777" w:rsidR="006A412A" w:rsidRPr="006A412A" w:rsidRDefault="006A412A" w:rsidP="006A412A">
            <w:pPr>
              <w:spacing w:line="240" w:lineRule="auto"/>
            </w:pPr>
            <w:r w:rsidRPr="006A412A">
              <w:t>‘Project Ref’ is the project identifier reference that corresponds with the Final Determinations documents.</w:t>
            </w:r>
          </w:p>
          <w:p w14:paraId="00DDD0CB" w14:textId="77777777" w:rsidR="006A412A" w:rsidRPr="006A412A" w:rsidRDefault="006A412A" w:rsidP="006A412A">
            <w:pPr>
              <w:spacing w:line="240" w:lineRule="auto"/>
            </w:pPr>
            <w:r w:rsidRPr="006A412A">
              <w:t>‘Start date’ is when pre-construction work on each project begins.</w:t>
            </w:r>
          </w:p>
          <w:p w14:paraId="589FA076" w14:textId="77777777" w:rsidR="006A412A" w:rsidRPr="006A412A" w:rsidRDefault="006A412A" w:rsidP="006A412A">
            <w:pPr>
              <w:spacing w:line="240" w:lineRule="auto"/>
            </w:pPr>
          </w:p>
          <w:p w14:paraId="7EDBA8DB" w14:textId="7553457A" w:rsidR="006A412A" w:rsidRPr="006A412A" w:rsidRDefault="006A412A" w:rsidP="006A412A">
            <w:pPr>
              <w:spacing w:line="240" w:lineRule="auto"/>
            </w:pPr>
            <w:r w:rsidRPr="006A412A">
              <w:t>‘</w:t>
            </w:r>
            <w:r w:rsidR="00050CA8">
              <w:t>End</w:t>
            </w:r>
            <w:r w:rsidR="00050CA8" w:rsidRPr="006A412A">
              <w:t xml:space="preserve"> </w:t>
            </w:r>
            <w:r w:rsidRPr="006A412A">
              <w:t>date’ is when construction on the project has finished.</w:t>
            </w:r>
          </w:p>
          <w:p w14:paraId="4BE9C4A1" w14:textId="5B53490F" w:rsidR="006A412A" w:rsidRPr="006A412A" w:rsidRDefault="006A412A" w:rsidP="006A412A">
            <w:pPr>
              <w:spacing w:line="240" w:lineRule="auto"/>
            </w:pPr>
            <w:r w:rsidRPr="006A412A">
              <w:t xml:space="preserve">Columns </w:t>
            </w:r>
            <w:r w:rsidR="00865E1E" w:rsidRPr="006A412A">
              <w:t>A</w:t>
            </w:r>
            <w:r w:rsidR="00865E1E">
              <w:t>C</w:t>
            </w:r>
            <w:r w:rsidRPr="006A412A">
              <w:t>-</w:t>
            </w:r>
            <w:r w:rsidR="00865E1E" w:rsidRPr="006A412A">
              <w:t>A</w:t>
            </w:r>
            <w:r w:rsidR="00865E1E">
              <w:t>M</w:t>
            </w:r>
            <w:r w:rsidR="00865E1E" w:rsidRPr="006A412A">
              <w:t xml:space="preserve"> </w:t>
            </w:r>
            <w:r w:rsidRPr="006A412A">
              <w:t xml:space="preserve">– record annual costs associated with </w:t>
            </w:r>
            <w:r w:rsidR="00655CD1" w:rsidRPr="006A412A">
              <w:t>new</w:t>
            </w:r>
            <w:r w:rsidRPr="006A412A">
              <w:t xml:space="preserve"> sites.</w:t>
            </w:r>
          </w:p>
          <w:p w14:paraId="6229440E" w14:textId="77777777" w:rsidR="006A412A" w:rsidRPr="006A412A" w:rsidRDefault="006A412A" w:rsidP="006A412A">
            <w:pPr>
              <w:spacing w:line="240" w:lineRule="auto"/>
            </w:pPr>
          </w:p>
          <w:p w14:paraId="6424B8AE" w14:textId="77777777" w:rsidR="006A412A" w:rsidRPr="006A412A" w:rsidRDefault="006A412A" w:rsidP="006A412A">
            <w:pPr>
              <w:spacing w:line="240" w:lineRule="auto"/>
            </w:pPr>
            <w:r w:rsidRPr="006A412A">
              <w:t>TOs are to separately record costs for projects that were set as PCDs at Final Determinations (baseline) and projects set following a re-opener (Uncertainty Mechanism)</w:t>
            </w:r>
          </w:p>
          <w:p w14:paraId="6FCDE51E" w14:textId="77777777" w:rsidR="006A412A" w:rsidRPr="006A412A" w:rsidRDefault="006A412A" w:rsidP="006A412A">
            <w:pPr>
              <w:spacing w:line="240" w:lineRule="auto"/>
              <w:rPr>
                <w:b/>
                <w:bCs/>
              </w:rPr>
            </w:pPr>
          </w:p>
          <w:p w14:paraId="48DB9E0B" w14:textId="77777777" w:rsidR="006A412A" w:rsidRPr="006A412A" w:rsidRDefault="006A412A" w:rsidP="006A412A">
            <w:pPr>
              <w:spacing w:line="240" w:lineRule="auto"/>
              <w:rPr>
                <w:b/>
                <w:bCs/>
                <w:vertAlign w:val="subscript"/>
              </w:rPr>
            </w:pPr>
            <w:r w:rsidRPr="006A412A">
              <w:rPr>
                <w:b/>
                <w:bCs/>
              </w:rPr>
              <w:t>IT assets</w:t>
            </w:r>
          </w:p>
          <w:p w14:paraId="2C4AE670" w14:textId="70FCEC50" w:rsidR="006A412A" w:rsidRPr="006A412A" w:rsidRDefault="006A412A" w:rsidP="006A412A">
            <w:pPr>
              <w:spacing w:line="240" w:lineRule="auto"/>
            </w:pPr>
            <w:r w:rsidRPr="006A412A">
              <w:t xml:space="preserve">Licensees are to enter costs associated with replacing IT assets installed as part of the PSUP programme. TOs are to separately record cost (rows </w:t>
            </w:r>
            <w:r w:rsidR="006B7717">
              <w:t>81</w:t>
            </w:r>
            <w:r w:rsidRPr="006A412A">
              <w:t>-</w:t>
            </w:r>
            <w:r w:rsidR="00820501" w:rsidRPr="006A412A">
              <w:t>8</w:t>
            </w:r>
            <w:r w:rsidR="006B7717">
              <w:t>9</w:t>
            </w:r>
            <w:r w:rsidRPr="006A412A">
              <w:t xml:space="preserve">) and workload (rows </w:t>
            </w:r>
            <w:r w:rsidR="00820501">
              <w:t>9</w:t>
            </w:r>
            <w:r w:rsidR="00BE4FF9">
              <w:t>3</w:t>
            </w:r>
            <w:r w:rsidRPr="006A412A">
              <w:t>-</w:t>
            </w:r>
            <w:r w:rsidR="00820A09">
              <w:t>101</w:t>
            </w:r>
            <w:r w:rsidRPr="006A412A">
              <w:t>) data for each IT asset type, as per the asset category listed in Column I.</w:t>
            </w:r>
          </w:p>
          <w:p w14:paraId="50771361" w14:textId="77777777" w:rsidR="006A412A" w:rsidRPr="006A412A" w:rsidRDefault="006A412A" w:rsidP="006A412A">
            <w:pPr>
              <w:spacing w:line="240" w:lineRule="auto"/>
            </w:pPr>
          </w:p>
          <w:p w14:paraId="032F4F07" w14:textId="28D72AC2" w:rsidR="006A412A" w:rsidRPr="006A412A" w:rsidRDefault="006A412A" w:rsidP="006A412A">
            <w:pPr>
              <w:spacing w:line="240" w:lineRule="auto"/>
            </w:pPr>
            <w:r w:rsidRPr="006A412A">
              <w:t xml:space="preserve">Any costs incurred replacing IT assets not listed in Column I are to be reported in row </w:t>
            </w:r>
            <w:r w:rsidR="006B5A15">
              <w:t>88</w:t>
            </w:r>
            <w:r w:rsidR="00820A09" w:rsidRPr="006A412A">
              <w:t xml:space="preserve"> </w:t>
            </w:r>
            <w:r w:rsidRPr="006A412A">
              <w:t>(‘other’) and justified in the RRP narrative submission.</w:t>
            </w:r>
          </w:p>
          <w:p w14:paraId="48F76A67" w14:textId="77777777" w:rsidR="006A412A" w:rsidRPr="006A412A" w:rsidRDefault="006A412A" w:rsidP="006A412A">
            <w:pPr>
              <w:spacing w:line="240" w:lineRule="auto"/>
              <w:rPr>
                <w:b/>
                <w:bCs/>
              </w:rPr>
            </w:pPr>
          </w:p>
          <w:p w14:paraId="56B9C75D" w14:textId="77777777" w:rsidR="006A412A" w:rsidRPr="006A412A" w:rsidRDefault="006A412A" w:rsidP="006A412A">
            <w:pPr>
              <w:spacing w:line="240" w:lineRule="auto"/>
            </w:pPr>
            <w:r w:rsidRPr="006A412A">
              <w:rPr>
                <w:b/>
                <w:bCs/>
              </w:rPr>
              <w:t>Technical assets</w:t>
            </w:r>
          </w:p>
          <w:p w14:paraId="30221261" w14:textId="2DC1E228" w:rsidR="006A412A" w:rsidRPr="006A412A" w:rsidRDefault="006A412A" w:rsidP="006A412A">
            <w:pPr>
              <w:spacing w:line="240" w:lineRule="auto"/>
            </w:pPr>
            <w:r w:rsidRPr="006A412A">
              <w:t xml:space="preserve">TOs are to enter costs associated with replacing Technical assets installed as part of the PSUP programme. TOs are to separately record cost (rows </w:t>
            </w:r>
            <w:r w:rsidR="00A00F1F" w:rsidRPr="006A412A">
              <w:t>10</w:t>
            </w:r>
            <w:r w:rsidR="00A00F1F">
              <w:t>8</w:t>
            </w:r>
            <w:r w:rsidRPr="006A412A">
              <w:t>-</w:t>
            </w:r>
            <w:r w:rsidR="00A00F1F" w:rsidRPr="006A412A">
              <w:t>1</w:t>
            </w:r>
            <w:r w:rsidR="00A00F1F">
              <w:t>13</w:t>
            </w:r>
            <w:r w:rsidRPr="006A412A">
              <w:t xml:space="preserve">) and workload (rows </w:t>
            </w:r>
            <w:r w:rsidR="009F3506" w:rsidRPr="006A412A">
              <w:t>11</w:t>
            </w:r>
            <w:r w:rsidR="009F3506">
              <w:t>7</w:t>
            </w:r>
            <w:r w:rsidRPr="006A412A">
              <w:t>-</w:t>
            </w:r>
            <w:r w:rsidR="009F3506" w:rsidRPr="006A412A">
              <w:t>1</w:t>
            </w:r>
            <w:r w:rsidR="009F3506">
              <w:t>22</w:t>
            </w:r>
            <w:r w:rsidRPr="006A412A">
              <w:t>) data for each IT asset type, as per the asset category listed in Column I.</w:t>
            </w:r>
          </w:p>
          <w:p w14:paraId="2627D3AE" w14:textId="77777777" w:rsidR="006A412A" w:rsidRPr="006A412A" w:rsidRDefault="006A412A" w:rsidP="006A412A">
            <w:pPr>
              <w:spacing w:line="240" w:lineRule="auto"/>
            </w:pPr>
          </w:p>
          <w:p w14:paraId="60F075C7" w14:textId="462D206C" w:rsidR="006A412A" w:rsidRPr="006A412A" w:rsidRDefault="006A412A" w:rsidP="006A412A">
            <w:pPr>
              <w:spacing w:line="240" w:lineRule="auto"/>
            </w:pPr>
            <w:r w:rsidRPr="006A412A">
              <w:t xml:space="preserve">Any costs incurred replacing Technical assets not listed in Column I are to be reported in row </w:t>
            </w:r>
            <w:r w:rsidR="006F6D2F">
              <w:t>112</w:t>
            </w:r>
            <w:r w:rsidR="006F6D2F" w:rsidRPr="006A412A">
              <w:t xml:space="preserve"> </w:t>
            </w:r>
            <w:r w:rsidRPr="006A412A">
              <w:t>(‘other’) and justified in the RRP narrative submission.</w:t>
            </w:r>
          </w:p>
          <w:p w14:paraId="03E33CA5" w14:textId="77777777" w:rsidR="006A412A" w:rsidRPr="006A412A" w:rsidRDefault="006A412A" w:rsidP="006A412A">
            <w:pPr>
              <w:spacing w:line="240" w:lineRule="auto"/>
            </w:pPr>
          </w:p>
        </w:tc>
      </w:tr>
    </w:tbl>
    <w:p w14:paraId="49D41E72" w14:textId="77777777" w:rsidR="007F2A5F" w:rsidRDefault="007F2A5F" w:rsidP="006A412A">
      <w:pPr>
        <w:tabs>
          <w:tab w:val="left" w:pos="2581"/>
        </w:tabs>
        <w:spacing w:after="360" w:line="240" w:lineRule="auto"/>
        <w:outlineLvl w:val="1"/>
        <w:rPr>
          <w:ins w:id="796" w:author="Aminat Raheem" w:date="2025-02-05T12:37:00Z" w16du:dateUtc="2025-02-05T12:37:00Z"/>
          <w:b/>
          <w:szCs w:val="20"/>
        </w:rPr>
      </w:pPr>
      <w:bookmarkStart w:id="797" w:name="_Toc86690077"/>
      <w:bookmarkStart w:id="798" w:name="_Toc88054242"/>
      <w:bookmarkStart w:id="799" w:name="_Toc88059015"/>
      <w:bookmarkStart w:id="800" w:name="_Toc127794798"/>
    </w:p>
    <w:p w14:paraId="5A9A873C" w14:textId="3EAB39C5" w:rsidR="006A412A" w:rsidRPr="006A412A" w:rsidRDefault="006A412A" w:rsidP="006A412A">
      <w:pPr>
        <w:tabs>
          <w:tab w:val="left" w:pos="2581"/>
        </w:tabs>
        <w:spacing w:after="360" w:line="240" w:lineRule="auto"/>
        <w:outlineLvl w:val="1"/>
        <w:rPr>
          <w:b/>
          <w:szCs w:val="20"/>
        </w:rPr>
      </w:pPr>
      <w:r w:rsidRPr="006A412A">
        <w:rPr>
          <w:b/>
          <w:szCs w:val="20"/>
        </w:rPr>
        <w:t>4.2b Physical security opex</w:t>
      </w:r>
      <w:bookmarkEnd w:id="797"/>
      <w:bookmarkEnd w:id="798"/>
      <w:bookmarkEnd w:id="799"/>
      <w:bookmarkEnd w:id="80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321F709D" w14:textId="77777777" w:rsidTr="0094471D">
        <w:tc>
          <w:tcPr>
            <w:tcW w:w="2373" w:type="dxa"/>
            <w:tcMar>
              <w:top w:w="0" w:type="dxa"/>
              <w:left w:w="108" w:type="dxa"/>
              <w:bottom w:w="0" w:type="dxa"/>
              <w:right w:w="108" w:type="dxa"/>
            </w:tcMar>
          </w:tcPr>
          <w:p w14:paraId="7542FAD6"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259DCF1E" w14:textId="77777777" w:rsidR="006A412A" w:rsidRPr="006A412A" w:rsidRDefault="006A412A" w:rsidP="006A412A">
            <w:pPr>
              <w:tabs>
                <w:tab w:val="num" w:pos="515"/>
              </w:tabs>
              <w:spacing w:after="327" w:line="240" w:lineRule="auto"/>
            </w:pPr>
            <w:r w:rsidRPr="006A412A">
              <w:t>This sheet is to record opex costs and volumes associated with the Government’s Physical Security Upgrade Programme (PSUP).</w:t>
            </w:r>
          </w:p>
        </w:tc>
      </w:tr>
      <w:tr w:rsidR="006A412A" w:rsidRPr="006A412A" w14:paraId="4DDD4008" w14:textId="77777777" w:rsidTr="0094471D">
        <w:tc>
          <w:tcPr>
            <w:tcW w:w="2373" w:type="dxa"/>
            <w:tcBorders>
              <w:bottom w:val="single" w:sz="4" w:space="0" w:color="auto"/>
            </w:tcBorders>
            <w:tcMar>
              <w:top w:w="0" w:type="dxa"/>
              <w:left w:w="108" w:type="dxa"/>
              <w:bottom w:w="0" w:type="dxa"/>
              <w:right w:w="108" w:type="dxa"/>
            </w:tcMar>
          </w:tcPr>
          <w:p w14:paraId="7B301225" w14:textId="77777777" w:rsidR="006A412A" w:rsidRPr="006A412A" w:rsidRDefault="006A412A" w:rsidP="006A412A">
            <w:pPr>
              <w:spacing w:line="240" w:lineRule="auto"/>
              <w:rPr>
                <w:szCs w:val="20"/>
              </w:rPr>
            </w:pPr>
            <w:r w:rsidRPr="006A412A">
              <w:rPr>
                <w:szCs w:val="20"/>
              </w:rPr>
              <w:t>Instructions for Completion</w:t>
            </w:r>
          </w:p>
        </w:tc>
        <w:tc>
          <w:tcPr>
            <w:tcW w:w="6524" w:type="dxa"/>
            <w:tcBorders>
              <w:bottom w:val="single" w:sz="4" w:space="0" w:color="auto"/>
            </w:tcBorders>
            <w:tcMar>
              <w:top w:w="0" w:type="dxa"/>
              <w:left w:w="108" w:type="dxa"/>
              <w:bottom w:w="0" w:type="dxa"/>
              <w:right w:w="108" w:type="dxa"/>
            </w:tcMar>
          </w:tcPr>
          <w:p w14:paraId="7E3510D8" w14:textId="36A02793" w:rsidR="006A412A" w:rsidRPr="006A412A" w:rsidRDefault="006A412A" w:rsidP="006A412A">
            <w:pPr>
              <w:spacing w:line="240" w:lineRule="auto"/>
            </w:pPr>
            <w:r w:rsidRPr="006A412A">
              <w:t xml:space="preserve">Licensees are to report their annual PSUP opex expenditure for both owned (row 13) and shared (row </w:t>
            </w:r>
            <w:r w:rsidR="007D59C7" w:rsidRPr="006A412A">
              <w:t>2</w:t>
            </w:r>
            <w:r w:rsidR="007D59C7">
              <w:t>1</w:t>
            </w:r>
            <w:r w:rsidRPr="006A412A">
              <w:t>) sites. These costs should include any operational costs, including labour, associated with the PSUP programme.</w:t>
            </w:r>
          </w:p>
          <w:p w14:paraId="54D434F7" w14:textId="77777777" w:rsidR="006A412A" w:rsidRPr="006A412A" w:rsidRDefault="006A412A" w:rsidP="006A412A">
            <w:pPr>
              <w:spacing w:line="240" w:lineRule="auto"/>
              <w:rPr>
                <w:rFonts w:asciiTheme="minorHAnsi" w:hAnsiTheme="minorHAnsi"/>
                <w:szCs w:val="22"/>
              </w:rPr>
            </w:pPr>
          </w:p>
          <w:p w14:paraId="6C00C35E" w14:textId="1B290042" w:rsidR="006A412A" w:rsidRPr="006A412A" w:rsidRDefault="006A412A" w:rsidP="006A412A">
            <w:pPr>
              <w:spacing w:line="240" w:lineRule="auto"/>
            </w:pPr>
            <w:r w:rsidRPr="006A412A">
              <w:t xml:space="preserve">In the ‘Workload’ section, Licensees are to report the number of PSUP sites, both owned (row </w:t>
            </w:r>
            <w:r w:rsidR="002A2ED1">
              <w:t>35</w:t>
            </w:r>
            <w:r w:rsidRPr="006A412A">
              <w:t xml:space="preserve">) and shared (row </w:t>
            </w:r>
            <w:r w:rsidR="002A2ED1">
              <w:t>43</w:t>
            </w:r>
            <w:r w:rsidRPr="006A412A">
              <w:t xml:space="preserve">), that have incurred PSUP opex costs in each year (columns </w:t>
            </w:r>
            <w:r w:rsidR="00512717" w:rsidRPr="006A412A">
              <w:t>A</w:t>
            </w:r>
            <w:r w:rsidR="00512717">
              <w:t>C</w:t>
            </w:r>
            <w:r w:rsidRPr="006A412A">
              <w:t>-</w:t>
            </w:r>
            <w:r w:rsidR="00512717" w:rsidRPr="006A412A">
              <w:t>A</w:t>
            </w:r>
            <w:r w:rsidR="00512717">
              <w:t>M</w:t>
            </w:r>
            <w:r w:rsidRPr="006A412A">
              <w:t>).</w:t>
            </w:r>
          </w:p>
          <w:p w14:paraId="7453CC9B" w14:textId="77777777" w:rsidR="006A412A" w:rsidRPr="006A412A" w:rsidRDefault="006A412A" w:rsidP="006A412A">
            <w:pPr>
              <w:spacing w:line="240" w:lineRule="auto"/>
            </w:pPr>
          </w:p>
        </w:tc>
      </w:tr>
    </w:tbl>
    <w:p w14:paraId="41B7F967" w14:textId="4A645DDB"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D4.3: Closely Associated Indirects </w:t>
      </w:r>
      <w:r w:rsidR="00FB1542">
        <w:rPr>
          <w:b/>
          <w:bCs/>
        </w:rPr>
        <w:t>(CAI)</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521"/>
      </w:tblGrid>
      <w:tr w:rsidR="006A412A" w:rsidRPr="006A412A" w14:paraId="0F0208E6" w14:textId="77777777" w:rsidTr="0094471D">
        <w:tc>
          <w:tcPr>
            <w:tcW w:w="2263" w:type="dxa"/>
            <w:tcMar>
              <w:top w:w="0" w:type="dxa"/>
              <w:left w:w="108" w:type="dxa"/>
              <w:bottom w:w="0" w:type="dxa"/>
              <w:right w:w="108" w:type="dxa"/>
            </w:tcMar>
          </w:tcPr>
          <w:p w14:paraId="49E7B138" w14:textId="77777777" w:rsidR="006A412A" w:rsidRPr="006A412A" w:rsidRDefault="006A412A" w:rsidP="006A412A">
            <w:pPr>
              <w:spacing w:line="240" w:lineRule="auto"/>
              <w:rPr>
                <w:szCs w:val="20"/>
              </w:rPr>
            </w:pPr>
            <w:r w:rsidRPr="006A412A">
              <w:rPr>
                <w:szCs w:val="20"/>
              </w:rPr>
              <w:t>Purpose and use by Ofgem</w:t>
            </w:r>
          </w:p>
        </w:tc>
        <w:tc>
          <w:tcPr>
            <w:tcW w:w="6521" w:type="dxa"/>
            <w:tcMar>
              <w:top w:w="0" w:type="dxa"/>
              <w:left w:w="108" w:type="dxa"/>
              <w:bottom w:w="0" w:type="dxa"/>
              <w:right w:w="108" w:type="dxa"/>
            </w:tcMar>
          </w:tcPr>
          <w:p w14:paraId="58869226" w14:textId="5B320596" w:rsidR="006A412A" w:rsidRDefault="006A412A" w:rsidP="006A412A">
            <w:pPr>
              <w:spacing w:before="120" w:after="120" w:line="240" w:lineRule="auto"/>
            </w:pPr>
            <w:r w:rsidRPr="006A412A">
              <w:t xml:space="preserve">The purpose of this table is to collect cost information on the Closely Associated Indirect Activities listed below, which in most cases support work being physically carried out on network </w:t>
            </w:r>
            <w:r w:rsidR="009C169D">
              <w:t xml:space="preserve">infrastructure </w:t>
            </w:r>
            <w:r w:rsidRPr="006A412A">
              <w:t xml:space="preserve">assets, that could not, on their own, be classed as a direct network activity. </w:t>
            </w:r>
          </w:p>
          <w:p w14:paraId="195260E6" w14:textId="77777777" w:rsidR="00234284" w:rsidRPr="00F64780" w:rsidRDefault="00234284" w:rsidP="00977D46">
            <w:pPr>
              <w:spacing w:line="240" w:lineRule="auto"/>
            </w:pPr>
            <w:r w:rsidRPr="00F64780">
              <w:t>The recording and reporting of indirect costs will include two elements:</w:t>
            </w:r>
          </w:p>
          <w:p w14:paraId="085C08B6" w14:textId="77777777" w:rsidR="00234284" w:rsidRPr="00F64780" w:rsidRDefault="00234284" w:rsidP="00234284"/>
          <w:p w14:paraId="4DC6E796" w14:textId="2AF62CBB" w:rsidR="00234284" w:rsidRPr="00F64780" w:rsidRDefault="00234284" w:rsidP="00234284">
            <w:pPr>
              <w:numPr>
                <w:ilvl w:val="0"/>
                <w:numId w:val="108"/>
              </w:numPr>
              <w:spacing w:line="240" w:lineRule="auto"/>
            </w:pPr>
            <w:r w:rsidRPr="00F64780">
              <w:t xml:space="preserve">those performed by external 3rd parties i.e. contractors engaged to perform </w:t>
            </w:r>
            <w:r w:rsidR="00D93BF6">
              <w:t xml:space="preserve">“very” </w:t>
            </w:r>
            <w:r w:rsidRPr="00F64780">
              <w:t xml:space="preserve">Closely Associated Indirect activities on behalf of the ETO and/or agents engaged to provide distinct </w:t>
            </w:r>
            <w:r w:rsidR="00D93BF6">
              <w:t xml:space="preserve">CAI </w:t>
            </w:r>
            <w:r w:rsidRPr="00F64780">
              <w:t>services under instruction from an ETO.</w:t>
            </w:r>
          </w:p>
          <w:p w14:paraId="62AF4B8B" w14:textId="77777777" w:rsidR="00234284" w:rsidRPr="00F64780" w:rsidRDefault="00234284" w:rsidP="00234284">
            <w:pPr>
              <w:numPr>
                <w:ilvl w:val="0"/>
                <w:numId w:val="108"/>
              </w:numPr>
              <w:spacing w:line="240" w:lineRule="auto"/>
            </w:pPr>
            <w:r w:rsidRPr="00F64780">
              <w:t>Those CAI activities performed and discharged from an ETOs own internal resource framework e.g. internal project management, design, engineering or clerical staff.   </w:t>
            </w:r>
          </w:p>
          <w:p w14:paraId="79F1FC78" w14:textId="77777777" w:rsidR="00234284" w:rsidRPr="00F64780" w:rsidRDefault="00234284" w:rsidP="00234284"/>
          <w:p w14:paraId="536F73CA" w14:textId="290D23CC" w:rsidR="00234284" w:rsidRPr="00F64780" w:rsidRDefault="00234284" w:rsidP="00977D46">
            <w:pPr>
              <w:spacing w:line="240" w:lineRule="auto"/>
            </w:pPr>
            <w:r w:rsidRPr="00F64780">
              <w:t xml:space="preserve">In determining the separation and reporting of CAI costs incurred by ETO staff from that incurred by contractor’s a delineation is required in the types of CAI activities undertaken while physically delivering Transmission investments; applying the nomenclature “very” CAI and “other” CAI, and for this to inform the basis of indirect cost reporting from this point on.  </w:t>
            </w:r>
          </w:p>
          <w:p w14:paraId="75B9F14F" w14:textId="77777777" w:rsidR="00234284" w:rsidRPr="00F64780" w:rsidRDefault="00234284" w:rsidP="00234284"/>
          <w:p w14:paraId="796B573C" w14:textId="7823123C" w:rsidR="00234284" w:rsidRPr="00F64780" w:rsidRDefault="00234284" w:rsidP="00234284">
            <w:pPr>
              <w:pStyle w:val="ListParagraph"/>
              <w:numPr>
                <w:ilvl w:val="0"/>
                <w:numId w:val="109"/>
              </w:numPr>
              <w:spacing w:line="240" w:lineRule="auto"/>
              <w:contextualSpacing w:val="0"/>
            </w:pPr>
            <w:r w:rsidRPr="00F64780">
              <w:t>ETOs must adhere to and be compli</w:t>
            </w:r>
            <w:r w:rsidR="00976241">
              <w:t>a</w:t>
            </w:r>
            <w:r w:rsidRPr="00F64780">
              <w:t>nt with the RIGs requirements regarding the recording of all indirect costs. For the current ET2 RIGs, applicable for 23/24 reporting and beyond</w:t>
            </w:r>
            <w:r w:rsidR="00E53718">
              <w:t xml:space="preserve"> (i.e. forecast)</w:t>
            </w:r>
            <w:r w:rsidRPr="00F64780">
              <w:t xml:space="preserve">, this necessitates the delineation of direct and indirects (i.e. information taken directly from an internal Contractor Management System and applied to the RRP asset possibility construct and/or subject to an allocation process) as per the definitions irrespective of the party performing this activity. </w:t>
            </w:r>
            <w:r w:rsidR="009B3C45">
              <w:t xml:space="preserve">Cost and activity for the reporting years 21/22 &amp; 22/23 may be </w:t>
            </w:r>
            <w:r w:rsidR="003B61A9">
              <w:t>provided</w:t>
            </w:r>
            <w:r w:rsidR="009B3C45">
              <w:t xml:space="preserve"> </w:t>
            </w:r>
            <w:r w:rsidR="00282EDD">
              <w:t xml:space="preserve">on the basis </w:t>
            </w:r>
            <w:r w:rsidR="003B61A9">
              <w:t xml:space="preserve">used for the </w:t>
            </w:r>
            <w:r w:rsidR="00282EDD">
              <w:t>previous submissions</w:t>
            </w:r>
            <w:r w:rsidR="003B61A9">
              <w:t>.</w:t>
            </w:r>
            <w:r w:rsidR="000A2CBA">
              <w:t xml:space="preserve"> These prior years can be replicated from the historical RRP and are not required to be restated using the </w:t>
            </w:r>
            <w:r w:rsidR="008D769C">
              <w:t xml:space="preserve">definitional </w:t>
            </w:r>
            <w:r w:rsidR="000A2CBA">
              <w:t xml:space="preserve">clarification </w:t>
            </w:r>
            <w:r w:rsidR="008D769C">
              <w:t>provided as part of the 23/24 RIGs decision.</w:t>
            </w:r>
            <w:r w:rsidR="000A2CBA">
              <w:t xml:space="preserve"> </w:t>
            </w:r>
          </w:p>
          <w:p w14:paraId="25FE9C99" w14:textId="77777777" w:rsidR="00234284" w:rsidRPr="00F64780" w:rsidRDefault="00234284" w:rsidP="00234284"/>
          <w:p w14:paraId="33CA608A" w14:textId="47334091" w:rsidR="00234284" w:rsidRPr="00F64780" w:rsidRDefault="00234284" w:rsidP="00234284">
            <w:pPr>
              <w:pStyle w:val="ListParagraph"/>
              <w:numPr>
                <w:ilvl w:val="0"/>
                <w:numId w:val="109"/>
              </w:numPr>
              <w:spacing w:line="240" w:lineRule="auto"/>
              <w:contextualSpacing w:val="0"/>
            </w:pPr>
            <w:r w:rsidRPr="00F64780">
              <w:t xml:space="preserve">The types of CAI activities undertaken </w:t>
            </w:r>
            <w:r w:rsidR="006F79A7">
              <w:t xml:space="preserve">by all parties (i.e. ETO’s and contractors) </w:t>
            </w:r>
            <w:r w:rsidRPr="00F64780">
              <w:t xml:space="preserve">while physically delivering infrastructure investments will reside within the “very” Closely Associated Indirects include: </w:t>
            </w:r>
          </w:p>
          <w:p w14:paraId="75E6687E" w14:textId="77777777" w:rsidR="00234284" w:rsidRPr="00F64780" w:rsidRDefault="00234284" w:rsidP="00234284">
            <w:pPr>
              <w:numPr>
                <w:ilvl w:val="0"/>
                <w:numId w:val="110"/>
              </w:numPr>
              <w:spacing w:line="240" w:lineRule="auto"/>
            </w:pPr>
            <w:r w:rsidRPr="00F64780">
              <w:t xml:space="preserve">Network Design and Engineering, Project Mgt. </w:t>
            </w:r>
          </w:p>
          <w:p w14:paraId="2343AC3A" w14:textId="77777777" w:rsidR="00234284" w:rsidRPr="00F64780" w:rsidRDefault="00234284" w:rsidP="00234284">
            <w:pPr>
              <w:ind w:left="1080"/>
            </w:pPr>
          </w:p>
          <w:p w14:paraId="7632E9AF" w14:textId="77777777" w:rsidR="00234284" w:rsidRPr="00F64780" w:rsidRDefault="00234284" w:rsidP="00977D46">
            <w:pPr>
              <w:spacing w:line="240" w:lineRule="auto"/>
              <w:ind w:left="1077"/>
            </w:pPr>
            <w:r w:rsidRPr="00F64780">
              <w:t xml:space="preserve">These activities, irrespective of the delivery party, will be treated as indirects (subject to any caveats/derogations noted under the “very” CAI definitions listed below). </w:t>
            </w:r>
          </w:p>
          <w:p w14:paraId="1A3BDCC2" w14:textId="77777777" w:rsidR="00234284" w:rsidRPr="00F64780" w:rsidRDefault="00234284" w:rsidP="00234284">
            <w:pPr>
              <w:pStyle w:val="ListParagraph"/>
              <w:textAlignment w:val="baseline"/>
            </w:pPr>
          </w:p>
          <w:p w14:paraId="0590AD76" w14:textId="77777777" w:rsidR="00234284" w:rsidRPr="00977D46" w:rsidRDefault="00234284" w:rsidP="00234284">
            <w:pPr>
              <w:pStyle w:val="ListParagraph"/>
              <w:numPr>
                <w:ilvl w:val="0"/>
                <w:numId w:val="109"/>
              </w:numPr>
              <w:spacing w:line="240" w:lineRule="auto"/>
              <w:contextualSpacing w:val="0"/>
              <w:textAlignment w:val="baseline"/>
            </w:pPr>
            <w:r w:rsidRPr="00F64780">
              <w:t>The types of activity that will reside within the “other” Closely Associated Indirects include the remaining CAI sub-activities as set out in the RIGs definitions include:</w:t>
            </w:r>
            <w:r w:rsidRPr="00F64780">
              <w:rPr>
                <w:rFonts w:ascii="Arial" w:hAnsi="Arial" w:cs="Arial"/>
              </w:rPr>
              <w:t>​</w:t>
            </w:r>
          </w:p>
          <w:p w14:paraId="53AABDB8" w14:textId="77777777" w:rsidR="00977D46" w:rsidRPr="00F64780" w:rsidRDefault="00977D46" w:rsidP="00977D46">
            <w:pPr>
              <w:pStyle w:val="ListParagraph"/>
              <w:spacing w:line="240" w:lineRule="auto"/>
              <w:contextualSpacing w:val="0"/>
              <w:textAlignment w:val="baseline"/>
            </w:pPr>
          </w:p>
          <w:p w14:paraId="1A5B3713" w14:textId="77777777" w:rsidR="00234284" w:rsidRPr="00F64780" w:rsidRDefault="00234284" w:rsidP="00234284">
            <w:pPr>
              <w:numPr>
                <w:ilvl w:val="0"/>
                <w:numId w:val="111"/>
              </w:numPr>
              <w:spacing w:line="240" w:lineRule="auto"/>
              <w:ind w:left="1020"/>
              <w:textAlignment w:val="baseline"/>
            </w:pPr>
            <w:r w:rsidRPr="00F64780">
              <w:t xml:space="preserve">Engineering </w:t>
            </w:r>
            <w:proofErr w:type="spellStart"/>
            <w:r w:rsidRPr="00F64780">
              <w:t>Mgt</w:t>
            </w:r>
            <w:proofErr w:type="spellEnd"/>
            <w:r w:rsidRPr="00F64780">
              <w:t xml:space="preserve"> &amp; Clerical Support, Operational IT &amp; Telecoms, Network Policy, Network Planning, System Mapping, Stores &amp; Logistics, Operational Training, Vehicles and Transport, Market Facilitation, Health &amp; Safety </w:t>
            </w:r>
            <w:r w:rsidRPr="00F64780">
              <w:rPr>
                <w:rFonts w:ascii="Arial" w:hAnsi="Arial" w:cs="Arial"/>
              </w:rPr>
              <w:t>​</w:t>
            </w:r>
          </w:p>
          <w:p w14:paraId="385C9803" w14:textId="77777777" w:rsidR="00234284" w:rsidRPr="00F64780" w:rsidRDefault="00234284" w:rsidP="00234284">
            <w:pPr>
              <w:ind w:left="1020"/>
              <w:textAlignment w:val="baseline"/>
            </w:pPr>
          </w:p>
          <w:p w14:paraId="53408933" w14:textId="77777777" w:rsidR="00234284" w:rsidRPr="00F64780" w:rsidRDefault="00234284" w:rsidP="00977D46">
            <w:pPr>
              <w:spacing w:line="240" w:lineRule="auto"/>
              <w:ind w:left="1021"/>
              <w:textAlignment w:val="baseline"/>
            </w:pPr>
            <w:r w:rsidRPr="00F64780">
              <w:t xml:space="preserve">These activities, where performed by the ETO, will be recorded as indirects but would not need to be costed and separately identified if performed by 3rd parties, where undertaken as part of their wider duties and/or delivery of direct activities on behalf of the ETO. </w:t>
            </w:r>
            <w:r w:rsidRPr="00F64780">
              <w:rPr>
                <w:rFonts w:ascii="Arial" w:hAnsi="Arial" w:cs="Arial"/>
              </w:rPr>
              <w:t>​</w:t>
            </w:r>
            <w:r w:rsidRPr="00F64780">
              <w:t xml:space="preserve">For example, Operational training costs incurred by a 3rd party for the contractors’ own staff (even when required to perform work for the ETO) </w:t>
            </w:r>
            <w:del w:id="801" w:author="Aminat Raheem" w:date="2025-02-03T11:14:00Z" w16du:dateUtc="2025-02-03T11:14:00Z">
              <w:r w:rsidRPr="00F64780" w:rsidDel="00C92DB5">
                <w:delText> </w:delText>
              </w:r>
            </w:del>
            <w:r w:rsidRPr="00F64780">
              <w:t>would be deemed a legitimate contractor overhead and not reported as an indirect. </w:t>
            </w:r>
            <w:r w:rsidRPr="00F64780">
              <w:rPr>
                <w:rFonts w:ascii="Arial" w:hAnsi="Arial" w:cs="Arial"/>
              </w:rPr>
              <w:t>​</w:t>
            </w:r>
          </w:p>
          <w:p w14:paraId="6DDC48C2" w14:textId="77777777" w:rsidR="00234284" w:rsidRPr="00F64780" w:rsidRDefault="00234284" w:rsidP="00234284">
            <w:pPr>
              <w:ind w:left="1020"/>
              <w:textAlignment w:val="baseline"/>
            </w:pPr>
          </w:p>
          <w:p w14:paraId="36E03582" w14:textId="77777777" w:rsidR="00234284" w:rsidRPr="00F64780" w:rsidRDefault="00234284" w:rsidP="00977D46">
            <w:pPr>
              <w:spacing w:line="240" w:lineRule="auto"/>
              <w:textAlignment w:val="baseline"/>
            </w:pPr>
            <w:r w:rsidRPr="00F64780">
              <w:t xml:space="preserve">However, where 3rd parties have been engaged to specifically perform “other” Closely Associated Indirect activities which have defined outputs and deliverables and are billable to the ETO e.g. Network Planning, Network Policy, System Mapping, Operational Training etc., our expectation is that costs incurred in performing these activities will also be recorded as indirects.  For example, </w:t>
            </w:r>
            <w:r w:rsidRPr="00F64780">
              <w:rPr>
                <w:rFonts w:ascii="Arial" w:hAnsi="Arial" w:cs="Arial"/>
              </w:rPr>
              <w:t>​</w:t>
            </w:r>
            <w:r w:rsidRPr="00F64780">
              <w:t>where an ETO engages a 3rd party for the specific purpose of delivering operational training, this would be treated as an indirect</w:t>
            </w:r>
            <w:r w:rsidRPr="00F64780">
              <w:rPr>
                <w:rFonts w:ascii="Arial" w:hAnsi="Arial" w:cs="Arial"/>
              </w:rPr>
              <w:t>​</w:t>
            </w:r>
            <w:r w:rsidRPr="00F64780">
              <w:t>.</w:t>
            </w:r>
          </w:p>
          <w:p w14:paraId="52719FF5" w14:textId="77777777" w:rsidR="00234284" w:rsidRPr="00F64780" w:rsidRDefault="00234284" w:rsidP="00234284">
            <w:pPr>
              <w:textAlignment w:val="baseline"/>
            </w:pPr>
          </w:p>
          <w:p w14:paraId="6C124AC6" w14:textId="2A240B54" w:rsidR="00234284" w:rsidRPr="00F64780" w:rsidRDefault="00D47ED8" w:rsidP="00234284">
            <w:pPr>
              <w:ind w:left="720"/>
            </w:pPr>
            <w:r>
              <w:t xml:space="preserve">“Other” CAI </w:t>
            </w:r>
            <w:r w:rsidR="00234284" w:rsidRPr="00F64780">
              <w:t xml:space="preserve">Summary: </w:t>
            </w:r>
          </w:p>
          <w:p w14:paraId="14CB86CB" w14:textId="77777777" w:rsidR="00234284" w:rsidRPr="00F64780" w:rsidRDefault="00234284" w:rsidP="00234284">
            <w:pPr>
              <w:pStyle w:val="ListParagraph"/>
              <w:numPr>
                <w:ilvl w:val="0"/>
                <w:numId w:val="110"/>
              </w:numPr>
              <w:spacing w:line="240" w:lineRule="auto"/>
              <w:contextualSpacing w:val="0"/>
            </w:pPr>
            <w:r w:rsidRPr="00F64780">
              <w:t>Other CAI incurred by the ETO itself to be recorded as Indirects and separately identified in reporting.</w:t>
            </w:r>
          </w:p>
          <w:p w14:paraId="5EFECCC5" w14:textId="77777777" w:rsidR="00234284" w:rsidRPr="00F64780" w:rsidRDefault="00234284" w:rsidP="00234284">
            <w:pPr>
              <w:pStyle w:val="ListParagraph"/>
              <w:numPr>
                <w:ilvl w:val="0"/>
                <w:numId w:val="110"/>
              </w:numPr>
              <w:spacing w:line="240" w:lineRule="auto"/>
              <w:contextualSpacing w:val="0"/>
            </w:pPr>
            <w:r w:rsidRPr="00F64780">
              <w:t xml:space="preserve">Other CAI incurred by contractors: </w:t>
            </w:r>
          </w:p>
          <w:p w14:paraId="70029627" w14:textId="13E1E80F" w:rsidR="00234284" w:rsidRPr="00F64780" w:rsidRDefault="00234284" w:rsidP="00234284">
            <w:pPr>
              <w:numPr>
                <w:ilvl w:val="1"/>
                <w:numId w:val="112"/>
              </w:numPr>
              <w:spacing w:line="240" w:lineRule="auto"/>
            </w:pPr>
            <w:r w:rsidRPr="00F64780">
              <w:t xml:space="preserve">Where </w:t>
            </w:r>
            <w:r w:rsidR="00851930">
              <w:t xml:space="preserve">the activity is specifically </w:t>
            </w:r>
            <w:r w:rsidRPr="00F64780">
              <w:t>carried out on behalf of the ETO, to be recorded as Indirect Activity Costs and separately identified in reporting (i.e. same as for ETO incurred costs).</w:t>
            </w:r>
          </w:p>
          <w:p w14:paraId="2E474849" w14:textId="74FCC512" w:rsidR="00234284" w:rsidRPr="00F64780" w:rsidRDefault="00234284" w:rsidP="00234284">
            <w:pPr>
              <w:numPr>
                <w:ilvl w:val="1"/>
                <w:numId w:val="112"/>
              </w:numPr>
              <w:spacing w:line="240" w:lineRule="auto"/>
            </w:pPr>
            <w:r w:rsidRPr="00F64780">
              <w:t xml:space="preserve">Where carried out to enable contractor to fulfil its contractual obligations to the ETO (e.g. contractor training its own staff), to be treated as contractor over-head and </w:t>
            </w:r>
            <w:r w:rsidR="008E1803">
              <w:t>cost absorbed</w:t>
            </w:r>
            <w:r w:rsidR="008E1803" w:rsidRPr="00F64780">
              <w:t xml:space="preserve"> </w:t>
            </w:r>
            <w:r w:rsidR="00707D0E">
              <w:t xml:space="preserve">to the </w:t>
            </w:r>
            <w:r w:rsidR="00E17AD5">
              <w:t xml:space="preserve">relevant </w:t>
            </w:r>
            <w:r w:rsidRPr="00F64780">
              <w:t xml:space="preserve">Direct Activity </w:t>
            </w:r>
            <w:r w:rsidR="00E17AD5">
              <w:t>being delivered by the contra</w:t>
            </w:r>
            <w:r w:rsidR="00770D0B">
              <w:t>c</w:t>
            </w:r>
            <w:r w:rsidR="00E17AD5">
              <w:t>tor</w:t>
            </w:r>
            <w:r w:rsidRPr="00F64780">
              <w:t>. </w:t>
            </w:r>
          </w:p>
          <w:p w14:paraId="09B53B46" w14:textId="77777777" w:rsidR="00234284" w:rsidRPr="006A412A" w:rsidRDefault="00234284" w:rsidP="006A412A">
            <w:pPr>
              <w:spacing w:before="120" w:after="120" w:line="240" w:lineRule="auto"/>
            </w:pPr>
          </w:p>
          <w:p w14:paraId="3DA1AFB8" w14:textId="77777777" w:rsidR="006A412A" w:rsidRPr="006A412A" w:rsidRDefault="006A412A" w:rsidP="006A412A">
            <w:pPr>
              <w:keepNext/>
              <w:spacing w:before="120" w:after="120" w:line="240" w:lineRule="auto"/>
              <w:rPr>
                <w:b/>
                <w:bCs/>
                <w:u w:val="single"/>
              </w:rPr>
            </w:pPr>
            <w:r w:rsidRPr="006A412A">
              <w:rPr>
                <w:b/>
                <w:bCs/>
                <w:u w:val="single"/>
              </w:rPr>
              <w:t>Closely Associated Indirects</w:t>
            </w:r>
          </w:p>
          <w:p w14:paraId="7EDEFF9B" w14:textId="77777777" w:rsidR="006A412A" w:rsidRPr="006A412A" w:rsidRDefault="006A412A" w:rsidP="006A412A">
            <w:pPr>
              <w:spacing w:before="120" w:after="120" w:line="240" w:lineRule="auto"/>
            </w:pPr>
            <w:r w:rsidRPr="006A412A">
              <w:t>Collectively includes the activities of:</w:t>
            </w:r>
          </w:p>
          <w:p w14:paraId="4C00CE60"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Operational IT &amp; Telecoms, </w:t>
            </w:r>
          </w:p>
          <w:p w14:paraId="55FA1676"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Network Design and Engineering, </w:t>
            </w:r>
          </w:p>
          <w:p w14:paraId="763C81AF"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Network Policy, </w:t>
            </w:r>
          </w:p>
          <w:p w14:paraId="0A480818"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Network Planning, </w:t>
            </w:r>
          </w:p>
          <w:p w14:paraId="086B3B64"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Project Management, </w:t>
            </w:r>
          </w:p>
          <w:p w14:paraId="14D2276C"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Engineering Management and Clerical Support, </w:t>
            </w:r>
          </w:p>
          <w:p w14:paraId="5D3F27A2"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System Mapping, </w:t>
            </w:r>
          </w:p>
          <w:p w14:paraId="5AE0640A"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Stores &amp; Logistics, </w:t>
            </w:r>
          </w:p>
          <w:p w14:paraId="6D6ACCF0"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Operational Training, </w:t>
            </w:r>
          </w:p>
          <w:p w14:paraId="35451650"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Vehicles and Transport, </w:t>
            </w:r>
          </w:p>
          <w:p w14:paraId="3675D01B"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Market Facilitation </w:t>
            </w:r>
          </w:p>
          <w:p w14:paraId="60BD7BDD" w14:textId="77777777" w:rsidR="006A412A" w:rsidRPr="006A412A" w:rsidRDefault="006A412A" w:rsidP="006A412A">
            <w:pPr>
              <w:numPr>
                <w:ilvl w:val="0"/>
                <w:numId w:val="5"/>
              </w:numPr>
              <w:spacing w:line="240" w:lineRule="auto"/>
              <w:ind w:left="1040"/>
              <w:rPr>
                <w:rFonts w:cs="CGOmega-Regular"/>
              </w:rPr>
            </w:pPr>
            <w:r w:rsidRPr="006A412A">
              <w:rPr>
                <w:rFonts w:cs="CGOmega-Regular"/>
              </w:rPr>
              <w:t xml:space="preserve">Health &amp; Safety </w:t>
            </w:r>
          </w:p>
          <w:p w14:paraId="6045C83E" w14:textId="77777777" w:rsidR="006A412A" w:rsidRPr="006A412A" w:rsidRDefault="006A412A" w:rsidP="006A412A">
            <w:pPr>
              <w:spacing w:after="360" w:line="240" w:lineRule="auto"/>
              <w:rPr>
                <w:szCs w:val="20"/>
              </w:rPr>
            </w:pPr>
          </w:p>
          <w:p w14:paraId="701FCF22" w14:textId="77777777" w:rsidR="006A412A" w:rsidRPr="006A412A" w:rsidRDefault="006A412A" w:rsidP="006A412A">
            <w:pPr>
              <w:spacing w:after="360" w:line="240" w:lineRule="auto"/>
              <w:rPr>
                <w:szCs w:val="20"/>
              </w:rPr>
            </w:pPr>
            <w:r w:rsidRPr="006A412A">
              <w:rPr>
                <w:szCs w:val="20"/>
              </w:rPr>
              <w:t>IT &amp; Telecoms Memo Table</w:t>
            </w:r>
          </w:p>
          <w:p w14:paraId="0F5A38AD" w14:textId="77777777" w:rsidR="006A412A" w:rsidRPr="006A412A" w:rsidRDefault="006A412A" w:rsidP="006A412A">
            <w:pPr>
              <w:numPr>
                <w:ilvl w:val="0"/>
                <w:numId w:val="57"/>
              </w:numPr>
              <w:spacing w:after="360" w:line="240" w:lineRule="auto"/>
              <w:contextualSpacing/>
              <w:rPr>
                <w:szCs w:val="20"/>
              </w:rPr>
            </w:pPr>
            <w:r w:rsidRPr="006A412A">
              <w:rPr>
                <w:szCs w:val="20"/>
              </w:rPr>
              <w:t>Internal Support Costs</w:t>
            </w:r>
          </w:p>
          <w:p w14:paraId="133CF8ED" w14:textId="77777777" w:rsidR="006A412A" w:rsidRPr="006A412A" w:rsidRDefault="006A412A" w:rsidP="006A412A">
            <w:pPr>
              <w:numPr>
                <w:ilvl w:val="0"/>
                <w:numId w:val="57"/>
              </w:numPr>
              <w:spacing w:after="360" w:line="240" w:lineRule="auto"/>
              <w:contextualSpacing/>
              <w:rPr>
                <w:szCs w:val="20"/>
              </w:rPr>
            </w:pPr>
            <w:r w:rsidRPr="006A412A">
              <w:rPr>
                <w:szCs w:val="20"/>
              </w:rPr>
              <w:t>Internal Hosting &amp; Infrastructure costs</w:t>
            </w:r>
          </w:p>
          <w:p w14:paraId="252658CB" w14:textId="77777777" w:rsidR="006A412A" w:rsidRPr="006A412A" w:rsidRDefault="006A412A" w:rsidP="006A412A">
            <w:pPr>
              <w:numPr>
                <w:ilvl w:val="0"/>
                <w:numId w:val="57"/>
              </w:numPr>
              <w:spacing w:after="360" w:line="240" w:lineRule="auto"/>
              <w:contextualSpacing/>
              <w:rPr>
                <w:szCs w:val="20"/>
              </w:rPr>
            </w:pPr>
            <w:r w:rsidRPr="006A412A">
              <w:rPr>
                <w:szCs w:val="20"/>
              </w:rPr>
              <w:t>3rd Party License costs</w:t>
            </w:r>
          </w:p>
          <w:p w14:paraId="4B291C2B" w14:textId="77777777" w:rsidR="006A412A" w:rsidRPr="006A412A" w:rsidRDefault="006A412A" w:rsidP="006A412A">
            <w:pPr>
              <w:numPr>
                <w:ilvl w:val="0"/>
                <w:numId w:val="57"/>
              </w:numPr>
              <w:spacing w:after="360" w:line="240" w:lineRule="auto"/>
              <w:contextualSpacing/>
              <w:rPr>
                <w:szCs w:val="20"/>
              </w:rPr>
            </w:pPr>
            <w:r w:rsidRPr="006A412A">
              <w:rPr>
                <w:szCs w:val="20"/>
              </w:rPr>
              <w:t>3rd Party Support Costs</w:t>
            </w:r>
          </w:p>
          <w:p w14:paraId="032A6ED9" w14:textId="77777777" w:rsidR="006A412A" w:rsidRPr="006A412A" w:rsidRDefault="006A412A" w:rsidP="006A412A">
            <w:pPr>
              <w:numPr>
                <w:ilvl w:val="0"/>
                <w:numId w:val="57"/>
              </w:numPr>
              <w:spacing w:after="360" w:line="240" w:lineRule="auto"/>
              <w:contextualSpacing/>
              <w:rPr>
                <w:szCs w:val="20"/>
              </w:rPr>
            </w:pPr>
            <w:r w:rsidRPr="006A412A">
              <w:rPr>
                <w:szCs w:val="20"/>
              </w:rPr>
              <w:t>3rd Party Hosting &amp; Infrastructure costs</w:t>
            </w:r>
          </w:p>
          <w:p w14:paraId="0DEB2A6A" w14:textId="77777777" w:rsidR="006A412A" w:rsidRPr="006A412A" w:rsidRDefault="006A412A" w:rsidP="006A412A">
            <w:pPr>
              <w:numPr>
                <w:ilvl w:val="0"/>
                <w:numId w:val="57"/>
              </w:numPr>
              <w:spacing w:after="360" w:line="240" w:lineRule="auto"/>
              <w:contextualSpacing/>
              <w:rPr>
                <w:szCs w:val="20"/>
              </w:rPr>
            </w:pPr>
            <w:r w:rsidRPr="006A412A">
              <w:rPr>
                <w:szCs w:val="20"/>
              </w:rPr>
              <w:t>3rd Party Professional Services</w:t>
            </w:r>
          </w:p>
          <w:p w14:paraId="11C6E51A" w14:textId="77777777" w:rsidR="006A412A" w:rsidRPr="006A412A" w:rsidRDefault="006A412A" w:rsidP="006A412A">
            <w:pPr>
              <w:numPr>
                <w:ilvl w:val="0"/>
                <w:numId w:val="57"/>
              </w:numPr>
              <w:spacing w:after="360" w:line="240" w:lineRule="auto"/>
              <w:contextualSpacing/>
              <w:rPr>
                <w:szCs w:val="20"/>
              </w:rPr>
            </w:pPr>
            <w:r w:rsidRPr="006A412A">
              <w:rPr>
                <w:szCs w:val="20"/>
              </w:rPr>
              <w:t>Other</w:t>
            </w:r>
          </w:p>
          <w:p w14:paraId="164FD098" w14:textId="3E5E275B" w:rsidR="00427B72" w:rsidRPr="006A412A" w:rsidRDefault="00427B72" w:rsidP="006A412A">
            <w:pPr>
              <w:tabs>
                <w:tab w:val="num" w:pos="567"/>
              </w:tabs>
              <w:spacing w:after="360" w:line="240" w:lineRule="auto"/>
              <w:rPr>
                <w:szCs w:val="20"/>
              </w:rPr>
            </w:pPr>
          </w:p>
        </w:tc>
      </w:tr>
      <w:tr w:rsidR="006A412A" w:rsidRPr="006A412A" w14:paraId="283EB013" w14:textId="77777777" w:rsidTr="0094471D">
        <w:tc>
          <w:tcPr>
            <w:tcW w:w="2263" w:type="dxa"/>
            <w:tcMar>
              <w:top w:w="0" w:type="dxa"/>
              <w:left w:w="108" w:type="dxa"/>
              <w:bottom w:w="0" w:type="dxa"/>
              <w:right w:w="108" w:type="dxa"/>
            </w:tcMar>
          </w:tcPr>
          <w:p w14:paraId="5C1C2370" w14:textId="77777777" w:rsidR="006A412A" w:rsidRPr="006A412A" w:rsidRDefault="006A412A" w:rsidP="006A412A">
            <w:pPr>
              <w:spacing w:line="240" w:lineRule="auto"/>
              <w:rPr>
                <w:szCs w:val="20"/>
              </w:rPr>
            </w:pPr>
            <w:r w:rsidRPr="006A412A">
              <w:rPr>
                <w:szCs w:val="20"/>
              </w:rPr>
              <w:t>Guidance on completing this worksheet</w:t>
            </w:r>
          </w:p>
        </w:tc>
        <w:tc>
          <w:tcPr>
            <w:tcW w:w="6521" w:type="dxa"/>
            <w:tcMar>
              <w:top w:w="0" w:type="dxa"/>
              <w:left w:w="108" w:type="dxa"/>
              <w:bottom w:w="0" w:type="dxa"/>
              <w:right w:w="108" w:type="dxa"/>
            </w:tcMar>
          </w:tcPr>
          <w:p w14:paraId="3E886F42" w14:textId="77777777" w:rsidR="006A412A" w:rsidRPr="006A412A" w:rsidRDefault="006A412A" w:rsidP="006A412A">
            <w:pPr>
              <w:spacing w:before="120" w:after="120" w:line="240" w:lineRule="auto"/>
            </w:pPr>
            <w:r w:rsidRPr="006A412A">
              <w:t>Costs associated with each of the indirect activities listed  definitions can be found below) should be reported in this table.</w:t>
            </w:r>
          </w:p>
          <w:p w14:paraId="1320FC37" w14:textId="77777777" w:rsidR="006A412A" w:rsidRPr="006A412A" w:rsidRDefault="006A412A" w:rsidP="006A412A">
            <w:pPr>
              <w:spacing w:before="120" w:after="120" w:line="240" w:lineRule="auto"/>
            </w:pPr>
            <w:r w:rsidRPr="006A412A">
              <w:t>Note that operational engineers working on planning and project mobilisation,</w:t>
            </w:r>
            <w:r w:rsidRPr="006A412A">
              <w:rPr>
                <w:color w:val="1F497D"/>
              </w:rPr>
              <w:t xml:space="preserve"> </w:t>
            </w:r>
            <w:r w:rsidRPr="006A412A">
              <w:t>preparing and planning associated with protection settings, administration of outages, contract specification and liaising with contractors and customers are considered Indirect Activities.</w:t>
            </w:r>
          </w:p>
          <w:p w14:paraId="73787729" w14:textId="77777777" w:rsidR="006A412A" w:rsidRPr="006A412A" w:rsidRDefault="006A412A" w:rsidP="006A412A">
            <w:pPr>
              <w:keepNext/>
              <w:spacing w:before="120" w:after="120" w:line="240" w:lineRule="auto"/>
            </w:pPr>
            <w:r w:rsidRPr="006A412A">
              <w:t>EXCLUDES:</w:t>
            </w:r>
          </w:p>
          <w:p w14:paraId="29C27EA6" w14:textId="77777777" w:rsidR="006A412A" w:rsidRDefault="006A412A" w:rsidP="006A412A">
            <w:pPr>
              <w:numPr>
                <w:ilvl w:val="0"/>
                <w:numId w:val="5"/>
              </w:numPr>
              <w:tabs>
                <w:tab w:val="left" w:pos="2581"/>
              </w:tabs>
              <w:spacing w:line="240" w:lineRule="auto"/>
              <w:rPr>
                <w:rFonts w:cs="CGOmega-Regular"/>
              </w:rPr>
            </w:pPr>
            <w:r w:rsidRPr="006A412A">
              <w:rPr>
                <w:rFonts w:cs="CGOmega-Regular"/>
              </w:rPr>
              <w:t>site surveys and non-site based costs associated with flooding (in Direct Activities)</w:t>
            </w:r>
          </w:p>
          <w:p w14:paraId="595F1E43" w14:textId="77777777" w:rsidR="00E57A73" w:rsidRDefault="00E57A73" w:rsidP="00E57A73">
            <w:pPr>
              <w:tabs>
                <w:tab w:val="left" w:pos="2581"/>
              </w:tabs>
              <w:spacing w:line="240" w:lineRule="auto"/>
              <w:rPr>
                <w:rFonts w:cs="CGOmega-Regular"/>
              </w:rPr>
            </w:pPr>
          </w:p>
          <w:p w14:paraId="69E4BB0D" w14:textId="20214A90" w:rsidR="00E57A73" w:rsidRDefault="00E57A73" w:rsidP="00E57A73">
            <w:pPr>
              <w:tabs>
                <w:tab w:val="left" w:pos="2581"/>
              </w:tabs>
              <w:spacing w:line="240" w:lineRule="auto"/>
              <w:rPr>
                <w:rFonts w:cs="CGOmega-Regular"/>
              </w:rPr>
            </w:pPr>
            <w:r>
              <w:rPr>
                <w:rFonts w:cs="CGOmega-Regular"/>
              </w:rPr>
              <w:t xml:space="preserve">Rows </w:t>
            </w:r>
            <w:r w:rsidR="003C6052">
              <w:rPr>
                <w:rFonts w:cs="CGOmega-Regular"/>
              </w:rPr>
              <w:t xml:space="preserve">43 </w:t>
            </w:r>
            <w:r>
              <w:rPr>
                <w:rFonts w:cs="CGOmega-Regular"/>
              </w:rPr>
              <w:t xml:space="preserve">to 54 (internal costs).  Please populate the </w:t>
            </w:r>
            <w:r w:rsidR="007D213C">
              <w:rPr>
                <w:rFonts w:cs="CGOmega-Regular"/>
              </w:rPr>
              <w:t>yellow input</w:t>
            </w:r>
            <w:r>
              <w:rPr>
                <w:rFonts w:cs="CGOmega-Regular"/>
              </w:rPr>
              <w:t xml:space="preserve"> cells </w:t>
            </w:r>
            <w:r w:rsidR="007D213C">
              <w:rPr>
                <w:rFonts w:cs="CGOmega-Regular"/>
              </w:rPr>
              <w:t>for each category of</w:t>
            </w:r>
            <w:r>
              <w:rPr>
                <w:rFonts w:cs="CGOmega-Regular"/>
              </w:rPr>
              <w:t xml:space="preserve"> cost </w:t>
            </w:r>
            <w:r w:rsidRPr="00E57A73">
              <w:rPr>
                <w:rFonts w:cs="CGOmega-Regular"/>
              </w:rPr>
              <w:t xml:space="preserve">for </w:t>
            </w:r>
            <w:r w:rsidR="007D213C">
              <w:rPr>
                <w:rFonts w:cs="CGOmega-Regular"/>
              </w:rPr>
              <w:t xml:space="preserve">the </w:t>
            </w:r>
            <w:r w:rsidRPr="00E57A73">
              <w:rPr>
                <w:rFonts w:cs="CGOmega-Regular"/>
              </w:rPr>
              <w:t>services/activities pro</w:t>
            </w:r>
            <w:r>
              <w:rPr>
                <w:rFonts w:cs="CGOmega-Regular"/>
              </w:rPr>
              <w:t>vided by internal</w:t>
            </w:r>
            <w:r w:rsidR="007D213C">
              <w:rPr>
                <w:rFonts w:cs="CGOmega-Regular"/>
              </w:rPr>
              <w:t>/in-house functions.</w:t>
            </w:r>
          </w:p>
          <w:p w14:paraId="3BED74B3" w14:textId="77777777" w:rsidR="00E57A73" w:rsidRDefault="00E57A73" w:rsidP="00E57A73">
            <w:pPr>
              <w:tabs>
                <w:tab w:val="left" w:pos="2581"/>
              </w:tabs>
              <w:spacing w:line="240" w:lineRule="auto"/>
              <w:rPr>
                <w:rFonts w:cs="CGOmega-Regular"/>
              </w:rPr>
            </w:pPr>
          </w:p>
          <w:p w14:paraId="3FDAAB0D" w14:textId="38363614" w:rsidR="00E57A73" w:rsidRDefault="00E57A73" w:rsidP="00E57A73">
            <w:pPr>
              <w:tabs>
                <w:tab w:val="left" w:pos="2581"/>
              </w:tabs>
              <w:spacing w:line="240" w:lineRule="auto"/>
              <w:rPr>
                <w:rFonts w:cs="CGOmega-Regular"/>
              </w:rPr>
            </w:pPr>
            <w:r>
              <w:rPr>
                <w:rFonts w:cs="CGOmega-Regular"/>
              </w:rPr>
              <w:t xml:space="preserve">Rows </w:t>
            </w:r>
            <w:r w:rsidR="00242569">
              <w:rPr>
                <w:rFonts w:cs="CGOmega-Regular"/>
              </w:rPr>
              <w:t xml:space="preserve">59 </w:t>
            </w:r>
            <w:r>
              <w:rPr>
                <w:rFonts w:cs="CGOmega-Regular"/>
              </w:rPr>
              <w:t>to 70 (external costs).</w:t>
            </w:r>
            <w:r>
              <w:t xml:space="preserve"> </w:t>
            </w:r>
            <w:r w:rsidRPr="00E57A73">
              <w:rPr>
                <w:rFonts w:cs="CGOmega-Regular"/>
              </w:rPr>
              <w:t xml:space="preserve">Please populate the </w:t>
            </w:r>
            <w:r w:rsidR="007D213C">
              <w:rPr>
                <w:rFonts w:cs="CGOmega-Regular"/>
              </w:rPr>
              <w:t>yellow input</w:t>
            </w:r>
            <w:r w:rsidRPr="00E57A73">
              <w:rPr>
                <w:rFonts w:cs="CGOmega-Regular"/>
              </w:rPr>
              <w:t xml:space="preserve"> cells </w:t>
            </w:r>
            <w:r w:rsidR="007D213C">
              <w:rPr>
                <w:rFonts w:cs="CGOmega-Regular"/>
              </w:rPr>
              <w:t xml:space="preserve">for </w:t>
            </w:r>
            <w:r w:rsidR="007D213C" w:rsidRPr="007D213C">
              <w:rPr>
                <w:rFonts w:cs="CGOmega-Regular"/>
              </w:rPr>
              <w:t xml:space="preserve">each category of cost for the services/activities </w:t>
            </w:r>
            <w:r>
              <w:rPr>
                <w:rFonts w:cs="CGOmega-Regular"/>
              </w:rPr>
              <w:t>procured from a third party.</w:t>
            </w:r>
          </w:p>
          <w:p w14:paraId="1748104D" w14:textId="77777777" w:rsidR="007D213C" w:rsidRDefault="007D213C" w:rsidP="00E57A73">
            <w:pPr>
              <w:tabs>
                <w:tab w:val="left" w:pos="2581"/>
              </w:tabs>
              <w:spacing w:line="240" w:lineRule="auto"/>
              <w:rPr>
                <w:rFonts w:cs="CGOmega-Regular"/>
              </w:rPr>
            </w:pPr>
          </w:p>
          <w:p w14:paraId="3650EF9A" w14:textId="77777777" w:rsidR="007D213C" w:rsidRDefault="007D213C" w:rsidP="007D213C">
            <w:pPr>
              <w:tabs>
                <w:tab w:val="left" w:pos="2581"/>
              </w:tabs>
              <w:spacing w:line="240" w:lineRule="auto"/>
              <w:rPr>
                <w:rFonts w:cs="CGOmega-Regular"/>
              </w:rPr>
            </w:pPr>
            <w:r>
              <w:rPr>
                <w:rFonts w:cs="CGOmega-Regular"/>
              </w:rPr>
              <w:t xml:space="preserve">Rows 77 to 83 (IT &amp; Telecoms memo table). </w:t>
            </w:r>
            <w:r w:rsidRPr="007D213C">
              <w:rPr>
                <w:rFonts w:cs="CGOmega-Regular"/>
              </w:rPr>
              <w:t xml:space="preserve">Please populate the </w:t>
            </w:r>
            <w:r>
              <w:rPr>
                <w:rFonts w:cs="CGOmega-Regular"/>
              </w:rPr>
              <w:t>yellow input</w:t>
            </w:r>
            <w:r w:rsidRPr="007D213C">
              <w:rPr>
                <w:rFonts w:cs="CGOmega-Regular"/>
              </w:rPr>
              <w:t xml:space="preserve"> cells </w:t>
            </w:r>
            <w:r>
              <w:rPr>
                <w:rFonts w:cs="CGOmega-Regular"/>
              </w:rPr>
              <w:t xml:space="preserve">for each category of costs associated with IT and telecoms activity.  </w:t>
            </w:r>
          </w:p>
          <w:p w14:paraId="01BB43D6" w14:textId="77777777" w:rsidR="00220954" w:rsidRDefault="00220954" w:rsidP="007D213C">
            <w:pPr>
              <w:tabs>
                <w:tab w:val="left" w:pos="2581"/>
              </w:tabs>
              <w:spacing w:line="240" w:lineRule="auto"/>
              <w:rPr>
                <w:rFonts w:cs="CGOmega-Regular"/>
              </w:rPr>
            </w:pPr>
          </w:p>
          <w:p w14:paraId="3324007B" w14:textId="77777777" w:rsidR="00220954" w:rsidRDefault="00F760A6" w:rsidP="007D213C">
            <w:pPr>
              <w:tabs>
                <w:tab w:val="left" w:pos="2581"/>
              </w:tabs>
              <w:spacing w:line="240" w:lineRule="auto"/>
              <w:rPr>
                <w:szCs w:val="20"/>
              </w:rPr>
            </w:pPr>
            <w:r>
              <w:rPr>
                <w:szCs w:val="20"/>
              </w:rPr>
              <w:t>Additional input rows are included to allow TO’s to enter the capex/opex split for the CAI cost categories. This entry will be used to inform the PCFM calculations</w:t>
            </w:r>
          </w:p>
          <w:p w14:paraId="5E9A777E" w14:textId="77777777" w:rsidR="00EA67FA" w:rsidRDefault="00EA67FA" w:rsidP="007D213C">
            <w:pPr>
              <w:tabs>
                <w:tab w:val="left" w:pos="2581"/>
              </w:tabs>
              <w:spacing w:line="240" w:lineRule="auto"/>
              <w:rPr>
                <w:szCs w:val="20"/>
              </w:rPr>
            </w:pPr>
          </w:p>
          <w:p w14:paraId="249A84E1" w14:textId="77777777" w:rsidR="00EA67FA" w:rsidRDefault="009A25F6" w:rsidP="007D213C">
            <w:pPr>
              <w:tabs>
                <w:tab w:val="left" w:pos="2581"/>
              </w:tabs>
              <w:spacing w:line="240" w:lineRule="auto"/>
              <w:rPr>
                <w:ins w:id="802" w:author="Anthony Mungall" w:date="2025-02-13T10:40:00Z" w16du:dateUtc="2025-02-13T10:40:00Z"/>
                <w:szCs w:val="20"/>
              </w:rPr>
            </w:pPr>
            <w:r>
              <w:rPr>
                <w:szCs w:val="20"/>
              </w:rPr>
              <w:t>Additional input rows are included to allow TO’s to enter the CAI cost categories split across baseline/reopener/uncertainty mechanism. This information will be used to inform the relevant PCFM calculations.</w:t>
            </w:r>
          </w:p>
          <w:p w14:paraId="47A974A7" w14:textId="77777777" w:rsidR="0056069D" w:rsidRDefault="0056069D" w:rsidP="007D213C">
            <w:pPr>
              <w:tabs>
                <w:tab w:val="left" w:pos="2581"/>
              </w:tabs>
              <w:spacing w:line="240" w:lineRule="auto"/>
              <w:rPr>
                <w:ins w:id="803" w:author="Anthony Mungall" w:date="2025-02-13T10:40:00Z" w16du:dateUtc="2025-02-13T10:40:00Z"/>
                <w:szCs w:val="20"/>
              </w:rPr>
            </w:pPr>
          </w:p>
          <w:p w14:paraId="6F804E09" w14:textId="6B108579" w:rsidR="0056069D" w:rsidRPr="006A412A" w:rsidRDefault="0056069D" w:rsidP="007D213C">
            <w:pPr>
              <w:tabs>
                <w:tab w:val="left" w:pos="2581"/>
              </w:tabs>
              <w:spacing w:line="240" w:lineRule="auto"/>
              <w:rPr>
                <w:rFonts w:cs="CGOmega-Regular"/>
              </w:rPr>
            </w:pPr>
            <w:ins w:id="804" w:author="Anthony Mungall" w:date="2025-02-13T10:40:00Z" w16du:dateUtc="2025-02-13T10:40:00Z">
              <w:r w:rsidRPr="009B702C">
                <w:rPr>
                  <w:szCs w:val="20"/>
                </w:rPr>
                <w:t xml:space="preserve">An </w:t>
              </w:r>
              <w:r>
                <w:rPr>
                  <w:szCs w:val="20"/>
                </w:rPr>
                <w:t xml:space="preserve">additional </w:t>
              </w:r>
              <w:r w:rsidRPr="009B702C">
                <w:rPr>
                  <w:szCs w:val="20"/>
                </w:rPr>
                <w:t xml:space="preserve">data entry row </w:t>
              </w:r>
              <w:r>
                <w:rPr>
                  <w:szCs w:val="20"/>
                </w:rPr>
                <w:t xml:space="preserve">(row </w:t>
              </w:r>
            </w:ins>
            <w:ins w:id="805" w:author="Anthony Mungall" w:date="2025-02-13T14:51:00Z" w16du:dateUtc="2025-02-13T14:51:00Z">
              <w:r w:rsidR="00703CB1">
                <w:rPr>
                  <w:szCs w:val="20"/>
                </w:rPr>
                <w:t>106</w:t>
              </w:r>
            </w:ins>
            <w:ins w:id="806" w:author="Anthony Mungall" w:date="2025-02-13T10:40:00Z" w16du:dateUtc="2025-02-13T10:40:00Z">
              <w:r>
                <w:rPr>
                  <w:szCs w:val="20"/>
                </w:rPr>
                <w:t xml:space="preserve">) </w:t>
              </w:r>
              <w:r w:rsidRPr="009B702C">
                <w:rPr>
                  <w:szCs w:val="20"/>
                </w:rPr>
                <w:t xml:space="preserve">has been added to enable licensees to separately report and identify CAI related to the advancement of </w:t>
              </w:r>
              <w:r>
                <w:rPr>
                  <w:szCs w:val="20"/>
                </w:rPr>
                <w:t xml:space="preserve">activities associated with </w:t>
              </w:r>
              <w:r w:rsidRPr="009B702C">
                <w:rPr>
                  <w:szCs w:val="20"/>
                </w:rPr>
                <w:t>ASTI projects with agreed funding</w:t>
              </w:r>
              <w:r>
                <w:rPr>
                  <w:szCs w:val="20"/>
                </w:rPr>
                <w:t>.</w:t>
              </w:r>
            </w:ins>
          </w:p>
        </w:tc>
      </w:tr>
      <w:tr w:rsidR="006A412A" w:rsidRPr="006A412A" w14:paraId="7115D6DF" w14:textId="77777777" w:rsidTr="0094471D">
        <w:tc>
          <w:tcPr>
            <w:tcW w:w="87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585AC" w14:textId="77777777" w:rsidR="006A412A" w:rsidRPr="006A412A" w:rsidRDefault="006A412A" w:rsidP="006A412A">
            <w:pPr>
              <w:spacing w:before="120" w:after="120" w:line="240" w:lineRule="auto"/>
            </w:pPr>
            <w:r w:rsidRPr="006A412A">
              <w:rPr>
                <w:szCs w:val="20"/>
              </w:rPr>
              <w:t>Definitions for use in this worksheet</w:t>
            </w:r>
          </w:p>
        </w:tc>
      </w:tr>
      <w:tr w:rsidR="00FB1542" w:rsidRPr="006A412A" w14:paraId="0566BB3F" w14:textId="77777777" w:rsidTr="0094471D">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9C1E2" w14:textId="632B2F06" w:rsidR="00FB1542" w:rsidRPr="006A412A" w:rsidRDefault="00FB1542" w:rsidP="00FB1542">
            <w:pPr>
              <w:spacing w:line="240" w:lineRule="auto"/>
              <w:rPr>
                <w:szCs w:val="20"/>
              </w:rPr>
            </w:pP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D04C" w14:textId="71805433" w:rsidR="00FB1542" w:rsidRPr="006A412A" w:rsidRDefault="00FB1542" w:rsidP="00FB1542">
            <w:pPr>
              <w:spacing w:before="120" w:after="120" w:line="240" w:lineRule="auto"/>
              <w:rPr>
                <w:szCs w:val="20"/>
              </w:rPr>
            </w:pPr>
          </w:p>
        </w:tc>
      </w:tr>
      <w:tr w:rsidR="006A412A" w:rsidRPr="006A412A" w14:paraId="6F551296" w14:textId="77777777" w:rsidTr="0094471D">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11C79" w14:textId="0BAE6D07" w:rsidR="006A412A" w:rsidRPr="006A412A" w:rsidRDefault="006A412A" w:rsidP="006A412A">
            <w:pPr>
              <w:spacing w:line="240" w:lineRule="auto"/>
              <w:rPr>
                <w:szCs w:val="20"/>
              </w:rPr>
            </w:pPr>
            <w:r w:rsidRPr="006A412A">
              <w:rPr>
                <w:szCs w:val="20"/>
              </w:rPr>
              <w:t>Operational IT and Telecoms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E4AB6" w14:textId="77777777" w:rsidR="006A412A" w:rsidRPr="006A412A" w:rsidRDefault="006A412A" w:rsidP="006A412A">
            <w:pPr>
              <w:spacing w:before="120" w:after="120" w:line="240" w:lineRule="auto"/>
              <w:rPr>
                <w:szCs w:val="20"/>
              </w:rPr>
            </w:pPr>
            <w:r w:rsidRPr="006A412A">
              <w:rPr>
                <w:szCs w:val="20"/>
              </w:rPr>
              <w:t>IT equipment which is used exclusively in the real time management of network assets, but which does not form part of those network assets</w:t>
            </w:r>
          </w:p>
        </w:tc>
      </w:tr>
      <w:tr w:rsidR="006A412A" w:rsidRPr="006A412A" w14:paraId="42D3312B"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7090B" w14:textId="21FA9BEC" w:rsidR="006A412A" w:rsidRPr="006A412A" w:rsidRDefault="006A412A" w:rsidP="006A412A">
            <w:pPr>
              <w:spacing w:line="240" w:lineRule="auto"/>
              <w:rPr>
                <w:szCs w:val="20"/>
              </w:rPr>
            </w:pPr>
            <w:r w:rsidRPr="006A412A">
              <w:rPr>
                <w:szCs w:val="20"/>
              </w:rPr>
              <w:t>Network Design and Engineering</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AAE8" w14:textId="77777777" w:rsidR="006A412A" w:rsidRPr="006A412A" w:rsidRDefault="006A412A" w:rsidP="006A412A">
            <w:pPr>
              <w:spacing w:line="240" w:lineRule="auto"/>
              <w:rPr>
                <w:szCs w:val="20"/>
              </w:rPr>
            </w:pPr>
            <w:r w:rsidRPr="006A412A">
              <w:rPr>
                <w:szCs w:val="20"/>
              </w:rPr>
              <w:t>All processes and tasks involved in the:</w:t>
            </w:r>
          </w:p>
          <w:p w14:paraId="4FC38429" w14:textId="77777777" w:rsidR="006A412A" w:rsidRPr="006A412A" w:rsidRDefault="006A412A" w:rsidP="006A412A">
            <w:pPr>
              <w:numPr>
                <w:ilvl w:val="0"/>
                <w:numId w:val="59"/>
              </w:numPr>
              <w:spacing w:line="240" w:lineRule="auto"/>
              <w:rPr>
                <w:szCs w:val="20"/>
              </w:rPr>
            </w:pPr>
            <w:r w:rsidRPr="006A412A">
              <w:rPr>
                <w:szCs w:val="20"/>
              </w:rPr>
              <w:t>Strategic planning of the network at all voltages.</w:t>
            </w:r>
          </w:p>
          <w:p w14:paraId="1AB1F8BB" w14:textId="0F46A9C0" w:rsidR="006A412A" w:rsidRPr="006A412A" w:rsidRDefault="006A412A" w:rsidP="006A412A">
            <w:pPr>
              <w:numPr>
                <w:ilvl w:val="0"/>
                <w:numId w:val="59"/>
              </w:numPr>
              <w:spacing w:line="240" w:lineRule="auto"/>
              <w:rPr>
                <w:szCs w:val="20"/>
              </w:rPr>
            </w:pPr>
            <w:r w:rsidRPr="006A412A">
              <w:rPr>
                <w:szCs w:val="20"/>
              </w:rPr>
              <w:t xml:space="preserve">Detailed engineering design of </w:t>
            </w:r>
            <w:r w:rsidR="00DB0E80">
              <w:rPr>
                <w:szCs w:val="20"/>
              </w:rPr>
              <w:t>transmission assets</w:t>
            </w:r>
            <w:r w:rsidRPr="006A412A">
              <w:rPr>
                <w:szCs w:val="20"/>
              </w:rPr>
              <w:t xml:space="preserve"> and changes to the network at all voltages</w:t>
            </w:r>
            <w:r w:rsidR="006554F8">
              <w:rPr>
                <w:szCs w:val="20"/>
              </w:rPr>
              <w:t xml:space="preserve"> (“functional design”)</w:t>
            </w:r>
            <w:r w:rsidRPr="006A412A">
              <w:rPr>
                <w:szCs w:val="20"/>
              </w:rPr>
              <w:t>.</w:t>
            </w:r>
          </w:p>
          <w:p w14:paraId="389FDDA0" w14:textId="77777777" w:rsidR="006A412A" w:rsidRPr="006A412A" w:rsidRDefault="006A412A" w:rsidP="006A412A">
            <w:pPr>
              <w:spacing w:line="240" w:lineRule="auto"/>
              <w:ind w:left="219" w:hanging="219"/>
              <w:contextualSpacing/>
              <w:rPr>
                <w:szCs w:val="20"/>
              </w:rPr>
            </w:pPr>
          </w:p>
          <w:p w14:paraId="680605BC" w14:textId="77777777" w:rsidR="006A412A" w:rsidRPr="006A412A" w:rsidRDefault="006A412A" w:rsidP="006A412A">
            <w:pPr>
              <w:spacing w:line="240" w:lineRule="auto"/>
              <w:rPr>
                <w:szCs w:val="20"/>
              </w:rPr>
            </w:pPr>
            <w:r w:rsidRPr="006A412A">
              <w:rPr>
                <w:szCs w:val="20"/>
              </w:rPr>
              <w:t>Includes:</w:t>
            </w:r>
          </w:p>
          <w:p w14:paraId="4A16E97E" w14:textId="77777777" w:rsidR="006A412A" w:rsidRPr="006A412A" w:rsidRDefault="006A412A" w:rsidP="006A412A">
            <w:pPr>
              <w:numPr>
                <w:ilvl w:val="0"/>
                <w:numId w:val="59"/>
              </w:numPr>
              <w:spacing w:line="240" w:lineRule="auto"/>
              <w:rPr>
                <w:szCs w:val="20"/>
              </w:rPr>
            </w:pPr>
            <w:r w:rsidRPr="006A412A">
              <w:rPr>
                <w:szCs w:val="20"/>
              </w:rPr>
              <w:t>Strategic planning of the network – Relates to the tasks associated with the network in totality rather than individual projects. Includes:</w:t>
            </w:r>
          </w:p>
          <w:p w14:paraId="6C086BB3" w14:textId="77777777" w:rsidR="006A412A" w:rsidRPr="006A412A" w:rsidRDefault="006A412A" w:rsidP="006A412A">
            <w:pPr>
              <w:numPr>
                <w:ilvl w:val="1"/>
                <w:numId w:val="59"/>
              </w:numPr>
              <w:spacing w:line="240" w:lineRule="auto"/>
              <w:rPr>
                <w:szCs w:val="20"/>
              </w:rPr>
            </w:pPr>
            <w:r w:rsidRPr="006A412A">
              <w:rPr>
                <w:szCs w:val="20"/>
              </w:rPr>
              <w:t>Maintenance of network design data models.</w:t>
            </w:r>
          </w:p>
          <w:p w14:paraId="1A18A592" w14:textId="77777777" w:rsidR="006A412A" w:rsidRPr="006A412A" w:rsidRDefault="006A412A" w:rsidP="006A412A">
            <w:pPr>
              <w:numPr>
                <w:ilvl w:val="1"/>
                <w:numId w:val="59"/>
              </w:numPr>
              <w:spacing w:line="240" w:lineRule="auto"/>
              <w:rPr>
                <w:szCs w:val="20"/>
              </w:rPr>
            </w:pPr>
            <w:r w:rsidRPr="006A412A">
              <w:rPr>
                <w:szCs w:val="20"/>
              </w:rPr>
              <w:t>Development of long term development statements.</w:t>
            </w:r>
          </w:p>
          <w:p w14:paraId="635CE46A" w14:textId="77777777" w:rsidR="006A412A" w:rsidRPr="006A412A" w:rsidRDefault="006A412A" w:rsidP="006A412A">
            <w:pPr>
              <w:numPr>
                <w:ilvl w:val="1"/>
                <w:numId w:val="59"/>
              </w:numPr>
              <w:spacing w:line="240" w:lineRule="auto"/>
              <w:rPr>
                <w:szCs w:val="20"/>
              </w:rPr>
            </w:pPr>
            <w:r w:rsidRPr="006A412A">
              <w:rPr>
                <w:szCs w:val="20"/>
              </w:rPr>
              <w:t>Network wide demand forecasting.</w:t>
            </w:r>
          </w:p>
          <w:p w14:paraId="7DB3B043" w14:textId="77777777" w:rsidR="006A412A" w:rsidRPr="006A412A" w:rsidRDefault="006A412A" w:rsidP="006A412A">
            <w:pPr>
              <w:numPr>
                <w:ilvl w:val="1"/>
                <w:numId w:val="59"/>
              </w:numPr>
              <w:spacing w:line="240" w:lineRule="auto"/>
              <w:rPr>
                <w:szCs w:val="20"/>
              </w:rPr>
            </w:pPr>
            <w:r w:rsidRPr="006A412A">
              <w:rPr>
                <w:szCs w:val="20"/>
              </w:rPr>
              <w:t>Network Modelling associated with determination of Use of System charges.</w:t>
            </w:r>
          </w:p>
          <w:p w14:paraId="717E00E9" w14:textId="77777777" w:rsidR="006A412A" w:rsidRPr="006A412A" w:rsidRDefault="006A412A" w:rsidP="006A412A">
            <w:pPr>
              <w:numPr>
                <w:ilvl w:val="1"/>
                <w:numId w:val="59"/>
              </w:numPr>
              <w:spacing w:line="240" w:lineRule="auto"/>
              <w:rPr>
                <w:szCs w:val="20"/>
              </w:rPr>
            </w:pPr>
            <w:r w:rsidRPr="006A412A">
              <w:rPr>
                <w:szCs w:val="20"/>
              </w:rPr>
              <w:t>Strategic planning of the network in respect of new connections, load related network reinforcement and all aspects of the “non-load new and replacement asset installation” activity.</w:t>
            </w:r>
          </w:p>
          <w:p w14:paraId="09F5CD2E" w14:textId="77777777" w:rsidR="006A412A" w:rsidRPr="006A412A" w:rsidRDefault="006A412A" w:rsidP="006A412A">
            <w:pPr>
              <w:spacing w:line="240" w:lineRule="auto"/>
              <w:ind w:left="219" w:hanging="219"/>
              <w:contextualSpacing/>
              <w:rPr>
                <w:szCs w:val="20"/>
              </w:rPr>
            </w:pPr>
          </w:p>
          <w:p w14:paraId="164A396C" w14:textId="7F49B88F" w:rsidR="006A412A" w:rsidRPr="006A412A" w:rsidRDefault="001923AE" w:rsidP="006A412A">
            <w:pPr>
              <w:numPr>
                <w:ilvl w:val="0"/>
                <w:numId w:val="59"/>
              </w:numPr>
              <w:spacing w:line="240" w:lineRule="auto"/>
              <w:rPr>
                <w:szCs w:val="20"/>
              </w:rPr>
            </w:pPr>
            <w:r>
              <w:rPr>
                <w:szCs w:val="20"/>
              </w:rPr>
              <w:t xml:space="preserve">Transmission </w:t>
            </w:r>
            <w:r w:rsidR="008675B1">
              <w:rPr>
                <w:szCs w:val="20"/>
              </w:rPr>
              <w:t>Asset investments</w:t>
            </w:r>
            <w:r w:rsidR="006A412A" w:rsidRPr="006A412A">
              <w:rPr>
                <w:szCs w:val="20"/>
              </w:rPr>
              <w:t xml:space="preserve"> – Relates to the tasks associated with the project specific network design and engineering of </w:t>
            </w:r>
            <w:r w:rsidR="008675B1">
              <w:rPr>
                <w:szCs w:val="20"/>
              </w:rPr>
              <w:t>transmission asset</w:t>
            </w:r>
            <w:r w:rsidR="006A412A" w:rsidRPr="006A412A">
              <w:rPr>
                <w:szCs w:val="20"/>
              </w:rPr>
              <w:t xml:space="preserve"> projects and enquiries.</w:t>
            </w:r>
          </w:p>
          <w:p w14:paraId="3889B36F" w14:textId="77777777" w:rsidR="006A412A" w:rsidRPr="006A412A" w:rsidRDefault="006A412A" w:rsidP="006A412A">
            <w:pPr>
              <w:numPr>
                <w:ilvl w:val="0"/>
                <w:numId w:val="59"/>
              </w:numPr>
              <w:spacing w:line="240" w:lineRule="auto"/>
              <w:rPr>
                <w:szCs w:val="20"/>
              </w:rPr>
            </w:pPr>
            <w:r w:rsidRPr="006A412A">
              <w:rPr>
                <w:szCs w:val="20"/>
              </w:rPr>
              <w:t>Other Network Investment – Relates to the tasks associated with the project specific network design and engineering of all other aspects of Network Investment projects.</w:t>
            </w:r>
          </w:p>
          <w:p w14:paraId="15B582F1" w14:textId="77777777" w:rsidR="006A412A" w:rsidRPr="006A412A" w:rsidRDefault="006A412A" w:rsidP="006A412A">
            <w:pPr>
              <w:spacing w:line="240" w:lineRule="auto"/>
              <w:rPr>
                <w:szCs w:val="20"/>
              </w:rPr>
            </w:pPr>
          </w:p>
          <w:p w14:paraId="6F6D1451" w14:textId="0462A4CF" w:rsidR="006A412A" w:rsidRPr="006A412A" w:rsidRDefault="006A412A" w:rsidP="006A412A">
            <w:pPr>
              <w:spacing w:line="240" w:lineRule="auto"/>
              <w:rPr>
                <w:szCs w:val="20"/>
              </w:rPr>
            </w:pPr>
            <w:r w:rsidRPr="006A412A">
              <w:rPr>
                <w:szCs w:val="20"/>
              </w:rPr>
              <w:t xml:space="preserve">The tasks associated with </w:t>
            </w:r>
            <w:r w:rsidR="00950670">
              <w:rPr>
                <w:szCs w:val="20"/>
              </w:rPr>
              <w:t>transmission asset</w:t>
            </w:r>
            <w:r w:rsidRPr="006A412A">
              <w:rPr>
                <w:szCs w:val="20"/>
              </w:rPr>
              <w:t xml:space="preserve"> projects &amp; enquiries &amp; enquiries and all other aspects of Network Investment projects including:</w:t>
            </w:r>
          </w:p>
          <w:p w14:paraId="46B14D2E" w14:textId="77777777" w:rsidR="006A412A" w:rsidRPr="006A412A" w:rsidRDefault="006A412A" w:rsidP="006A412A">
            <w:pPr>
              <w:numPr>
                <w:ilvl w:val="0"/>
                <w:numId w:val="59"/>
              </w:numPr>
              <w:spacing w:line="240" w:lineRule="auto"/>
              <w:rPr>
                <w:szCs w:val="20"/>
              </w:rPr>
            </w:pPr>
            <w:r w:rsidRPr="006A412A">
              <w:rPr>
                <w:szCs w:val="20"/>
              </w:rPr>
              <w:t>Load forecasting.</w:t>
            </w:r>
          </w:p>
          <w:p w14:paraId="1AEAAAF7" w14:textId="77777777" w:rsidR="006A412A" w:rsidRPr="006A412A" w:rsidRDefault="006A412A" w:rsidP="006A412A">
            <w:pPr>
              <w:numPr>
                <w:ilvl w:val="0"/>
                <w:numId w:val="59"/>
              </w:numPr>
              <w:spacing w:line="240" w:lineRule="auto"/>
              <w:rPr>
                <w:szCs w:val="20"/>
              </w:rPr>
            </w:pPr>
            <w:r w:rsidRPr="006A412A">
              <w:rPr>
                <w:szCs w:val="20"/>
              </w:rPr>
              <w:t>Network modelling.</w:t>
            </w:r>
          </w:p>
          <w:p w14:paraId="37AD839F" w14:textId="77777777" w:rsidR="006A412A" w:rsidRPr="006A412A" w:rsidRDefault="006A412A" w:rsidP="006A412A">
            <w:pPr>
              <w:numPr>
                <w:ilvl w:val="0"/>
                <w:numId w:val="59"/>
              </w:numPr>
              <w:spacing w:line="240" w:lineRule="auto"/>
              <w:rPr>
                <w:szCs w:val="20"/>
              </w:rPr>
            </w:pPr>
            <w:r w:rsidRPr="006A412A">
              <w:rPr>
                <w:szCs w:val="20"/>
              </w:rPr>
              <w:t>Network and engineering design of the network to accommodate new connections, specific changes in either demand or distributed generation and all aspects of the “non-load new and replacement asset installation” activity.</w:t>
            </w:r>
          </w:p>
          <w:p w14:paraId="169F45F4" w14:textId="77777777" w:rsidR="006A412A" w:rsidRPr="006A412A" w:rsidRDefault="006A412A" w:rsidP="006A412A">
            <w:pPr>
              <w:numPr>
                <w:ilvl w:val="0"/>
                <w:numId w:val="59"/>
              </w:numPr>
              <w:spacing w:line="240" w:lineRule="auto"/>
              <w:rPr>
                <w:szCs w:val="20"/>
              </w:rPr>
            </w:pPr>
            <w:r w:rsidRPr="006A412A">
              <w:rPr>
                <w:szCs w:val="20"/>
              </w:rPr>
              <w:t>Provision of connection charge quotations.</w:t>
            </w:r>
          </w:p>
          <w:p w14:paraId="774B5749" w14:textId="77777777" w:rsidR="006A412A" w:rsidRPr="006A412A" w:rsidRDefault="006A412A" w:rsidP="006A412A">
            <w:pPr>
              <w:numPr>
                <w:ilvl w:val="0"/>
                <w:numId w:val="59"/>
              </w:numPr>
              <w:spacing w:line="240" w:lineRule="auto"/>
              <w:rPr>
                <w:szCs w:val="20"/>
              </w:rPr>
            </w:pPr>
            <w:r w:rsidRPr="006A412A">
              <w:rPr>
                <w:szCs w:val="20"/>
              </w:rPr>
              <w:t>Approval of network designs undertaken by other parties, such as independent connection providers and related parties.</w:t>
            </w:r>
          </w:p>
          <w:p w14:paraId="20608DD2" w14:textId="77777777" w:rsidR="006A412A" w:rsidRPr="006A412A" w:rsidRDefault="006A412A" w:rsidP="006A412A">
            <w:pPr>
              <w:numPr>
                <w:ilvl w:val="0"/>
                <w:numId w:val="59"/>
              </w:numPr>
              <w:spacing w:line="240" w:lineRule="auto"/>
              <w:rPr>
                <w:szCs w:val="20"/>
              </w:rPr>
            </w:pPr>
            <w:r w:rsidRPr="006A412A">
              <w:rPr>
                <w:szCs w:val="20"/>
              </w:rPr>
              <w:t>The surveying of a specific overhead line in order to identify the detailed work required to address an identified problem/issue.</w:t>
            </w:r>
          </w:p>
          <w:p w14:paraId="332D8655" w14:textId="77777777" w:rsidR="006A412A" w:rsidRPr="006A412A" w:rsidRDefault="006A412A" w:rsidP="006A412A">
            <w:pPr>
              <w:numPr>
                <w:ilvl w:val="0"/>
                <w:numId w:val="59"/>
              </w:numPr>
              <w:spacing w:line="240" w:lineRule="auto"/>
              <w:rPr>
                <w:szCs w:val="20"/>
              </w:rPr>
            </w:pPr>
            <w:r w:rsidRPr="006A412A">
              <w:rPr>
                <w:szCs w:val="20"/>
              </w:rPr>
              <w:t>The determination of land profiles to select the routes and pole sizes for new or replacement lines.</w:t>
            </w:r>
          </w:p>
          <w:p w14:paraId="74874AEF" w14:textId="77777777" w:rsidR="006A412A" w:rsidRPr="006A412A" w:rsidRDefault="006A412A" w:rsidP="006A412A">
            <w:pPr>
              <w:numPr>
                <w:ilvl w:val="0"/>
                <w:numId w:val="59"/>
              </w:numPr>
              <w:spacing w:line="240" w:lineRule="auto"/>
              <w:rPr>
                <w:szCs w:val="20"/>
              </w:rPr>
            </w:pPr>
            <w:r w:rsidRPr="006A412A">
              <w:rPr>
                <w:szCs w:val="20"/>
              </w:rPr>
              <w:t>The surveying associated with new and existing operational sites in order to identify detailed work requirements.</w:t>
            </w:r>
          </w:p>
          <w:p w14:paraId="0552ADC9" w14:textId="77777777" w:rsidR="006A412A" w:rsidRPr="006A412A" w:rsidRDefault="006A412A" w:rsidP="006A412A">
            <w:pPr>
              <w:numPr>
                <w:ilvl w:val="0"/>
                <w:numId w:val="59"/>
              </w:numPr>
              <w:spacing w:line="240" w:lineRule="auto"/>
              <w:rPr>
                <w:szCs w:val="20"/>
              </w:rPr>
            </w:pPr>
            <w:r w:rsidRPr="006A412A">
              <w:rPr>
                <w:szCs w:val="20"/>
              </w:rPr>
              <w:t>Network performance monitoring and evaluation of impact of salient policies.</w:t>
            </w:r>
          </w:p>
          <w:p w14:paraId="4FE1AE58" w14:textId="77777777" w:rsidR="006A412A" w:rsidRDefault="006A412A" w:rsidP="006A412A">
            <w:pPr>
              <w:numPr>
                <w:ilvl w:val="0"/>
                <w:numId w:val="59"/>
              </w:numPr>
              <w:spacing w:line="240" w:lineRule="auto"/>
              <w:rPr>
                <w:szCs w:val="20"/>
              </w:rPr>
            </w:pPr>
            <w:r w:rsidRPr="006A412A">
              <w:rPr>
                <w:szCs w:val="20"/>
              </w:rPr>
              <w:t>Planning new projects up to the point of authorisation.</w:t>
            </w:r>
          </w:p>
          <w:p w14:paraId="6EF78D38" w14:textId="77777777" w:rsidR="00ED277D" w:rsidRPr="00020FD5" w:rsidRDefault="00ED277D" w:rsidP="00ED277D">
            <w:pPr>
              <w:pStyle w:val="ListParagraph"/>
              <w:numPr>
                <w:ilvl w:val="0"/>
                <w:numId w:val="107"/>
              </w:numPr>
              <w:spacing w:after="160" w:line="252" w:lineRule="auto"/>
              <w:contextualSpacing w:val="0"/>
              <w:rPr>
                <w:lang w:eastAsia="en-GB"/>
              </w:rPr>
            </w:pPr>
            <w:r w:rsidRPr="00020FD5">
              <w:rPr>
                <w:lang w:eastAsia="en-GB"/>
              </w:rPr>
              <w:t>System Studies for Compliance – Thermal, Stability, Voltage, Fault.</w:t>
            </w:r>
          </w:p>
          <w:p w14:paraId="6B2A2E1E" w14:textId="77777777" w:rsidR="00ED277D" w:rsidRPr="00020FD5" w:rsidRDefault="00ED277D" w:rsidP="00ED277D">
            <w:pPr>
              <w:pStyle w:val="ListParagraph"/>
              <w:numPr>
                <w:ilvl w:val="0"/>
                <w:numId w:val="107"/>
              </w:numPr>
              <w:spacing w:after="160" w:line="252" w:lineRule="auto"/>
              <w:contextualSpacing w:val="0"/>
              <w:rPr>
                <w:lang w:eastAsia="en-GB"/>
              </w:rPr>
            </w:pPr>
            <w:r w:rsidRPr="00020FD5">
              <w:rPr>
                <w:lang w:eastAsia="en-GB"/>
              </w:rPr>
              <w:t>System Studies for Network Development – Includes providing options for ESO/FSO analysis and ETYS related purposes.</w:t>
            </w:r>
          </w:p>
          <w:p w14:paraId="11CD3712" w14:textId="77777777" w:rsidR="00BA78E6" w:rsidRDefault="00BA78E6" w:rsidP="008434EA">
            <w:pPr>
              <w:spacing w:line="240" w:lineRule="auto"/>
              <w:rPr>
                <w:ins w:id="807" w:author="Aminat Raheem" w:date="2025-02-03T11:52:00Z" w16du:dateUtc="2025-02-03T11:52:00Z"/>
                <w:szCs w:val="20"/>
              </w:rPr>
            </w:pPr>
          </w:p>
          <w:p w14:paraId="07B0186F" w14:textId="3F6124B6" w:rsidR="006C430F" w:rsidRPr="006A412A" w:rsidRDefault="006C430F" w:rsidP="008434EA">
            <w:pPr>
              <w:spacing w:line="240" w:lineRule="auto"/>
              <w:rPr>
                <w:szCs w:val="20"/>
              </w:rPr>
            </w:pPr>
            <w:r w:rsidRPr="00083AC4">
              <w:rPr>
                <w:szCs w:val="20"/>
              </w:rPr>
              <w:t>Please see Appendix 3 for additional tables which further clarify the treatment of design activity</w:t>
            </w:r>
            <w:r w:rsidR="00406518" w:rsidRPr="00083AC4">
              <w:rPr>
                <w:szCs w:val="20"/>
              </w:rPr>
              <w:t>, providing specific examples of</w:t>
            </w:r>
            <w:r w:rsidR="00BA28D3" w:rsidRPr="00083AC4">
              <w:rPr>
                <w:szCs w:val="20"/>
              </w:rPr>
              <w:t xml:space="preserve"> our delineation between manufacturing configuration design</w:t>
            </w:r>
            <w:r w:rsidRPr="00083AC4">
              <w:rPr>
                <w:szCs w:val="20"/>
              </w:rPr>
              <w:t xml:space="preserve"> </w:t>
            </w:r>
            <w:r w:rsidR="00B91CD7" w:rsidRPr="00083AC4">
              <w:rPr>
                <w:szCs w:val="20"/>
              </w:rPr>
              <w:t xml:space="preserve">(direct) and functional design (indirect) and </w:t>
            </w:r>
            <w:ins w:id="808" w:author="Anthony Mungall" w:date="2025-02-13T10:09:00Z" w16du:dateUtc="2025-02-13T10:09:00Z">
              <w:r w:rsidR="00083AC4" w:rsidRPr="00083AC4">
                <w:rPr>
                  <w:color w:val="FF0000"/>
                  <w:szCs w:val="20"/>
                </w:rPr>
                <w:t>a</w:t>
              </w:r>
            </w:ins>
            <w:r w:rsidR="00B91CD7" w:rsidRPr="00083AC4">
              <w:rPr>
                <w:color w:val="FF0000"/>
                <w:szCs w:val="20"/>
              </w:rPr>
              <w:t xml:space="preserve"> </w:t>
            </w:r>
            <w:r w:rsidR="00B91CD7" w:rsidRPr="00083AC4">
              <w:rPr>
                <w:szCs w:val="20"/>
              </w:rPr>
              <w:t xml:space="preserve">table which sets </w:t>
            </w:r>
            <w:r w:rsidR="00757B56" w:rsidRPr="00083AC4">
              <w:rPr>
                <w:szCs w:val="20"/>
              </w:rPr>
              <w:t>specific types of design activity against 5</w:t>
            </w:r>
            <w:r w:rsidR="00B91CD7" w:rsidRPr="00083AC4">
              <w:rPr>
                <w:szCs w:val="20"/>
              </w:rPr>
              <w:t xml:space="preserve"> </w:t>
            </w:r>
            <w:r w:rsidR="00757B56" w:rsidRPr="00083AC4">
              <w:rPr>
                <w:szCs w:val="20"/>
              </w:rPr>
              <w:t>stages of design and their regulatory cost treatment.</w:t>
            </w:r>
            <w:r w:rsidR="006C0DD2" w:rsidRPr="009172F6">
              <w:rPr>
                <w:szCs w:val="20"/>
              </w:rPr>
              <w:t xml:space="preserve"> </w:t>
            </w:r>
            <w:r w:rsidR="00253400" w:rsidRPr="009172F6">
              <w:rPr>
                <w:szCs w:val="20"/>
              </w:rPr>
              <w:t xml:space="preserve"> </w:t>
            </w:r>
          </w:p>
          <w:p w14:paraId="19BEABD8" w14:textId="77777777" w:rsidR="006A412A" w:rsidRPr="006A412A" w:rsidRDefault="006A412A" w:rsidP="008434EA">
            <w:pPr>
              <w:spacing w:line="240" w:lineRule="auto"/>
              <w:ind w:left="360"/>
              <w:rPr>
                <w:szCs w:val="20"/>
              </w:rPr>
            </w:pPr>
          </w:p>
        </w:tc>
      </w:tr>
      <w:tr w:rsidR="006A412A" w:rsidRPr="006A412A" w14:paraId="133ABBF8"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533" w14:textId="7D4EB62E" w:rsidR="006A412A" w:rsidRPr="006A412A" w:rsidRDefault="006A412A" w:rsidP="006A412A">
            <w:pPr>
              <w:spacing w:line="240" w:lineRule="auto"/>
              <w:rPr>
                <w:szCs w:val="20"/>
              </w:rPr>
            </w:pPr>
            <w:r w:rsidRPr="006A412A">
              <w:rPr>
                <w:szCs w:val="20"/>
              </w:rPr>
              <w:t>Network Policy (incl. R&amp;D)</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E28E" w14:textId="77777777" w:rsidR="006A412A" w:rsidRPr="006A412A" w:rsidRDefault="006A412A" w:rsidP="006A412A">
            <w:pPr>
              <w:spacing w:line="240" w:lineRule="auto"/>
              <w:rPr>
                <w:szCs w:val="20"/>
              </w:rPr>
            </w:pPr>
            <w:r w:rsidRPr="006A412A">
              <w:rPr>
                <w:szCs w:val="20"/>
              </w:rPr>
              <w:t>All processes and tasks involved in the development and review of environmental, technical and engineering policies, and including research and development.</w:t>
            </w:r>
          </w:p>
          <w:p w14:paraId="5BE530EF" w14:textId="77777777" w:rsidR="006A412A" w:rsidRPr="006A412A" w:rsidRDefault="006A412A" w:rsidP="006A412A">
            <w:pPr>
              <w:spacing w:line="240" w:lineRule="auto"/>
              <w:rPr>
                <w:szCs w:val="20"/>
              </w:rPr>
            </w:pPr>
          </w:p>
          <w:p w14:paraId="02932861" w14:textId="77777777" w:rsidR="006A412A" w:rsidRPr="006A412A" w:rsidRDefault="006A412A" w:rsidP="006A412A">
            <w:pPr>
              <w:spacing w:line="240" w:lineRule="auto"/>
              <w:rPr>
                <w:szCs w:val="20"/>
              </w:rPr>
            </w:pPr>
            <w:r w:rsidRPr="006A412A">
              <w:rPr>
                <w:szCs w:val="20"/>
              </w:rPr>
              <w:t>Includes:</w:t>
            </w:r>
          </w:p>
          <w:p w14:paraId="6280C5C3" w14:textId="77777777" w:rsidR="006A412A" w:rsidRPr="006A412A" w:rsidRDefault="006A412A" w:rsidP="006A412A">
            <w:pPr>
              <w:numPr>
                <w:ilvl w:val="0"/>
                <w:numId w:val="60"/>
              </w:numPr>
              <w:spacing w:line="240" w:lineRule="auto"/>
              <w:rPr>
                <w:szCs w:val="20"/>
              </w:rPr>
            </w:pPr>
            <w:r w:rsidRPr="006A412A">
              <w:rPr>
                <w:szCs w:val="20"/>
              </w:rPr>
              <w:t>Evaluating the impact of changes in relevant legislation.</w:t>
            </w:r>
          </w:p>
          <w:p w14:paraId="012FB059" w14:textId="77777777" w:rsidR="006A412A" w:rsidRPr="006A412A" w:rsidRDefault="006A412A" w:rsidP="006A412A">
            <w:pPr>
              <w:numPr>
                <w:ilvl w:val="0"/>
                <w:numId w:val="60"/>
              </w:numPr>
              <w:spacing w:line="240" w:lineRule="auto"/>
              <w:rPr>
                <w:szCs w:val="20"/>
              </w:rPr>
            </w:pPr>
            <w:r w:rsidRPr="006A412A">
              <w:rPr>
                <w:szCs w:val="20"/>
              </w:rPr>
              <w:t>Development, regular review and updating of asset risk management policies, such as:</w:t>
            </w:r>
          </w:p>
          <w:p w14:paraId="1D8CFD08" w14:textId="77777777" w:rsidR="006A412A" w:rsidRPr="006A412A" w:rsidRDefault="006A412A" w:rsidP="006A412A">
            <w:pPr>
              <w:numPr>
                <w:ilvl w:val="1"/>
                <w:numId w:val="60"/>
              </w:numPr>
              <w:spacing w:line="240" w:lineRule="auto"/>
              <w:rPr>
                <w:szCs w:val="20"/>
              </w:rPr>
            </w:pPr>
            <w:r w:rsidRPr="006A412A">
              <w:rPr>
                <w:szCs w:val="20"/>
              </w:rPr>
              <w:t>asset maintenance policy</w:t>
            </w:r>
          </w:p>
          <w:p w14:paraId="44D3E650" w14:textId="77777777" w:rsidR="006A412A" w:rsidRPr="006A412A" w:rsidRDefault="006A412A" w:rsidP="006A412A">
            <w:pPr>
              <w:numPr>
                <w:ilvl w:val="1"/>
                <w:numId w:val="60"/>
              </w:numPr>
              <w:spacing w:line="240" w:lineRule="auto"/>
              <w:rPr>
                <w:szCs w:val="20"/>
              </w:rPr>
            </w:pPr>
            <w:r w:rsidRPr="006A412A">
              <w:rPr>
                <w:szCs w:val="20"/>
              </w:rPr>
              <w:t>asset inspection policy</w:t>
            </w:r>
          </w:p>
          <w:p w14:paraId="10375834" w14:textId="77777777" w:rsidR="006A412A" w:rsidRPr="006A412A" w:rsidRDefault="006A412A" w:rsidP="006A412A">
            <w:pPr>
              <w:numPr>
                <w:ilvl w:val="1"/>
                <w:numId w:val="60"/>
              </w:numPr>
              <w:spacing w:line="240" w:lineRule="auto"/>
              <w:rPr>
                <w:szCs w:val="20"/>
              </w:rPr>
            </w:pPr>
            <w:r w:rsidRPr="006A412A">
              <w:rPr>
                <w:szCs w:val="20"/>
              </w:rPr>
              <w:t>technical standards and specifications team</w:t>
            </w:r>
          </w:p>
          <w:p w14:paraId="363F8979" w14:textId="77777777" w:rsidR="006A412A" w:rsidRPr="006A412A" w:rsidRDefault="006A412A" w:rsidP="006A412A">
            <w:pPr>
              <w:numPr>
                <w:ilvl w:val="1"/>
                <w:numId w:val="60"/>
              </w:numPr>
              <w:spacing w:line="240" w:lineRule="auto"/>
              <w:rPr>
                <w:szCs w:val="20"/>
              </w:rPr>
            </w:pPr>
            <w:r w:rsidRPr="006A412A">
              <w:rPr>
                <w:szCs w:val="20"/>
              </w:rPr>
              <w:t>plant, equipment and component specifications</w:t>
            </w:r>
          </w:p>
          <w:p w14:paraId="3E89C4D8" w14:textId="77777777" w:rsidR="006A412A" w:rsidRPr="006A412A" w:rsidRDefault="006A412A" w:rsidP="006A412A">
            <w:pPr>
              <w:numPr>
                <w:ilvl w:val="1"/>
                <w:numId w:val="60"/>
              </w:numPr>
              <w:spacing w:line="240" w:lineRule="auto"/>
              <w:rPr>
                <w:szCs w:val="20"/>
              </w:rPr>
            </w:pPr>
            <w:r w:rsidRPr="006A412A">
              <w:rPr>
                <w:szCs w:val="20"/>
              </w:rPr>
              <w:t>vegetation management policy</w:t>
            </w:r>
          </w:p>
          <w:p w14:paraId="46515CCC" w14:textId="77777777" w:rsidR="006A412A" w:rsidRPr="006A412A" w:rsidRDefault="006A412A" w:rsidP="006A412A">
            <w:pPr>
              <w:numPr>
                <w:ilvl w:val="1"/>
                <w:numId w:val="60"/>
              </w:numPr>
              <w:spacing w:line="240" w:lineRule="auto"/>
              <w:rPr>
                <w:szCs w:val="20"/>
              </w:rPr>
            </w:pPr>
            <w:r w:rsidRPr="006A412A">
              <w:rPr>
                <w:szCs w:val="20"/>
              </w:rPr>
              <w:t>asset replacement policy</w:t>
            </w:r>
          </w:p>
          <w:p w14:paraId="3A61DF24" w14:textId="77777777" w:rsidR="006A412A" w:rsidRPr="006A412A" w:rsidRDefault="006A412A" w:rsidP="006A412A">
            <w:pPr>
              <w:numPr>
                <w:ilvl w:val="1"/>
                <w:numId w:val="60"/>
              </w:numPr>
              <w:spacing w:line="240" w:lineRule="auto"/>
              <w:rPr>
                <w:szCs w:val="20"/>
              </w:rPr>
            </w:pPr>
            <w:r w:rsidRPr="006A412A">
              <w:rPr>
                <w:szCs w:val="20"/>
              </w:rPr>
              <w:t>network design and protection policy.</w:t>
            </w:r>
          </w:p>
          <w:p w14:paraId="57BA4A88" w14:textId="77777777" w:rsidR="006A412A" w:rsidRPr="006A412A" w:rsidRDefault="006A412A" w:rsidP="006A412A">
            <w:pPr>
              <w:numPr>
                <w:ilvl w:val="0"/>
                <w:numId w:val="61"/>
              </w:numPr>
              <w:spacing w:line="240" w:lineRule="auto"/>
              <w:rPr>
                <w:szCs w:val="20"/>
              </w:rPr>
            </w:pPr>
            <w:r w:rsidRPr="006A412A">
              <w:rPr>
                <w:szCs w:val="20"/>
              </w:rPr>
              <w:t>Analysis and interpretation of asset condition data.</w:t>
            </w:r>
          </w:p>
          <w:p w14:paraId="20CA372C" w14:textId="77777777" w:rsidR="006A412A" w:rsidRPr="006A412A" w:rsidRDefault="006A412A" w:rsidP="006A412A">
            <w:pPr>
              <w:numPr>
                <w:ilvl w:val="0"/>
                <w:numId w:val="61"/>
              </w:numPr>
              <w:spacing w:line="240" w:lineRule="auto"/>
              <w:rPr>
                <w:szCs w:val="20"/>
              </w:rPr>
            </w:pPr>
            <w:r w:rsidRPr="006A412A">
              <w:rPr>
                <w:szCs w:val="20"/>
              </w:rPr>
              <w:t>Development, regular review and updating of environmental policy.</w:t>
            </w:r>
          </w:p>
          <w:p w14:paraId="08B35ED1" w14:textId="77777777" w:rsidR="006A412A" w:rsidRPr="006A412A" w:rsidRDefault="006A412A" w:rsidP="006A412A">
            <w:pPr>
              <w:numPr>
                <w:ilvl w:val="0"/>
                <w:numId w:val="61"/>
              </w:numPr>
              <w:spacing w:line="240" w:lineRule="auto"/>
              <w:rPr>
                <w:szCs w:val="20"/>
              </w:rPr>
            </w:pPr>
            <w:r w:rsidRPr="006A412A">
              <w:rPr>
                <w:szCs w:val="20"/>
              </w:rPr>
              <w:t>Research and development (including Fees paid to research and development organisations).</w:t>
            </w:r>
          </w:p>
          <w:p w14:paraId="64492482" w14:textId="77777777" w:rsidR="006A412A" w:rsidRPr="006A412A" w:rsidRDefault="006A412A" w:rsidP="006A412A">
            <w:pPr>
              <w:spacing w:line="240" w:lineRule="auto"/>
              <w:ind w:left="219" w:hanging="219"/>
              <w:contextualSpacing/>
              <w:rPr>
                <w:szCs w:val="20"/>
              </w:rPr>
            </w:pPr>
          </w:p>
          <w:p w14:paraId="650A6BFC" w14:textId="77777777" w:rsidR="006A412A" w:rsidRPr="006A412A" w:rsidRDefault="006A412A" w:rsidP="006A412A">
            <w:pPr>
              <w:spacing w:line="240" w:lineRule="auto"/>
              <w:rPr>
                <w:szCs w:val="20"/>
              </w:rPr>
            </w:pPr>
            <w:r w:rsidRPr="006A412A">
              <w:rPr>
                <w:szCs w:val="20"/>
              </w:rPr>
              <w:t>Excludes:</w:t>
            </w:r>
          </w:p>
          <w:p w14:paraId="5BDD9DCD" w14:textId="77777777" w:rsidR="006A412A" w:rsidRPr="006A412A" w:rsidRDefault="006A412A" w:rsidP="006A412A">
            <w:pPr>
              <w:numPr>
                <w:ilvl w:val="0"/>
                <w:numId w:val="60"/>
              </w:numPr>
              <w:spacing w:line="240" w:lineRule="auto"/>
              <w:rPr>
                <w:szCs w:val="20"/>
              </w:rPr>
            </w:pPr>
            <w:r w:rsidRPr="006A412A">
              <w:rPr>
                <w:szCs w:val="20"/>
              </w:rPr>
              <w:t>Any of the IT or Property costs associated with Network Policy.</w:t>
            </w:r>
          </w:p>
          <w:p w14:paraId="5FFBB9F5" w14:textId="77777777" w:rsidR="006A412A" w:rsidRPr="006A412A" w:rsidRDefault="006A412A" w:rsidP="006A412A">
            <w:pPr>
              <w:numPr>
                <w:ilvl w:val="0"/>
                <w:numId w:val="60"/>
              </w:numPr>
              <w:spacing w:line="240" w:lineRule="auto"/>
              <w:rPr>
                <w:szCs w:val="20"/>
              </w:rPr>
            </w:pPr>
            <w:r w:rsidRPr="006A412A">
              <w:rPr>
                <w:szCs w:val="20"/>
              </w:rPr>
              <w:t>Excludes IFI related research and development.</w:t>
            </w:r>
          </w:p>
          <w:p w14:paraId="5719C8D7" w14:textId="77777777" w:rsidR="006A412A" w:rsidRPr="006A412A" w:rsidRDefault="006A412A" w:rsidP="006A412A">
            <w:pPr>
              <w:spacing w:line="240" w:lineRule="auto"/>
              <w:rPr>
                <w:szCs w:val="20"/>
              </w:rPr>
            </w:pPr>
          </w:p>
        </w:tc>
      </w:tr>
      <w:tr w:rsidR="006A412A" w:rsidRPr="006A412A" w14:paraId="00609173"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E718" w14:textId="65D7D52D" w:rsidR="006A412A" w:rsidRPr="006A412A" w:rsidRDefault="006A412A" w:rsidP="006A412A">
            <w:pPr>
              <w:spacing w:line="240" w:lineRule="auto"/>
              <w:rPr>
                <w:szCs w:val="20"/>
              </w:rPr>
            </w:pPr>
            <w:r w:rsidRPr="006A412A">
              <w:rPr>
                <w:szCs w:val="20"/>
              </w:rPr>
              <w:t>Network Planning</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360EE" w14:textId="77777777" w:rsidR="006A412A" w:rsidRPr="006A412A" w:rsidRDefault="006A412A" w:rsidP="006A412A">
            <w:pPr>
              <w:spacing w:line="240" w:lineRule="auto"/>
              <w:rPr>
                <w:szCs w:val="20"/>
              </w:rPr>
            </w:pPr>
            <w:r w:rsidRPr="006A412A">
              <w:rPr>
                <w:szCs w:val="20"/>
              </w:rPr>
              <w:t>This covers the following activities:</w:t>
            </w:r>
          </w:p>
          <w:p w14:paraId="0B1A62CE" w14:textId="77777777" w:rsidR="006A412A" w:rsidRPr="006A412A" w:rsidRDefault="006A412A" w:rsidP="006A412A">
            <w:pPr>
              <w:numPr>
                <w:ilvl w:val="0"/>
                <w:numId w:val="60"/>
              </w:numPr>
              <w:spacing w:line="240" w:lineRule="auto"/>
              <w:rPr>
                <w:szCs w:val="20"/>
              </w:rPr>
            </w:pPr>
            <w:r w:rsidRPr="006A412A">
              <w:rPr>
                <w:szCs w:val="20"/>
              </w:rPr>
              <w:t>Asset assurance and management of the asset registers.</w:t>
            </w:r>
          </w:p>
          <w:p w14:paraId="0E4D323C" w14:textId="77777777" w:rsidR="006A412A" w:rsidRPr="006A412A" w:rsidRDefault="006A412A" w:rsidP="006A412A">
            <w:pPr>
              <w:numPr>
                <w:ilvl w:val="0"/>
                <w:numId w:val="60"/>
              </w:numPr>
              <w:spacing w:line="240" w:lineRule="auto"/>
              <w:rPr>
                <w:szCs w:val="20"/>
              </w:rPr>
            </w:pPr>
            <w:r w:rsidRPr="006A412A">
              <w:rPr>
                <w:szCs w:val="20"/>
              </w:rPr>
              <w:t>Business expert input into IT system development.</w:t>
            </w:r>
          </w:p>
          <w:p w14:paraId="428CE085" w14:textId="77777777" w:rsidR="006A412A" w:rsidRPr="006A412A" w:rsidRDefault="006A412A" w:rsidP="006A412A">
            <w:pPr>
              <w:numPr>
                <w:ilvl w:val="0"/>
                <w:numId w:val="60"/>
              </w:numPr>
              <w:spacing w:line="240" w:lineRule="auto"/>
              <w:rPr>
                <w:szCs w:val="20"/>
              </w:rPr>
            </w:pPr>
            <w:r w:rsidRPr="006A412A">
              <w:rPr>
                <w:szCs w:val="20"/>
              </w:rPr>
              <w:t>Performance monitoring and improvement.</w:t>
            </w:r>
          </w:p>
          <w:p w14:paraId="318E150D" w14:textId="77777777" w:rsidR="006A412A" w:rsidRPr="006A412A" w:rsidRDefault="006A412A" w:rsidP="006A412A">
            <w:pPr>
              <w:numPr>
                <w:ilvl w:val="0"/>
                <w:numId w:val="60"/>
              </w:numPr>
              <w:spacing w:line="240" w:lineRule="auto"/>
              <w:rPr>
                <w:szCs w:val="20"/>
              </w:rPr>
            </w:pPr>
            <w:r w:rsidRPr="006A412A">
              <w:rPr>
                <w:szCs w:val="20"/>
              </w:rPr>
              <w:t>Co-ordination and completion of benchmarking activities.</w:t>
            </w:r>
          </w:p>
          <w:p w14:paraId="32CA592F" w14:textId="77777777" w:rsidR="006A412A" w:rsidRPr="006A412A" w:rsidRDefault="006A412A" w:rsidP="006A412A">
            <w:pPr>
              <w:numPr>
                <w:ilvl w:val="0"/>
                <w:numId w:val="60"/>
              </w:numPr>
              <w:spacing w:line="240" w:lineRule="auto"/>
              <w:rPr>
                <w:szCs w:val="20"/>
              </w:rPr>
            </w:pPr>
            <w:r w:rsidRPr="006A412A">
              <w:rPr>
                <w:szCs w:val="20"/>
              </w:rPr>
              <w:t>Control Centre - Operational management and control of the network</w:t>
            </w:r>
          </w:p>
          <w:p w14:paraId="17CC222A" w14:textId="77777777" w:rsidR="006A412A" w:rsidRPr="006A412A" w:rsidRDefault="006A412A" w:rsidP="006A412A">
            <w:pPr>
              <w:numPr>
                <w:ilvl w:val="1"/>
                <w:numId w:val="60"/>
              </w:numPr>
              <w:spacing w:line="240" w:lineRule="auto"/>
              <w:rPr>
                <w:szCs w:val="20"/>
              </w:rPr>
            </w:pPr>
            <w:r w:rsidRPr="006A412A">
              <w:rPr>
                <w:szCs w:val="20"/>
              </w:rPr>
              <w:t>Outage planning and management</w:t>
            </w:r>
          </w:p>
          <w:p w14:paraId="0D4760AE" w14:textId="77777777" w:rsidR="006A412A" w:rsidRPr="006A412A" w:rsidRDefault="006A412A" w:rsidP="006A412A">
            <w:pPr>
              <w:numPr>
                <w:ilvl w:val="1"/>
                <w:numId w:val="60"/>
              </w:numPr>
              <w:spacing w:line="240" w:lineRule="auto"/>
              <w:rPr>
                <w:szCs w:val="20"/>
              </w:rPr>
            </w:pPr>
            <w:r w:rsidRPr="006A412A">
              <w:rPr>
                <w:szCs w:val="20"/>
              </w:rPr>
              <w:t>Real time control and monitoring</w:t>
            </w:r>
          </w:p>
          <w:p w14:paraId="0654A844" w14:textId="77777777" w:rsidR="006A412A" w:rsidRPr="006A412A" w:rsidRDefault="006A412A" w:rsidP="006A412A">
            <w:pPr>
              <w:numPr>
                <w:ilvl w:val="1"/>
                <w:numId w:val="60"/>
              </w:numPr>
              <w:spacing w:line="240" w:lineRule="auto"/>
              <w:contextualSpacing/>
              <w:rPr>
                <w:szCs w:val="20"/>
              </w:rPr>
            </w:pPr>
            <w:r w:rsidRPr="006A412A">
              <w:rPr>
                <w:szCs w:val="20"/>
              </w:rPr>
              <w:t xml:space="preserve">Dispatch </w:t>
            </w:r>
          </w:p>
          <w:p w14:paraId="78C7DCE4" w14:textId="77777777" w:rsidR="006A412A" w:rsidRPr="006A412A" w:rsidRDefault="006A412A" w:rsidP="006A412A">
            <w:pPr>
              <w:numPr>
                <w:ilvl w:val="1"/>
                <w:numId w:val="60"/>
              </w:numPr>
              <w:spacing w:line="240" w:lineRule="auto"/>
              <w:contextualSpacing/>
              <w:rPr>
                <w:szCs w:val="20"/>
              </w:rPr>
            </w:pPr>
            <w:r w:rsidRPr="006A412A">
              <w:rPr>
                <w:szCs w:val="20"/>
              </w:rPr>
              <w:t>Major incidents and emergency planning</w:t>
            </w:r>
          </w:p>
          <w:p w14:paraId="26720CC4" w14:textId="77777777" w:rsidR="006A412A" w:rsidRPr="006A412A" w:rsidRDefault="006A412A" w:rsidP="006A412A">
            <w:pPr>
              <w:spacing w:line="240" w:lineRule="auto"/>
              <w:rPr>
                <w:szCs w:val="20"/>
              </w:rPr>
            </w:pPr>
          </w:p>
        </w:tc>
      </w:tr>
      <w:tr w:rsidR="006A412A" w:rsidRPr="006A412A" w14:paraId="1C1F2BA4"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89EE1" w14:textId="514A752E" w:rsidR="006A412A" w:rsidRPr="006A412A" w:rsidRDefault="006A412A" w:rsidP="006A412A">
            <w:pPr>
              <w:spacing w:line="240" w:lineRule="auto"/>
              <w:rPr>
                <w:szCs w:val="20"/>
              </w:rPr>
            </w:pPr>
            <w:r w:rsidRPr="006A412A">
              <w:rPr>
                <w:szCs w:val="20"/>
              </w:rPr>
              <w:t>Project Management</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D6C3" w14:textId="58944C08" w:rsidR="006A412A" w:rsidRPr="006A412A" w:rsidRDefault="006A412A" w:rsidP="006A412A">
            <w:pPr>
              <w:spacing w:line="240" w:lineRule="auto"/>
              <w:rPr>
                <w:szCs w:val="20"/>
              </w:rPr>
            </w:pPr>
            <w:r w:rsidRPr="006A412A">
              <w:rPr>
                <w:szCs w:val="20"/>
              </w:rPr>
              <w:t xml:space="preserve">Project Management from authorisation through </w:t>
            </w:r>
            <w:r w:rsidR="00CC3532">
              <w:rPr>
                <w:szCs w:val="20"/>
              </w:rPr>
              <w:t xml:space="preserve">to </w:t>
            </w:r>
            <w:r w:rsidRPr="006A412A">
              <w:rPr>
                <w:szCs w:val="20"/>
              </w:rPr>
              <w:t>preparation.</w:t>
            </w:r>
            <w:r w:rsidR="00A278B8">
              <w:rPr>
                <w:szCs w:val="20"/>
              </w:rPr>
              <w:t xml:space="preserve"> </w:t>
            </w:r>
            <w:r w:rsidR="00C60C41">
              <w:rPr>
                <w:szCs w:val="20"/>
              </w:rPr>
              <w:t xml:space="preserve">(NB: </w:t>
            </w:r>
            <w:r w:rsidR="000D1C7D">
              <w:rPr>
                <w:szCs w:val="20"/>
              </w:rPr>
              <w:t xml:space="preserve">only project management costs for the </w:t>
            </w:r>
            <w:r w:rsidR="000767BC">
              <w:rPr>
                <w:szCs w:val="20"/>
              </w:rPr>
              <w:t xml:space="preserve">applicable </w:t>
            </w:r>
            <w:r w:rsidR="000D1C7D">
              <w:rPr>
                <w:szCs w:val="20"/>
              </w:rPr>
              <w:t>asset/</w:t>
            </w:r>
            <w:r w:rsidR="000445A0">
              <w:rPr>
                <w:szCs w:val="20"/>
              </w:rPr>
              <w:t xml:space="preserve">output may be treated as direct upon </w:t>
            </w:r>
            <w:r w:rsidR="00F54C33">
              <w:rPr>
                <w:szCs w:val="20"/>
              </w:rPr>
              <w:t>construction</w:t>
            </w:r>
            <w:r w:rsidR="0078503F">
              <w:rPr>
                <w:szCs w:val="20"/>
              </w:rPr>
              <w:t xml:space="preserve"> commencing</w:t>
            </w:r>
            <w:r w:rsidR="00F54C33">
              <w:rPr>
                <w:szCs w:val="20"/>
              </w:rPr>
              <w:t xml:space="preserve">. Where other assets/outputs are pre-construction, the project management costs </w:t>
            </w:r>
            <w:r w:rsidR="000767BC">
              <w:rPr>
                <w:szCs w:val="20"/>
              </w:rPr>
              <w:t xml:space="preserve">pertaining to these deliverables </w:t>
            </w:r>
            <w:r w:rsidR="00F54C33">
              <w:rPr>
                <w:szCs w:val="20"/>
              </w:rPr>
              <w:t>will be treated as indirect as per the definitions below)</w:t>
            </w:r>
            <w:r w:rsidR="000D1C7D">
              <w:rPr>
                <w:szCs w:val="20"/>
              </w:rPr>
              <w:t xml:space="preserve"> </w:t>
            </w:r>
          </w:p>
          <w:p w14:paraId="0A42C174" w14:textId="77777777" w:rsidR="006A412A" w:rsidRPr="006A412A" w:rsidRDefault="006A412A" w:rsidP="006A412A">
            <w:pPr>
              <w:spacing w:line="240" w:lineRule="auto"/>
              <w:rPr>
                <w:szCs w:val="20"/>
              </w:rPr>
            </w:pPr>
          </w:p>
          <w:p w14:paraId="3E043730" w14:textId="77777777" w:rsidR="006A412A" w:rsidRPr="006A412A" w:rsidRDefault="006A412A" w:rsidP="006A412A">
            <w:pPr>
              <w:spacing w:line="240" w:lineRule="auto"/>
              <w:rPr>
                <w:szCs w:val="20"/>
              </w:rPr>
            </w:pPr>
            <w:r w:rsidRPr="006A412A">
              <w:rPr>
                <w:szCs w:val="20"/>
              </w:rPr>
              <w:t>Includes:</w:t>
            </w:r>
          </w:p>
          <w:p w14:paraId="42C6012E" w14:textId="77777777" w:rsidR="006A412A" w:rsidRPr="006A412A" w:rsidRDefault="006A412A" w:rsidP="002E6770">
            <w:pPr>
              <w:numPr>
                <w:ilvl w:val="0"/>
                <w:numId w:val="59"/>
              </w:numPr>
              <w:spacing w:line="240" w:lineRule="auto"/>
              <w:ind w:left="357" w:hanging="357"/>
              <w:rPr>
                <w:szCs w:val="20"/>
              </w:rPr>
            </w:pPr>
            <w:r w:rsidRPr="006A412A">
              <w:rPr>
                <w:szCs w:val="20"/>
              </w:rPr>
              <w:t>Overall responsibility for major project delivery.</w:t>
            </w:r>
          </w:p>
          <w:p w14:paraId="41282C42" w14:textId="77777777" w:rsidR="006A412A" w:rsidRPr="006A412A" w:rsidRDefault="006A412A" w:rsidP="002E6770">
            <w:pPr>
              <w:numPr>
                <w:ilvl w:val="0"/>
                <w:numId w:val="59"/>
              </w:numPr>
              <w:spacing w:line="240" w:lineRule="auto"/>
              <w:ind w:left="357" w:hanging="357"/>
              <w:rPr>
                <w:szCs w:val="20"/>
              </w:rPr>
            </w:pPr>
            <w:r w:rsidRPr="006A412A">
              <w:rPr>
                <w:szCs w:val="20"/>
              </w:rPr>
              <w:t>Determining resource requirements.</w:t>
            </w:r>
          </w:p>
          <w:p w14:paraId="3D36C50E" w14:textId="77777777" w:rsidR="006A412A" w:rsidRPr="006A412A" w:rsidRDefault="006A412A" w:rsidP="002E6770">
            <w:pPr>
              <w:numPr>
                <w:ilvl w:val="0"/>
                <w:numId w:val="59"/>
              </w:numPr>
              <w:spacing w:line="240" w:lineRule="auto"/>
              <w:ind w:left="357" w:hanging="357"/>
              <w:rPr>
                <w:szCs w:val="20"/>
              </w:rPr>
            </w:pPr>
            <w:r w:rsidRPr="006A412A">
              <w:rPr>
                <w:szCs w:val="20"/>
              </w:rPr>
              <w:t>Planning and requisitioning materials &amp; equipment.</w:t>
            </w:r>
          </w:p>
          <w:p w14:paraId="222CCA93" w14:textId="77777777" w:rsidR="006A412A" w:rsidRPr="006A412A" w:rsidRDefault="006A412A" w:rsidP="002E6770">
            <w:pPr>
              <w:numPr>
                <w:ilvl w:val="0"/>
                <w:numId w:val="59"/>
              </w:numPr>
              <w:spacing w:line="240" w:lineRule="auto"/>
              <w:ind w:left="357" w:hanging="357"/>
              <w:rPr>
                <w:szCs w:val="20"/>
              </w:rPr>
            </w:pPr>
            <w:r w:rsidRPr="006A412A">
              <w:rPr>
                <w:szCs w:val="20"/>
              </w:rPr>
              <w:t>Work and resource programming.</w:t>
            </w:r>
          </w:p>
          <w:p w14:paraId="2B64232C" w14:textId="77777777" w:rsidR="006A412A" w:rsidRPr="006A412A" w:rsidRDefault="006A412A" w:rsidP="002E6770">
            <w:pPr>
              <w:numPr>
                <w:ilvl w:val="0"/>
                <w:numId w:val="59"/>
              </w:numPr>
              <w:spacing w:line="240" w:lineRule="auto"/>
              <w:ind w:left="357" w:hanging="357"/>
              <w:rPr>
                <w:szCs w:val="20"/>
              </w:rPr>
            </w:pPr>
            <w:r w:rsidRPr="006A412A">
              <w:rPr>
                <w:szCs w:val="20"/>
              </w:rPr>
              <w:t>Risk assessments of the overall project content.</w:t>
            </w:r>
          </w:p>
          <w:p w14:paraId="3BA62A8C" w14:textId="7DE9DE37" w:rsidR="006A412A" w:rsidRPr="006A412A" w:rsidRDefault="006A412A" w:rsidP="002E6770">
            <w:pPr>
              <w:pStyle w:val="ListParagraph"/>
              <w:numPr>
                <w:ilvl w:val="0"/>
                <w:numId w:val="59"/>
              </w:numPr>
              <w:spacing w:line="240" w:lineRule="auto"/>
              <w:ind w:left="357" w:hanging="357"/>
              <w:rPr>
                <w:szCs w:val="20"/>
              </w:rPr>
            </w:pPr>
            <w:r w:rsidRPr="006A412A">
              <w:rPr>
                <w:szCs w:val="20"/>
              </w:rPr>
              <w:t>Preparation of work instructions</w:t>
            </w:r>
            <w:del w:id="809" w:author="Anthony Mungall" w:date="2025-02-13T10:09:00Z" w16du:dateUtc="2025-02-13T10:09:00Z">
              <w:r w:rsidRPr="006A412A" w:rsidDel="002E6770">
                <w:rPr>
                  <w:szCs w:val="20"/>
                </w:rPr>
                <w:delText>.</w:delText>
              </w:r>
            </w:del>
            <w:r w:rsidR="00BE2512" w:rsidRPr="00057CC8">
              <w:rPr>
                <w:color w:val="FF0000"/>
                <w:lang w:eastAsia="en-GB"/>
              </w:rPr>
              <w:t xml:space="preserve"> </w:t>
            </w:r>
          </w:p>
          <w:p w14:paraId="78309C98" w14:textId="30E521D2" w:rsidR="00970467" w:rsidRPr="00104407" w:rsidRDefault="006A412A" w:rsidP="002E6770">
            <w:pPr>
              <w:pStyle w:val="ListParagraph"/>
              <w:numPr>
                <w:ilvl w:val="0"/>
                <w:numId w:val="59"/>
              </w:numPr>
              <w:spacing w:line="240" w:lineRule="auto"/>
              <w:ind w:left="357" w:hanging="357"/>
              <w:rPr>
                <w:lang w:eastAsia="en-GB"/>
              </w:rPr>
            </w:pPr>
            <w:r w:rsidRPr="00635BC3">
              <w:rPr>
                <w:szCs w:val="20"/>
              </w:rPr>
              <w:t>Issue of work to own staff and contractors</w:t>
            </w:r>
            <w:r w:rsidR="00970467" w:rsidRPr="00635BC3">
              <w:rPr>
                <w:color w:val="4472C4"/>
                <w:lang w:eastAsia="en-GB"/>
              </w:rPr>
              <w:t xml:space="preserve"> </w:t>
            </w:r>
          </w:p>
          <w:p w14:paraId="542EE507" w14:textId="77777777" w:rsidR="006A412A" w:rsidRPr="006A412A" w:rsidRDefault="006A412A" w:rsidP="002E6770">
            <w:pPr>
              <w:numPr>
                <w:ilvl w:val="0"/>
                <w:numId w:val="59"/>
              </w:numPr>
              <w:spacing w:line="240" w:lineRule="auto"/>
              <w:ind w:left="357" w:hanging="357"/>
              <w:rPr>
                <w:szCs w:val="20"/>
              </w:rPr>
            </w:pPr>
            <w:r w:rsidRPr="006A412A">
              <w:rPr>
                <w:szCs w:val="20"/>
              </w:rPr>
              <w:t>On-site supervision and technical guidance.</w:t>
            </w:r>
          </w:p>
          <w:p w14:paraId="01447DAF" w14:textId="6FF8BC3C" w:rsidR="00B31543" w:rsidRPr="00104407" w:rsidRDefault="006A412A" w:rsidP="002E6770">
            <w:pPr>
              <w:pStyle w:val="ListParagraph"/>
              <w:numPr>
                <w:ilvl w:val="0"/>
                <w:numId w:val="59"/>
              </w:numPr>
              <w:spacing w:line="240" w:lineRule="auto"/>
              <w:ind w:left="357" w:hanging="357"/>
              <w:rPr>
                <w:lang w:eastAsia="en-GB"/>
              </w:rPr>
            </w:pPr>
            <w:r w:rsidRPr="00957FD8">
              <w:rPr>
                <w:szCs w:val="20"/>
              </w:rPr>
              <w:t>Quality checks on work undertaken.</w:t>
            </w:r>
            <w:r w:rsidR="00B31543" w:rsidRPr="008434EA">
              <w:rPr>
                <w:color w:val="FF0000"/>
                <w:lang w:eastAsia="en-GB"/>
              </w:rPr>
              <w:t xml:space="preserve"> </w:t>
            </w:r>
          </w:p>
          <w:p w14:paraId="11BBE173" w14:textId="77777777" w:rsidR="006A412A" w:rsidRPr="006A412A" w:rsidRDefault="006A412A" w:rsidP="002E6770">
            <w:pPr>
              <w:numPr>
                <w:ilvl w:val="0"/>
                <w:numId w:val="59"/>
              </w:numPr>
              <w:spacing w:line="240" w:lineRule="auto"/>
              <w:ind w:left="357" w:hanging="357"/>
              <w:rPr>
                <w:szCs w:val="20"/>
              </w:rPr>
            </w:pPr>
            <w:r w:rsidRPr="006A412A">
              <w:rPr>
                <w:szCs w:val="20"/>
              </w:rPr>
              <w:t>Organising network access and co-ordination of outages.</w:t>
            </w:r>
          </w:p>
          <w:p w14:paraId="6FC4B731" w14:textId="77777777" w:rsidR="006A412A" w:rsidRPr="006A412A" w:rsidRDefault="006A412A" w:rsidP="002E6770">
            <w:pPr>
              <w:numPr>
                <w:ilvl w:val="0"/>
                <w:numId w:val="59"/>
              </w:numPr>
              <w:spacing w:line="240" w:lineRule="auto"/>
              <w:ind w:left="357" w:hanging="357"/>
              <w:rPr>
                <w:szCs w:val="20"/>
              </w:rPr>
            </w:pPr>
            <w:r w:rsidRPr="006A412A">
              <w:rPr>
                <w:szCs w:val="20"/>
              </w:rPr>
              <w:t>Organising and supervising (where appropriate) the undertaking of commission tests.</w:t>
            </w:r>
          </w:p>
          <w:p w14:paraId="68B4B867" w14:textId="77777777" w:rsidR="006A412A" w:rsidRPr="006A412A" w:rsidRDefault="006A412A" w:rsidP="002E6770">
            <w:pPr>
              <w:numPr>
                <w:ilvl w:val="0"/>
                <w:numId w:val="59"/>
              </w:numPr>
              <w:spacing w:line="240" w:lineRule="auto"/>
              <w:ind w:left="357" w:hanging="357"/>
              <w:rPr>
                <w:szCs w:val="20"/>
              </w:rPr>
            </w:pPr>
            <w:r w:rsidRPr="006A412A">
              <w:rPr>
                <w:szCs w:val="20"/>
              </w:rPr>
              <w:t>Issuing completion certificates.</w:t>
            </w:r>
          </w:p>
          <w:p w14:paraId="78132CF1" w14:textId="77777777" w:rsidR="006A412A" w:rsidRPr="006A412A" w:rsidRDefault="006A412A" w:rsidP="002E6770">
            <w:pPr>
              <w:numPr>
                <w:ilvl w:val="0"/>
                <w:numId w:val="59"/>
              </w:numPr>
              <w:spacing w:line="240" w:lineRule="auto"/>
              <w:ind w:left="357" w:hanging="357"/>
              <w:rPr>
                <w:szCs w:val="20"/>
              </w:rPr>
            </w:pPr>
            <w:r w:rsidRPr="006A412A">
              <w:rPr>
                <w:szCs w:val="20"/>
              </w:rPr>
              <w:t>Arranging energisation of assets.</w:t>
            </w:r>
          </w:p>
          <w:p w14:paraId="26644CFD" w14:textId="67636F21" w:rsidR="007B37A9" w:rsidRPr="00104407" w:rsidRDefault="006A412A" w:rsidP="002E6770">
            <w:pPr>
              <w:pStyle w:val="ListParagraph"/>
              <w:numPr>
                <w:ilvl w:val="0"/>
                <w:numId w:val="59"/>
              </w:numPr>
              <w:spacing w:line="240" w:lineRule="auto"/>
              <w:ind w:left="357" w:hanging="357"/>
              <w:rPr>
                <w:lang w:eastAsia="en-GB"/>
              </w:rPr>
            </w:pPr>
            <w:r w:rsidRPr="00957FD8">
              <w:rPr>
                <w:szCs w:val="20"/>
              </w:rPr>
              <w:t>Cost control.</w:t>
            </w:r>
            <w:r w:rsidR="007B37A9" w:rsidRPr="008434EA">
              <w:rPr>
                <w:color w:val="FF0000"/>
                <w:lang w:eastAsia="en-GB"/>
              </w:rPr>
              <w:t xml:space="preserve"> </w:t>
            </w:r>
          </w:p>
          <w:p w14:paraId="12B01E7A" w14:textId="70EA44D9" w:rsidR="006A412A" w:rsidRPr="006A412A" w:rsidRDefault="006A412A" w:rsidP="008434EA">
            <w:pPr>
              <w:spacing w:line="240" w:lineRule="auto"/>
              <w:ind w:left="360"/>
              <w:rPr>
                <w:szCs w:val="20"/>
              </w:rPr>
            </w:pPr>
          </w:p>
          <w:p w14:paraId="098DEACB" w14:textId="77777777" w:rsidR="006A412A" w:rsidRDefault="006A412A" w:rsidP="006A412A">
            <w:pPr>
              <w:spacing w:line="240" w:lineRule="auto"/>
              <w:ind w:left="273" w:hanging="219"/>
              <w:contextualSpacing/>
              <w:rPr>
                <w:szCs w:val="20"/>
              </w:rPr>
            </w:pPr>
          </w:p>
          <w:p w14:paraId="319120AF" w14:textId="6CAB3BE6" w:rsidR="00F15206" w:rsidRDefault="00AD1FCC" w:rsidP="006A412A">
            <w:pPr>
              <w:spacing w:line="240" w:lineRule="auto"/>
              <w:ind w:left="273" w:hanging="219"/>
              <w:contextualSpacing/>
              <w:rPr>
                <w:szCs w:val="20"/>
              </w:rPr>
            </w:pPr>
            <w:r>
              <w:rPr>
                <w:szCs w:val="20"/>
              </w:rPr>
              <w:t>For all proje</w:t>
            </w:r>
            <w:r w:rsidR="00330C78">
              <w:rPr>
                <w:szCs w:val="20"/>
              </w:rPr>
              <w:t>c</w:t>
            </w:r>
            <w:r>
              <w:rPr>
                <w:szCs w:val="20"/>
              </w:rPr>
              <w:t xml:space="preserve">t management activities </w:t>
            </w:r>
            <w:r w:rsidR="00381F1F">
              <w:rPr>
                <w:szCs w:val="20"/>
              </w:rPr>
              <w:t>undertaken by either the ETO or a 3</w:t>
            </w:r>
            <w:r w:rsidR="00381F1F" w:rsidRPr="00FE3DC9">
              <w:rPr>
                <w:szCs w:val="20"/>
                <w:vertAlign w:val="superscript"/>
              </w:rPr>
              <w:t>rd</w:t>
            </w:r>
            <w:r w:rsidR="00381F1F">
              <w:rPr>
                <w:szCs w:val="20"/>
              </w:rPr>
              <w:t xml:space="preserve"> party p</w:t>
            </w:r>
            <w:r w:rsidR="00F15206">
              <w:rPr>
                <w:szCs w:val="20"/>
              </w:rPr>
              <w:t xml:space="preserve">lease see appendix 3 for </w:t>
            </w:r>
            <w:r w:rsidR="00620B8D">
              <w:rPr>
                <w:szCs w:val="20"/>
              </w:rPr>
              <w:t>a project management definitions table which sets out the various stages of project management</w:t>
            </w:r>
            <w:r w:rsidR="000B0849">
              <w:rPr>
                <w:szCs w:val="20"/>
              </w:rPr>
              <w:t xml:space="preserve">; their cost treatment (i.e. direct or indirect) and examples of the various deliverables </w:t>
            </w:r>
            <w:r w:rsidR="000662C2">
              <w:rPr>
                <w:szCs w:val="20"/>
              </w:rPr>
              <w:t xml:space="preserve">that would be undertaken in each stage </w:t>
            </w:r>
            <w:r w:rsidR="00330C78">
              <w:rPr>
                <w:szCs w:val="20"/>
              </w:rPr>
              <w:t>by the relevant party.</w:t>
            </w:r>
          </w:p>
          <w:p w14:paraId="3B84F105" w14:textId="77777777" w:rsidR="000662C2" w:rsidRPr="006A412A" w:rsidRDefault="000662C2" w:rsidP="006A412A">
            <w:pPr>
              <w:spacing w:line="240" w:lineRule="auto"/>
              <w:ind w:left="273" w:hanging="219"/>
              <w:contextualSpacing/>
              <w:rPr>
                <w:szCs w:val="20"/>
              </w:rPr>
            </w:pPr>
          </w:p>
          <w:p w14:paraId="24751144" w14:textId="77777777" w:rsidR="006A412A" w:rsidRPr="006A412A" w:rsidRDefault="006A412A" w:rsidP="006A412A">
            <w:pPr>
              <w:spacing w:line="240" w:lineRule="auto"/>
              <w:rPr>
                <w:szCs w:val="20"/>
              </w:rPr>
            </w:pPr>
            <w:r w:rsidRPr="006A412A">
              <w:rPr>
                <w:szCs w:val="20"/>
              </w:rPr>
              <w:t>Excludes:</w:t>
            </w:r>
          </w:p>
          <w:p w14:paraId="3A2414ED" w14:textId="77777777" w:rsidR="006A412A" w:rsidRPr="006A412A" w:rsidRDefault="006A412A" w:rsidP="006A412A">
            <w:pPr>
              <w:numPr>
                <w:ilvl w:val="0"/>
                <w:numId w:val="59"/>
              </w:numPr>
              <w:spacing w:line="240" w:lineRule="auto"/>
              <w:rPr>
                <w:szCs w:val="20"/>
              </w:rPr>
            </w:pPr>
            <w:r w:rsidRPr="006A412A">
              <w:rPr>
                <w:szCs w:val="20"/>
              </w:rPr>
              <w:t>Any IT or property costs associated with Project Management.</w:t>
            </w:r>
          </w:p>
          <w:p w14:paraId="15439CEB" w14:textId="77777777" w:rsidR="006A412A" w:rsidRPr="006A412A" w:rsidRDefault="006A412A" w:rsidP="006A412A">
            <w:pPr>
              <w:numPr>
                <w:ilvl w:val="0"/>
                <w:numId w:val="59"/>
              </w:numPr>
              <w:spacing w:line="240" w:lineRule="auto"/>
              <w:rPr>
                <w:szCs w:val="20"/>
              </w:rPr>
            </w:pPr>
            <w:r w:rsidRPr="006A412A">
              <w:rPr>
                <w:szCs w:val="20"/>
              </w:rPr>
              <w:t>Any employees managing other indirect activities.</w:t>
            </w:r>
          </w:p>
          <w:p w14:paraId="5DE7AE86" w14:textId="77777777" w:rsidR="006A412A" w:rsidRPr="006A412A" w:rsidRDefault="006A412A" w:rsidP="006A412A">
            <w:pPr>
              <w:spacing w:line="240" w:lineRule="auto"/>
              <w:rPr>
                <w:szCs w:val="20"/>
              </w:rPr>
            </w:pPr>
            <w:r w:rsidRPr="006A412A">
              <w:rPr>
                <w:szCs w:val="20"/>
              </w:rPr>
              <w:t>Any design work relating to new connections new or replacement assets</w:t>
            </w:r>
          </w:p>
        </w:tc>
      </w:tr>
      <w:tr w:rsidR="006A412A" w:rsidRPr="006A412A" w14:paraId="2F12EB90" w14:textId="77777777" w:rsidTr="00097C2F">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9E7B3" w14:textId="1F394D2F" w:rsidR="006A412A" w:rsidRPr="006A412A" w:rsidRDefault="006A412A" w:rsidP="006A412A">
            <w:pPr>
              <w:spacing w:line="240" w:lineRule="auto"/>
              <w:rPr>
                <w:szCs w:val="20"/>
              </w:rPr>
            </w:pPr>
            <w:r w:rsidRPr="006A412A">
              <w:rPr>
                <w:szCs w:val="20"/>
              </w:rPr>
              <w:t>Engineering Management and Clerical Support</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AB5EA" w14:textId="77777777" w:rsidR="006A412A" w:rsidRPr="006A412A" w:rsidRDefault="006A412A" w:rsidP="006A412A">
            <w:pPr>
              <w:spacing w:line="240" w:lineRule="auto"/>
              <w:ind w:left="219" w:hanging="219"/>
              <w:contextualSpacing/>
              <w:rPr>
                <w:szCs w:val="20"/>
                <w:u w:val="single"/>
              </w:rPr>
            </w:pPr>
            <w:r w:rsidRPr="006A412A">
              <w:rPr>
                <w:szCs w:val="20"/>
                <w:u w:val="single"/>
              </w:rPr>
              <w:t>Engineering Management &amp; Clerical Support</w:t>
            </w:r>
          </w:p>
          <w:p w14:paraId="46419D76" w14:textId="2D082F4B" w:rsidR="006A412A" w:rsidRPr="006A412A" w:rsidRDefault="006A412A" w:rsidP="006A412A">
            <w:pPr>
              <w:spacing w:line="240" w:lineRule="auto"/>
              <w:rPr>
                <w:szCs w:val="20"/>
              </w:rPr>
            </w:pPr>
            <w:r w:rsidRPr="006A412A">
              <w:rPr>
                <w:szCs w:val="20"/>
              </w:rPr>
              <w:t>The office-based activities of engineering and clerical support staff (</w:t>
            </w:r>
            <w:r w:rsidR="00472EFD" w:rsidRPr="006A412A">
              <w:rPr>
                <w:szCs w:val="20"/>
              </w:rPr>
              <w:t>i.e.</w:t>
            </w:r>
            <w:r w:rsidRPr="006A412A">
              <w:rPr>
                <w:szCs w:val="20"/>
              </w:rPr>
              <w:t xml:space="preserve"> depot clerical staff, managers, work planners, etc) managing or assisting employees undertaking direct activities and Wayleave Administration.</w:t>
            </w:r>
          </w:p>
          <w:p w14:paraId="5E428E55" w14:textId="77777777" w:rsidR="006A412A" w:rsidRPr="006A412A" w:rsidRDefault="006A412A" w:rsidP="006A412A">
            <w:pPr>
              <w:spacing w:line="240" w:lineRule="auto"/>
              <w:rPr>
                <w:szCs w:val="20"/>
              </w:rPr>
            </w:pPr>
          </w:p>
          <w:p w14:paraId="3A5B443F" w14:textId="77777777" w:rsidR="006A412A" w:rsidRPr="006A412A" w:rsidRDefault="006A412A" w:rsidP="006A412A">
            <w:pPr>
              <w:spacing w:line="240" w:lineRule="auto"/>
              <w:rPr>
                <w:szCs w:val="20"/>
              </w:rPr>
            </w:pPr>
            <w:r w:rsidRPr="006A412A">
              <w:rPr>
                <w:szCs w:val="20"/>
              </w:rPr>
              <w:t>Includes:</w:t>
            </w:r>
          </w:p>
          <w:p w14:paraId="5A55F7E8" w14:textId="77777777" w:rsidR="006A412A" w:rsidRPr="006A412A" w:rsidRDefault="006A412A" w:rsidP="006A412A">
            <w:pPr>
              <w:numPr>
                <w:ilvl w:val="0"/>
                <w:numId w:val="59"/>
              </w:numPr>
              <w:spacing w:line="240" w:lineRule="auto"/>
              <w:rPr>
                <w:szCs w:val="20"/>
              </w:rPr>
            </w:pPr>
            <w:r w:rsidRPr="006A412A">
              <w:rPr>
                <w:szCs w:val="20"/>
              </w:rPr>
              <w:t>Strategic Network Plan Development and implementation:</w:t>
            </w:r>
          </w:p>
          <w:p w14:paraId="2F146303" w14:textId="77777777" w:rsidR="006A412A" w:rsidRPr="006A412A" w:rsidRDefault="006A412A" w:rsidP="006A412A">
            <w:pPr>
              <w:numPr>
                <w:ilvl w:val="1"/>
                <w:numId w:val="59"/>
              </w:numPr>
              <w:spacing w:line="240" w:lineRule="auto"/>
              <w:rPr>
                <w:szCs w:val="20"/>
              </w:rPr>
            </w:pPr>
            <w:r w:rsidRPr="006A412A">
              <w:rPr>
                <w:szCs w:val="20"/>
              </w:rPr>
              <w:t xml:space="preserve">Managing the delivery organisational structure to achieve the long and short term company goals. </w:t>
            </w:r>
          </w:p>
          <w:p w14:paraId="3C273ADD" w14:textId="77777777" w:rsidR="006A412A" w:rsidRPr="006A412A" w:rsidRDefault="006A412A" w:rsidP="006A412A">
            <w:pPr>
              <w:numPr>
                <w:ilvl w:val="1"/>
                <w:numId w:val="59"/>
              </w:numPr>
              <w:spacing w:line="240" w:lineRule="auto"/>
              <w:rPr>
                <w:szCs w:val="20"/>
              </w:rPr>
            </w:pPr>
            <w:r w:rsidRPr="006A412A">
              <w:rPr>
                <w:szCs w:val="20"/>
              </w:rPr>
              <w:t xml:space="preserve">Agreeing resource requirements (own employees, contractors, finances and outcome targets). </w:t>
            </w:r>
          </w:p>
          <w:p w14:paraId="480A02C8" w14:textId="77777777" w:rsidR="006A412A" w:rsidRPr="006A412A" w:rsidRDefault="006A412A" w:rsidP="006A412A">
            <w:pPr>
              <w:numPr>
                <w:ilvl w:val="1"/>
                <w:numId w:val="59"/>
              </w:numPr>
              <w:spacing w:line="240" w:lineRule="auto"/>
              <w:rPr>
                <w:szCs w:val="20"/>
              </w:rPr>
            </w:pPr>
            <w:r w:rsidRPr="006A412A">
              <w:rPr>
                <w:szCs w:val="20"/>
              </w:rPr>
              <w:t xml:space="preserve">Managing the allocation and distribution of delivery resources to achieve plans. </w:t>
            </w:r>
          </w:p>
          <w:p w14:paraId="43198BF9" w14:textId="77777777" w:rsidR="006A412A" w:rsidRPr="006A412A" w:rsidRDefault="006A412A" w:rsidP="006A412A">
            <w:pPr>
              <w:numPr>
                <w:ilvl w:val="1"/>
                <w:numId w:val="59"/>
              </w:numPr>
              <w:spacing w:line="240" w:lineRule="auto"/>
              <w:rPr>
                <w:szCs w:val="20"/>
              </w:rPr>
            </w:pPr>
            <w:r w:rsidRPr="006A412A">
              <w:rPr>
                <w:szCs w:val="20"/>
              </w:rPr>
              <w:t xml:space="preserve">Managing key corporate policies and standards for investment/ service delivery. </w:t>
            </w:r>
          </w:p>
          <w:p w14:paraId="461B96B7" w14:textId="77777777" w:rsidR="006A412A" w:rsidRPr="006A412A" w:rsidRDefault="006A412A" w:rsidP="006A412A">
            <w:pPr>
              <w:numPr>
                <w:ilvl w:val="1"/>
                <w:numId w:val="59"/>
              </w:numPr>
              <w:spacing w:line="240" w:lineRule="auto"/>
              <w:rPr>
                <w:szCs w:val="20"/>
              </w:rPr>
            </w:pPr>
            <w:r w:rsidRPr="006A412A">
              <w:rPr>
                <w:szCs w:val="20"/>
              </w:rPr>
              <w:t xml:space="preserve">Leading the management team for service delivery. </w:t>
            </w:r>
          </w:p>
          <w:p w14:paraId="2B71BA5B" w14:textId="77777777" w:rsidR="006A412A" w:rsidRPr="006A412A" w:rsidRDefault="006A412A" w:rsidP="006A412A">
            <w:pPr>
              <w:numPr>
                <w:ilvl w:val="1"/>
                <w:numId w:val="59"/>
              </w:numPr>
              <w:spacing w:line="240" w:lineRule="auto"/>
              <w:rPr>
                <w:szCs w:val="20"/>
              </w:rPr>
            </w:pPr>
            <w:r w:rsidRPr="006A412A">
              <w:rPr>
                <w:szCs w:val="20"/>
              </w:rPr>
              <w:t xml:space="preserve">Monitoring the achievement of plans. </w:t>
            </w:r>
          </w:p>
          <w:p w14:paraId="450700A9" w14:textId="77777777" w:rsidR="006A412A" w:rsidRPr="006A412A" w:rsidRDefault="006A412A" w:rsidP="006A412A">
            <w:pPr>
              <w:numPr>
                <w:ilvl w:val="1"/>
                <w:numId w:val="59"/>
              </w:numPr>
              <w:spacing w:line="240" w:lineRule="auto"/>
              <w:rPr>
                <w:szCs w:val="20"/>
              </w:rPr>
            </w:pPr>
            <w:r w:rsidRPr="006A412A">
              <w:rPr>
                <w:szCs w:val="20"/>
              </w:rPr>
              <w:t>Overseeing the management of teams with responsibility for service delivery.</w:t>
            </w:r>
          </w:p>
          <w:p w14:paraId="38B137CD" w14:textId="77777777" w:rsidR="006A412A" w:rsidRPr="006A412A" w:rsidRDefault="006A412A" w:rsidP="006A412A">
            <w:pPr>
              <w:spacing w:line="240" w:lineRule="auto"/>
              <w:ind w:left="219" w:hanging="219"/>
              <w:contextualSpacing/>
              <w:rPr>
                <w:szCs w:val="20"/>
              </w:rPr>
            </w:pPr>
          </w:p>
          <w:p w14:paraId="01B6763D" w14:textId="77777777" w:rsidR="006A412A" w:rsidRPr="006A412A" w:rsidRDefault="006A412A" w:rsidP="006A412A">
            <w:pPr>
              <w:numPr>
                <w:ilvl w:val="0"/>
                <w:numId w:val="59"/>
              </w:numPr>
              <w:spacing w:line="240" w:lineRule="auto"/>
              <w:rPr>
                <w:szCs w:val="20"/>
              </w:rPr>
            </w:pPr>
            <w:r w:rsidRPr="006A412A">
              <w:rPr>
                <w:szCs w:val="20"/>
              </w:rPr>
              <w:t>Identification and implementation of improvement initiatives:</w:t>
            </w:r>
          </w:p>
          <w:p w14:paraId="4FE2AF91" w14:textId="77777777" w:rsidR="006A412A" w:rsidRPr="006A412A" w:rsidRDefault="006A412A" w:rsidP="006A412A">
            <w:pPr>
              <w:numPr>
                <w:ilvl w:val="1"/>
                <w:numId w:val="59"/>
              </w:numPr>
              <w:spacing w:line="240" w:lineRule="auto"/>
              <w:rPr>
                <w:szCs w:val="20"/>
              </w:rPr>
            </w:pPr>
            <w:r w:rsidRPr="006A412A">
              <w:rPr>
                <w:szCs w:val="20"/>
              </w:rPr>
              <w:t>Redesign of business processes</w:t>
            </w:r>
          </w:p>
          <w:p w14:paraId="3E4416B7" w14:textId="77777777" w:rsidR="006A412A" w:rsidRPr="006A412A" w:rsidRDefault="006A412A" w:rsidP="006A412A">
            <w:pPr>
              <w:spacing w:line="240" w:lineRule="auto"/>
              <w:ind w:left="219" w:hanging="219"/>
              <w:contextualSpacing/>
              <w:rPr>
                <w:szCs w:val="20"/>
              </w:rPr>
            </w:pPr>
          </w:p>
          <w:p w14:paraId="552837A8" w14:textId="77777777" w:rsidR="006A412A" w:rsidRPr="006A412A" w:rsidRDefault="006A412A" w:rsidP="006A412A">
            <w:pPr>
              <w:numPr>
                <w:ilvl w:val="0"/>
                <w:numId w:val="59"/>
              </w:numPr>
              <w:spacing w:line="240" w:lineRule="auto"/>
              <w:rPr>
                <w:szCs w:val="20"/>
              </w:rPr>
            </w:pPr>
            <w:r w:rsidRPr="006A412A">
              <w:rPr>
                <w:szCs w:val="20"/>
              </w:rPr>
              <w:t>Work Planning, Budgeting, Allocation and Control:</w:t>
            </w:r>
          </w:p>
          <w:p w14:paraId="02EC0552" w14:textId="77777777" w:rsidR="006A412A" w:rsidRPr="006A412A" w:rsidRDefault="006A412A" w:rsidP="006A412A">
            <w:pPr>
              <w:numPr>
                <w:ilvl w:val="1"/>
                <w:numId w:val="59"/>
              </w:numPr>
              <w:spacing w:line="240" w:lineRule="auto"/>
              <w:rPr>
                <w:szCs w:val="20"/>
              </w:rPr>
            </w:pPr>
            <w:r w:rsidRPr="006A412A">
              <w:rPr>
                <w:szCs w:val="20"/>
              </w:rPr>
              <w:t>Monitoring delivery of major works</w:t>
            </w:r>
          </w:p>
          <w:p w14:paraId="3394D3BC" w14:textId="77777777" w:rsidR="006A412A" w:rsidRPr="006A412A" w:rsidRDefault="006A412A" w:rsidP="006A412A">
            <w:pPr>
              <w:numPr>
                <w:ilvl w:val="1"/>
                <w:numId w:val="59"/>
              </w:numPr>
              <w:spacing w:line="240" w:lineRule="auto"/>
              <w:rPr>
                <w:szCs w:val="20"/>
              </w:rPr>
            </w:pPr>
            <w:r w:rsidRPr="006A412A">
              <w:rPr>
                <w:szCs w:val="20"/>
              </w:rPr>
              <w:t>Monitoring fault activity.</w:t>
            </w:r>
          </w:p>
          <w:p w14:paraId="6F8BAEEF" w14:textId="77777777" w:rsidR="006A412A" w:rsidRPr="006A412A" w:rsidRDefault="006A412A" w:rsidP="006A412A">
            <w:pPr>
              <w:numPr>
                <w:ilvl w:val="1"/>
                <w:numId w:val="59"/>
              </w:numPr>
              <w:spacing w:line="240" w:lineRule="auto"/>
              <w:rPr>
                <w:szCs w:val="20"/>
              </w:rPr>
            </w:pPr>
            <w:r w:rsidRPr="006A412A">
              <w:rPr>
                <w:szCs w:val="20"/>
              </w:rPr>
              <w:t>Monitoring budgets of Inspections and maintenance, faults and major works.</w:t>
            </w:r>
          </w:p>
          <w:p w14:paraId="5CC2FD49" w14:textId="77777777" w:rsidR="006A412A" w:rsidRPr="006A412A" w:rsidRDefault="006A412A" w:rsidP="006A412A">
            <w:pPr>
              <w:numPr>
                <w:ilvl w:val="1"/>
                <w:numId w:val="59"/>
              </w:numPr>
              <w:spacing w:line="240" w:lineRule="auto"/>
              <w:rPr>
                <w:szCs w:val="20"/>
              </w:rPr>
            </w:pPr>
            <w:r w:rsidRPr="006A412A">
              <w:rPr>
                <w:szCs w:val="20"/>
              </w:rPr>
              <w:t xml:space="preserve">Setting and agreeing performance targets, monitoring actual performance. </w:t>
            </w:r>
          </w:p>
          <w:p w14:paraId="3F7BBA1A" w14:textId="77777777" w:rsidR="006A412A" w:rsidRPr="006A412A" w:rsidRDefault="006A412A" w:rsidP="006A412A">
            <w:pPr>
              <w:numPr>
                <w:ilvl w:val="1"/>
                <w:numId w:val="59"/>
              </w:numPr>
              <w:spacing w:line="240" w:lineRule="auto"/>
              <w:rPr>
                <w:szCs w:val="20"/>
              </w:rPr>
            </w:pPr>
            <w:r w:rsidRPr="006A412A">
              <w:rPr>
                <w:szCs w:val="20"/>
              </w:rPr>
              <w:t xml:space="preserve">Reporting and analysis of Key Performance Indicators (“KPIs”). </w:t>
            </w:r>
          </w:p>
          <w:p w14:paraId="089F5675" w14:textId="77777777" w:rsidR="006A412A" w:rsidRPr="006A412A" w:rsidRDefault="006A412A" w:rsidP="006A412A">
            <w:pPr>
              <w:spacing w:line="240" w:lineRule="auto"/>
              <w:ind w:left="219" w:hanging="219"/>
              <w:contextualSpacing/>
              <w:rPr>
                <w:szCs w:val="20"/>
              </w:rPr>
            </w:pPr>
          </w:p>
          <w:p w14:paraId="63C48644" w14:textId="77777777" w:rsidR="006A412A" w:rsidRPr="006A412A" w:rsidRDefault="006A412A" w:rsidP="006A412A">
            <w:pPr>
              <w:numPr>
                <w:ilvl w:val="0"/>
                <w:numId w:val="59"/>
              </w:numPr>
              <w:spacing w:line="240" w:lineRule="auto"/>
              <w:rPr>
                <w:szCs w:val="20"/>
              </w:rPr>
            </w:pPr>
            <w:r w:rsidRPr="006A412A">
              <w:rPr>
                <w:szCs w:val="20"/>
              </w:rPr>
              <w:t>Line management of staff undertaking direct activity work:</w:t>
            </w:r>
          </w:p>
          <w:p w14:paraId="055FCEA6" w14:textId="77777777" w:rsidR="006A412A" w:rsidRPr="006A412A" w:rsidRDefault="006A412A" w:rsidP="006A412A">
            <w:pPr>
              <w:numPr>
                <w:ilvl w:val="1"/>
                <w:numId w:val="59"/>
              </w:numPr>
              <w:spacing w:line="240" w:lineRule="auto"/>
              <w:rPr>
                <w:szCs w:val="20"/>
              </w:rPr>
            </w:pPr>
            <w:r w:rsidRPr="006A412A">
              <w:rPr>
                <w:szCs w:val="20"/>
              </w:rPr>
              <w:t xml:space="preserve">Standards of performance, disciplinary and sickness absence procedures. </w:t>
            </w:r>
          </w:p>
          <w:p w14:paraId="47877804" w14:textId="77777777" w:rsidR="006A412A" w:rsidRPr="006A412A" w:rsidRDefault="006A412A" w:rsidP="006A412A">
            <w:pPr>
              <w:numPr>
                <w:ilvl w:val="1"/>
                <w:numId w:val="59"/>
              </w:numPr>
              <w:spacing w:line="240" w:lineRule="auto"/>
              <w:rPr>
                <w:szCs w:val="20"/>
              </w:rPr>
            </w:pPr>
            <w:r w:rsidRPr="006A412A">
              <w:rPr>
                <w:szCs w:val="20"/>
              </w:rPr>
              <w:t xml:space="preserve">Monitoring absence, back-to-work-interviews and welfare visits. </w:t>
            </w:r>
          </w:p>
          <w:p w14:paraId="331416C2" w14:textId="77777777" w:rsidR="006A412A" w:rsidRPr="006A412A" w:rsidRDefault="006A412A" w:rsidP="006A412A">
            <w:pPr>
              <w:numPr>
                <w:ilvl w:val="1"/>
                <w:numId w:val="59"/>
              </w:numPr>
              <w:spacing w:line="240" w:lineRule="auto"/>
              <w:rPr>
                <w:szCs w:val="20"/>
              </w:rPr>
            </w:pPr>
            <w:r w:rsidRPr="006A412A">
              <w:rPr>
                <w:szCs w:val="20"/>
              </w:rPr>
              <w:t>Establishing day to day work plans.</w:t>
            </w:r>
          </w:p>
          <w:p w14:paraId="24B9DA22" w14:textId="77777777" w:rsidR="006A412A" w:rsidRPr="006A412A" w:rsidRDefault="006A412A" w:rsidP="006A412A">
            <w:pPr>
              <w:numPr>
                <w:ilvl w:val="1"/>
                <w:numId w:val="59"/>
              </w:numPr>
              <w:spacing w:line="240" w:lineRule="auto"/>
              <w:rPr>
                <w:szCs w:val="20"/>
              </w:rPr>
            </w:pPr>
            <w:r w:rsidRPr="006A412A">
              <w:rPr>
                <w:szCs w:val="20"/>
              </w:rPr>
              <w:t>Managing the allocation tasks to achieve the delivery of operational and capital plans.</w:t>
            </w:r>
          </w:p>
          <w:p w14:paraId="08F21309" w14:textId="77777777" w:rsidR="006A412A" w:rsidRPr="006A412A" w:rsidRDefault="006A412A" w:rsidP="006A412A">
            <w:pPr>
              <w:numPr>
                <w:ilvl w:val="1"/>
                <w:numId w:val="59"/>
              </w:numPr>
              <w:spacing w:line="240" w:lineRule="auto"/>
              <w:rPr>
                <w:szCs w:val="20"/>
              </w:rPr>
            </w:pPr>
            <w:r w:rsidRPr="006A412A">
              <w:rPr>
                <w:szCs w:val="20"/>
              </w:rPr>
              <w:t xml:space="preserve">Scheduling and monitoring the achievement of work jobs. </w:t>
            </w:r>
          </w:p>
          <w:p w14:paraId="49D0FB17" w14:textId="77777777" w:rsidR="006A412A" w:rsidRPr="006A412A" w:rsidRDefault="006A412A" w:rsidP="006A412A">
            <w:pPr>
              <w:numPr>
                <w:ilvl w:val="1"/>
                <w:numId w:val="59"/>
              </w:numPr>
              <w:spacing w:line="240" w:lineRule="auto"/>
              <w:rPr>
                <w:szCs w:val="20"/>
              </w:rPr>
            </w:pPr>
            <w:r w:rsidRPr="006A412A">
              <w:rPr>
                <w:szCs w:val="20"/>
              </w:rPr>
              <w:t>Managing budget.</w:t>
            </w:r>
          </w:p>
          <w:p w14:paraId="713D6B62" w14:textId="77777777" w:rsidR="006A412A" w:rsidRPr="006A412A" w:rsidRDefault="006A412A" w:rsidP="006A412A">
            <w:pPr>
              <w:numPr>
                <w:ilvl w:val="1"/>
                <w:numId w:val="59"/>
              </w:numPr>
              <w:spacing w:line="240" w:lineRule="auto"/>
              <w:rPr>
                <w:szCs w:val="20"/>
              </w:rPr>
            </w:pPr>
            <w:r w:rsidRPr="006A412A">
              <w:rPr>
                <w:szCs w:val="20"/>
              </w:rPr>
              <w:t>Ensuring work activity adheres to company technical and health &amp; safety requirements.</w:t>
            </w:r>
          </w:p>
          <w:p w14:paraId="5C4D7A1F" w14:textId="77777777" w:rsidR="006A412A" w:rsidRPr="006A412A" w:rsidRDefault="006A412A" w:rsidP="006A412A">
            <w:pPr>
              <w:spacing w:line="240" w:lineRule="auto"/>
              <w:ind w:left="273" w:hanging="219"/>
              <w:contextualSpacing/>
              <w:rPr>
                <w:szCs w:val="20"/>
              </w:rPr>
            </w:pPr>
          </w:p>
          <w:p w14:paraId="1EBEE53D" w14:textId="77777777" w:rsidR="006A412A" w:rsidRPr="006A412A" w:rsidRDefault="006A412A" w:rsidP="006A412A">
            <w:pPr>
              <w:spacing w:line="240" w:lineRule="auto"/>
              <w:ind w:left="273" w:hanging="219"/>
              <w:contextualSpacing/>
              <w:rPr>
                <w:szCs w:val="20"/>
              </w:rPr>
            </w:pPr>
          </w:p>
          <w:p w14:paraId="1C6D26E9" w14:textId="77777777" w:rsidR="006A412A" w:rsidRPr="006A412A" w:rsidRDefault="006A412A" w:rsidP="006A412A">
            <w:pPr>
              <w:numPr>
                <w:ilvl w:val="0"/>
                <w:numId w:val="59"/>
              </w:numPr>
              <w:spacing w:line="240" w:lineRule="auto"/>
              <w:rPr>
                <w:szCs w:val="20"/>
              </w:rPr>
            </w:pPr>
            <w:r w:rsidRPr="006A412A">
              <w:rPr>
                <w:szCs w:val="20"/>
              </w:rPr>
              <w:t>Operational Performance Management:</w:t>
            </w:r>
          </w:p>
          <w:p w14:paraId="227A72A4" w14:textId="77777777" w:rsidR="006A412A" w:rsidRPr="006A412A" w:rsidRDefault="006A412A" w:rsidP="006A412A">
            <w:pPr>
              <w:numPr>
                <w:ilvl w:val="1"/>
                <w:numId w:val="59"/>
              </w:numPr>
              <w:spacing w:line="240" w:lineRule="auto"/>
              <w:rPr>
                <w:szCs w:val="20"/>
              </w:rPr>
            </w:pPr>
            <w:r w:rsidRPr="006A412A">
              <w:rPr>
                <w:szCs w:val="20"/>
              </w:rPr>
              <w:t>Health and Safety checks on work and personnel</w:t>
            </w:r>
          </w:p>
          <w:p w14:paraId="4E8CC7AF" w14:textId="77777777" w:rsidR="006A412A" w:rsidRPr="006A412A" w:rsidRDefault="006A412A" w:rsidP="006A412A">
            <w:pPr>
              <w:numPr>
                <w:ilvl w:val="1"/>
                <w:numId w:val="59"/>
              </w:numPr>
              <w:spacing w:line="240" w:lineRule="auto"/>
              <w:rPr>
                <w:szCs w:val="20"/>
              </w:rPr>
            </w:pPr>
            <w:r w:rsidRPr="006A412A">
              <w:rPr>
                <w:szCs w:val="20"/>
              </w:rPr>
              <w:t>Compliance checks on staff and contractors work carried out</w:t>
            </w:r>
          </w:p>
          <w:p w14:paraId="09D550B4" w14:textId="77777777" w:rsidR="006A412A" w:rsidRPr="006A412A" w:rsidRDefault="006A412A" w:rsidP="006A412A">
            <w:pPr>
              <w:numPr>
                <w:ilvl w:val="1"/>
                <w:numId w:val="59"/>
              </w:numPr>
              <w:spacing w:line="240" w:lineRule="auto"/>
              <w:rPr>
                <w:szCs w:val="20"/>
              </w:rPr>
            </w:pPr>
            <w:r w:rsidRPr="006A412A">
              <w:rPr>
                <w:szCs w:val="20"/>
              </w:rPr>
              <w:t>Site safety inspections</w:t>
            </w:r>
          </w:p>
          <w:p w14:paraId="5785D1D8" w14:textId="77777777" w:rsidR="006A412A" w:rsidRPr="006A412A" w:rsidRDefault="006A412A" w:rsidP="006A412A">
            <w:pPr>
              <w:numPr>
                <w:ilvl w:val="1"/>
                <w:numId w:val="59"/>
              </w:numPr>
              <w:spacing w:line="240" w:lineRule="auto"/>
              <w:rPr>
                <w:szCs w:val="20"/>
              </w:rPr>
            </w:pPr>
            <w:r w:rsidRPr="006A412A">
              <w:rPr>
                <w:szCs w:val="20"/>
              </w:rPr>
              <w:t>Providing safety advise to cable contractors and others (to help prevent damage)</w:t>
            </w:r>
          </w:p>
          <w:p w14:paraId="43D03E1C" w14:textId="77777777" w:rsidR="006A412A" w:rsidRPr="006A412A" w:rsidRDefault="006A412A" w:rsidP="006A412A">
            <w:pPr>
              <w:numPr>
                <w:ilvl w:val="1"/>
                <w:numId w:val="59"/>
              </w:numPr>
              <w:spacing w:line="240" w:lineRule="auto"/>
              <w:rPr>
                <w:szCs w:val="20"/>
              </w:rPr>
            </w:pPr>
            <w:r w:rsidRPr="006A412A">
              <w:rPr>
                <w:szCs w:val="20"/>
              </w:rPr>
              <w:t>Investigation, report and corrective action following an accident or environmental incident</w:t>
            </w:r>
          </w:p>
          <w:p w14:paraId="26EB8E91" w14:textId="77777777" w:rsidR="006A412A" w:rsidRPr="006A412A" w:rsidRDefault="006A412A" w:rsidP="006A412A">
            <w:pPr>
              <w:numPr>
                <w:ilvl w:val="1"/>
                <w:numId w:val="59"/>
              </w:numPr>
              <w:spacing w:line="240" w:lineRule="auto"/>
              <w:rPr>
                <w:szCs w:val="20"/>
              </w:rPr>
            </w:pPr>
            <w:r w:rsidRPr="006A412A">
              <w:rPr>
                <w:szCs w:val="20"/>
              </w:rPr>
              <w:t>Authorisation of team members for operational and non-operational duties</w:t>
            </w:r>
          </w:p>
          <w:p w14:paraId="35C914B6" w14:textId="77777777" w:rsidR="006A412A" w:rsidRPr="006A412A" w:rsidRDefault="006A412A" w:rsidP="006A412A">
            <w:pPr>
              <w:numPr>
                <w:ilvl w:val="1"/>
                <w:numId w:val="59"/>
              </w:numPr>
              <w:spacing w:line="240" w:lineRule="auto"/>
              <w:rPr>
                <w:szCs w:val="20"/>
              </w:rPr>
            </w:pPr>
            <w:r w:rsidRPr="006A412A">
              <w:rPr>
                <w:szCs w:val="20"/>
              </w:rPr>
              <w:t>Operational safety checks</w:t>
            </w:r>
          </w:p>
          <w:p w14:paraId="7E2C6141" w14:textId="77777777" w:rsidR="006A412A" w:rsidRPr="006A412A" w:rsidRDefault="006A412A" w:rsidP="006A412A">
            <w:pPr>
              <w:spacing w:line="240" w:lineRule="auto"/>
              <w:ind w:left="219" w:hanging="219"/>
              <w:contextualSpacing/>
              <w:rPr>
                <w:szCs w:val="20"/>
              </w:rPr>
            </w:pPr>
          </w:p>
          <w:p w14:paraId="079C0456" w14:textId="77777777" w:rsidR="006A412A" w:rsidRPr="006A412A" w:rsidRDefault="006A412A" w:rsidP="006A412A">
            <w:pPr>
              <w:numPr>
                <w:ilvl w:val="0"/>
                <w:numId w:val="59"/>
              </w:numPr>
              <w:spacing w:line="240" w:lineRule="auto"/>
              <w:rPr>
                <w:szCs w:val="20"/>
              </w:rPr>
            </w:pPr>
            <w:r w:rsidRPr="006A412A">
              <w:rPr>
                <w:szCs w:val="20"/>
              </w:rPr>
              <w:t>Providing safety advice to persons working in proximity to network assets.</w:t>
            </w:r>
          </w:p>
          <w:p w14:paraId="075F0554" w14:textId="77777777" w:rsidR="006A412A" w:rsidRPr="006A412A" w:rsidRDefault="006A412A" w:rsidP="006A412A">
            <w:pPr>
              <w:spacing w:line="240" w:lineRule="auto"/>
              <w:ind w:left="219" w:hanging="219"/>
              <w:contextualSpacing/>
              <w:rPr>
                <w:szCs w:val="20"/>
              </w:rPr>
            </w:pPr>
          </w:p>
          <w:p w14:paraId="5005A6D2" w14:textId="77777777" w:rsidR="006A412A" w:rsidRPr="006A412A" w:rsidRDefault="006A412A" w:rsidP="006A412A">
            <w:pPr>
              <w:spacing w:line="240" w:lineRule="auto"/>
              <w:ind w:left="219" w:hanging="219"/>
              <w:contextualSpacing/>
              <w:rPr>
                <w:szCs w:val="20"/>
              </w:rPr>
            </w:pPr>
          </w:p>
          <w:p w14:paraId="03DDA0CE" w14:textId="77777777" w:rsidR="006A412A" w:rsidRPr="006A412A" w:rsidRDefault="006A412A" w:rsidP="006A412A">
            <w:pPr>
              <w:numPr>
                <w:ilvl w:val="0"/>
                <w:numId w:val="59"/>
              </w:numPr>
              <w:spacing w:line="240" w:lineRule="auto"/>
              <w:rPr>
                <w:szCs w:val="20"/>
              </w:rPr>
            </w:pPr>
            <w:r w:rsidRPr="006A412A">
              <w:rPr>
                <w:szCs w:val="20"/>
              </w:rPr>
              <w:t>Wayleave Payments:</w:t>
            </w:r>
          </w:p>
          <w:p w14:paraId="686EC27E" w14:textId="77777777" w:rsidR="006A412A" w:rsidRPr="006A412A" w:rsidRDefault="006A412A" w:rsidP="006A412A">
            <w:pPr>
              <w:numPr>
                <w:ilvl w:val="1"/>
                <w:numId w:val="59"/>
              </w:numPr>
              <w:spacing w:line="240" w:lineRule="auto"/>
              <w:rPr>
                <w:szCs w:val="20"/>
              </w:rPr>
            </w:pPr>
            <w:r w:rsidRPr="006A412A">
              <w:rPr>
                <w:szCs w:val="20"/>
              </w:rPr>
              <w:t>Annual payments made in advance to the owner and/or occupier to cover the financial impact of having equipment on their land.</w:t>
            </w:r>
          </w:p>
          <w:p w14:paraId="7C285CCC" w14:textId="77777777" w:rsidR="006A412A" w:rsidRPr="006A412A" w:rsidRDefault="006A412A" w:rsidP="006A412A">
            <w:pPr>
              <w:spacing w:line="240" w:lineRule="auto"/>
              <w:ind w:left="219" w:hanging="219"/>
              <w:contextualSpacing/>
              <w:rPr>
                <w:szCs w:val="20"/>
              </w:rPr>
            </w:pPr>
          </w:p>
          <w:p w14:paraId="337CF612" w14:textId="77777777" w:rsidR="006A412A" w:rsidRPr="006A412A" w:rsidRDefault="006A412A" w:rsidP="006A412A">
            <w:pPr>
              <w:numPr>
                <w:ilvl w:val="0"/>
                <w:numId w:val="59"/>
              </w:numPr>
              <w:spacing w:line="240" w:lineRule="auto"/>
              <w:rPr>
                <w:szCs w:val="20"/>
              </w:rPr>
            </w:pPr>
            <w:r w:rsidRPr="006A412A">
              <w:rPr>
                <w:szCs w:val="20"/>
              </w:rPr>
              <w:t>Wayleaves and Easements/Servitudes: Admin Costs:</w:t>
            </w:r>
          </w:p>
          <w:p w14:paraId="5BF8E309" w14:textId="77777777" w:rsidR="006A412A" w:rsidRPr="006A412A" w:rsidRDefault="006A412A" w:rsidP="006A412A">
            <w:pPr>
              <w:numPr>
                <w:ilvl w:val="1"/>
                <w:numId w:val="59"/>
              </w:numPr>
              <w:spacing w:line="240" w:lineRule="auto"/>
              <w:rPr>
                <w:szCs w:val="20"/>
              </w:rPr>
            </w:pPr>
            <w:r w:rsidRPr="006A412A">
              <w:rPr>
                <w:szCs w:val="20"/>
              </w:rPr>
              <w:t>Obtaining, managing and administering Wayleave, substation rents, easements and servitudes.</w:t>
            </w:r>
          </w:p>
          <w:p w14:paraId="762AA995" w14:textId="77777777" w:rsidR="006A412A" w:rsidRPr="006A412A" w:rsidRDefault="006A412A" w:rsidP="006A412A">
            <w:pPr>
              <w:numPr>
                <w:ilvl w:val="1"/>
                <w:numId w:val="59"/>
              </w:numPr>
              <w:spacing w:line="240" w:lineRule="auto"/>
              <w:rPr>
                <w:szCs w:val="20"/>
              </w:rPr>
            </w:pPr>
            <w:r w:rsidRPr="006A412A">
              <w:rPr>
                <w:szCs w:val="20"/>
              </w:rPr>
              <w:t>Negotiating new Wayleaves.</w:t>
            </w:r>
          </w:p>
          <w:p w14:paraId="5DB8A6BF" w14:textId="77777777" w:rsidR="006A412A" w:rsidRPr="006A412A" w:rsidRDefault="006A412A" w:rsidP="006A412A">
            <w:pPr>
              <w:numPr>
                <w:ilvl w:val="1"/>
                <w:numId w:val="59"/>
              </w:numPr>
              <w:spacing w:line="240" w:lineRule="auto"/>
              <w:rPr>
                <w:szCs w:val="20"/>
              </w:rPr>
            </w:pPr>
            <w:r w:rsidRPr="006A412A">
              <w:rPr>
                <w:szCs w:val="20"/>
              </w:rPr>
              <w:t>Managing Wayleave terminations.</w:t>
            </w:r>
          </w:p>
          <w:p w14:paraId="0FE1E3B4" w14:textId="77777777" w:rsidR="006A412A" w:rsidRPr="006A412A" w:rsidRDefault="006A412A" w:rsidP="006A412A">
            <w:pPr>
              <w:numPr>
                <w:ilvl w:val="1"/>
                <w:numId w:val="59"/>
              </w:numPr>
              <w:spacing w:line="240" w:lineRule="auto"/>
              <w:rPr>
                <w:szCs w:val="20"/>
              </w:rPr>
            </w:pPr>
            <w:r w:rsidRPr="006A412A">
              <w:rPr>
                <w:szCs w:val="20"/>
              </w:rPr>
              <w:t>Administration of existing Wayleaves including the preparation of payments.</w:t>
            </w:r>
          </w:p>
          <w:p w14:paraId="67E91C99" w14:textId="77777777" w:rsidR="006A412A" w:rsidRPr="006A412A" w:rsidRDefault="006A412A" w:rsidP="006A412A">
            <w:pPr>
              <w:numPr>
                <w:ilvl w:val="1"/>
                <w:numId w:val="59"/>
              </w:numPr>
              <w:spacing w:line="240" w:lineRule="auto"/>
              <w:rPr>
                <w:szCs w:val="20"/>
              </w:rPr>
            </w:pPr>
            <w:r w:rsidRPr="006A412A">
              <w:rPr>
                <w:szCs w:val="20"/>
              </w:rPr>
              <w:t>Negotiation conversions from Wayleave arrangements to permanent easement/ Servitudes, substation rents and Wayleave payments.</w:t>
            </w:r>
          </w:p>
          <w:p w14:paraId="74FAF9DD" w14:textId="77777777" w:rsidR="006A412A" w:rsidRPr="006A412A" w:rsidRDefault="006A412A" w:rsidP="006A412A">
            <w:pPr>
              <w:spacing w:line="240" w:lineRule="auto"/>
              <w:ind w:left="219" w:hanging="219"/>
              <w:contextualSpacing/>
              <w:rPr>
                <w:szCs w:val="20"/>
              </w:rPr>
            </w:pPr>
          </w:p>
          <w:p w14:paraId="5B507CC8" w14:textId="77777777" w:rsidR="006A412A" w:rsidRPr="006A412A" w:rsidRDefault="006A412A" w:rsidP="006A412A">
            <w:pPr>
              <w:numPr>
                <w:ilvl w:val="0"/>
                <w:numId w:val="59"/>
              </w:numPr>
              <w:spacing w:line="240" w:lineRule="auto"/>
              <w:rPr>
                <w:szCs w:val="20"/>
              </w:rPr>
            </w:pPr>
            <w:r w:rsidRPr="006A412A">
              <w:rPr>
                <w:szCs w:val="20"/>
              </w:rPr>
              <w:t>Clerical Support:</w:t>
            </w:r>
          </w:p>
          <w:p w14:paraId="39CFFB45" w14:textId="77777777" w:rsidR="006A412A" w:rsidRPr="006A412A" w:rsidRDefault="006A412A" w:rsidP="006A412A">
            <w:pPr>
              <w:numPr>
                <w:ilvl w:val="1"/>
                <w:numId w:val="59"/>
              </w:numPr>
              <w:spacing w:line="240" w:lineRule="auto"/>
              <w:rPr>
                <w:szCs w:val="20"/>
              </w:rPr>
            </w:pPr>
            <w:r w:rsidRPr="006A412A">
              <w:rPr>
                <w:szCs w:val="20"/>
              </w:rPr>
              <w:t>Updating plant and overhead line support asset inventory databases following asset commissioning and decommissioning.</w:t>
            </w:r>
          </w:p>
          <w:p w14:paraId="7AE74E25" w14:textId="77777777" w:rsidR="006A412A" w:rsidRPr="006A412A" w:rsidRDefault="006A412A" w:rsidP="006A412A">
            <w:pPr>
              <w:numPr>
                <w:ilvl w:val="1"/>
                <w:numId w:val="59"/>
              </w:numPr>
              <w:spacing w:line="240" w:lineRule="auto"/>
              <w:rPr>
                <w:szCs w:val="20"/>
              </w:rPr>
            </w:pPr>
            <w:r w:rsidRPr="006A412A">
              <w:rPr>
                <w:szCs w:val="20"/>
              </w:rPr>
              <w:t>Updating plant and overhead line support asset condition data following inspection and maintenance.</w:t>
            </w:r>
          </w:p>
          <w:p w14:paraId="16ADD79B" w14:textId="77777777" w:rsidR="006A412A" w:rsidRPr="006A412A" w:rsidRDefault="006A412A" w:rsidP="006A412A">
            <w:pPr>
              <w:numPr>
                <w:ilvl w:val="1"/>
                <w:numId w:val="59"/>
              </w:numPr>
              <w:spacing w:line="240" w:lineRule="auto"/>
              <w:rPr>
                <w:szCs w:val="20"/>
              </w:rPr>
            </w:pPr>
            <w:r w:rsidRPr="006A412A">
              <w:rPr>
                <w:szCs w:val="20"/>
              </w:rPr>
              <w:t>Dealing with verbal and written enquires for new connections, or faults.</w:t>
            </w:r>
          </w:p>
          <w:p w14:paraId="26351A05" w14:textId="77777777" w:rsidR="006A412A" w:rsidRPr="006A412A" w:rsidRDefault="006A412A" w:rsidP="006A412A">
            <w:pPr>
              <w:numPr>
                <w:ilvl w:val="1"/>
                <w:numId w:val="59"/>
              </w:numPr>
              <w:spacing w:line="240" w:lineRule="auto"/>
              <w:rPr>
                <w:szCs w:val="20"/>
              </w:rPr>
            </w:pPr>
            <w:r w:rsidRPr="006A412A">
              <w:rPr>
                <w:szCs w:val="20"/>
              </w:rPr>
              <w:t>Programming of minor works.</w:t>
            </w:r>
          </w:p>
          <w:p w14:paraId="5E33FAF2" w14:textId="77777777" w:rsidR="006A412A" w:rsidRPr="006A412A" w:rsidRDefault="006A412A" w:rsidP="006A412A">
            <w:pPr>
              <w:numPr>
                <w:ilvl w:val="1"/>
                <w:numId w:val="59"/>
              </w:numPr>
              <w:spacing w:line="240" w:lineRule="auto"/>
              <w:rPr>
                <w:szCs w:val="20"/>
              </w:rPr>
            </w:pPr>
            <w:r w:rsidRPr="006A412A">
              <w:rPr>
                <w:szCs w:val="20"/>
              </w:rPr>
              <w:t>Issuing of work instructions.</w:t>
            </w:r>
          </w:p>
          <w:p w14:paraId="0B2EFA8C" w14:textId="77777777" w:rsidR="006A412A" w:rsidRPr="006A412A" w:rsidRDefault="006A412A" w:rsidP="006A412A">
            <w:pPr>
              <w:numPr>
                <w:ilvl w:val="1"/>
                <w:numId w:val="59"/>
              </w:numPr>
              <w:spacing w:line="240" w:lineRule="auto"/>
              <w:rPr>
                <w:szCs w:val="20"/>
              </w:rPr>
            </w:pPr>
            <w:r w:rsidRPr="006A412A">
              <w:rPr>
                <w:szCs w:val="20"/>
              </w:rPr>
              <w:t>Preparation of quotations for minor works.</w:t>
            </w:r>
          </w:p>
          <w:p w14:paraId="244E7E2A" w14:textId="77777777" w:rsidR="006A412A" w:rsidRPr="006A412A" w:rsidRDefault="006A412A" w:rsidP="006A412A">
            <w:pPr>
              <w:numPr>
                <w:ilvl w:val="1"/>
                <w:numId w:val="59"/>
              </w:numPr>
              <w:spacing w:line="240" w:lineRule="auto"/>
              <w:rPr>
                <w:szCs w:val="20"/>
              </w:rPr>
            </w:pPr>
            <w:r w:rsidRPr="006A412A">
              <w:rPr>
                <w:szCs w:val="20"/>
              </w:rPr>
              <w:t>Sending quotations to customers.</w:t>
            </w:r>
          </w:p>
          <w:p w14:paraId="724AD8A9" w14:textId="77777777" w:rsidR="006A412A" w:rsidRPr="006A412A" w:rsidRDefault="006A412A" w:rsidP="006A412A">
            <w:pPr>
              <w:numPr>
                <w:ilvl w:val="1"/>
                <w:numId w:val="59"/>
              </w:numPr>
              <w:spacing w:line="240" w:lineRule="auto"/>
              <w:rPr>
                <w:szCs w:val="20"/>
              </w:rPr>
            </w:pPr>
            <w:r w:rsidRPr="006A412A">
              <w:rPr>
                <w:szCs w:val="20"/>
              </w:rPr>
              <w:t>Customer liaison.</w:t>
            </w:r>
          </w:p>
          <w:p w14:paraId="3C66CF92" w14:textId="77777777" w:rsidR="006A412A" w:rsidRPr="006A412A" w:rsidRDefault="006A412A" w:rsidP="006A412A">
            <w:pPr>
              <w:numPr>
                <w:ilvl w:val="1"/>
                <w:numId w:val="59"/>
              </w:numPr>
              <w:spacing w:line="240" w:lineRule="auto"/>
              <w:rPr>
                <w:szCs w:val="20"/>
              </w:rPr>
            </w:pPr>
            <w:r w:rsidRPr="006A412A">
              <w:rPr>
                <w:szCs w:val="20"/>
              </w:rPr>
              <w:t>Liaising with contractors.</w:t>
            </w:r>
          </w:p>
          <w:p w14:paraId="4F35D766" w14:textId="77777777" w:rsidR="006A412A" w:rsidRPr="006A412A" w:rsidRDefault="006A412A" w:rsidP="006A412A">
            <w:pPr>
              <w:numPr>
                <w:ilvl w:val="1"/>
                <w:numId w:val="59"/>
              </w:numPr>
              <w:spacing w:line="240" w:lineRule="auto"/>
              <w:rPr>
                <w:szCs w:val="20"/>
              </w:rPr>
            </w:pPr>
            <w:r w:rsidRPr="006A412A">
              <w:rPr>
                <w:szCs w:val="20"/>
              </w:rPr>
              <w:t xml:space="preserve">Preparing plans, schematics, notices, materials schedules and work instructions. </w:t>
            </w:r>
          </w:p>
          <w:p w14:paraId="7D265855" w14:textId="77777777" w:rsidR="006A412A" w:rsidRPr="006A412A" w:rsidRDefault="006A412A" w:rsidP="006A412A">
            <w:pPr>
              <w:numPr>
                <w:ilvl w:val="1"/>
                <w:numId w:val="59"/>
              </w:numPr>
              <w:spacing w:line="240" w:lineRule="auto"/>
              <w:rPr>
                <w:szCs w:val="20"/>
              </w:rPr>
            </w:pPr>
            <w:r w:rsidRPr="006A412A">
              <w:rPr>
                <w:szCs w:val="20"/>
              </w:rPr>
              <w:t>Environmental notifications.</w:t>
            </w:r>
          </w:p>
          <w:p w14:paraId="4317AC2A" w14:textId="77777777" w:rsidR="006A412A" w:rsidRPr="006A412A" w:rsidRDefault="006A412A" w:rsidP="006A412A">
            <w:pPr>
              <w:numPr>
                <w:ilvl w:val="1"/>
                <w:numId w:val="59"/>
              </w:numPr>
              <w:spacing w:line="240" w:lineRule="auto"/>
              <w:rPr>
                <w:szCs w:val="20"/>
              </w:rPr>
            </w:pPr>
            <w:r w:rsidRPr="006A412A">
              <w:rPr>
                <w:szCs w:val="20"/>
              </w:rPr>
              <w:t>Clerical support for staff answering verbal and written enquiries regarding faults, liaising with contractors and other stakeholders.</w:t>
            </w:r>
          </w:p>
          <w:p w14:paraId="7E34A7B0" w14:textId="77777777" w:rsidR="006A412A" w:rsidRPr="006A412A" w:rsidRDefault="006A412A" w:rsidP="006A412A">
            <w:pPr>
              <w:spacing w:line="240" w:lineRule="auto"/>
              <w:ind w:left="219" w:hanging="219"/>
              <w:contextualSpacing/>
              <w:rPr>
                <w:szCs w:val="20"/>
              </w:rPr>
            </w:pPr>
          </w:p>
          <w:p w14:paraId="45120260" w14:textId="77777777" w:rsidR="006A412A" w:rsidRPr="006A412A" w:rsidRDefault="006A412A" w:rsidP="006A412A">
            <w:pPr>
              <w:spacing w:line="240" w:lineRule="auto"/>
              <w:ind w:left="219" w:hanging="219"/>
              <w:contextualSpacing/>
              <w:rPr>
                <w:szCs w:val="20"/>
              </w:rPr>
            </w:pPr>
            <w:r w:rsidRPr="006A412A">
              <w:rPr>
                <w:szCs w:val="20"/>
              </w:rPr>
              <w:t xml:space="preserve">Excludes: </w:t>
            </w:r>
          </w:p>
          <w:p w14:paraId="5EF1E508" w14:textId="2E0B181B" w:rsidR="006A412A" w:rsidRPr="006A412A" w:rsidRDefault="006A412A" w:rsidP="006A412A">
            <w:pPr>
              <w:numPr>
                <w:ilvl w:val="0"/>
                <w:numId w:val="59"/>
              </w:numPr>
              <w:spacing w:line="240" w:lineRule="auto"/>
              <w:rPr>
                <w:szCs w:val="20"/>
              </w:rPr>
            </w:pPr>
            <w:r w:rsidRPr="006A412A">
              <w:rPr>
                <w:szCs w:val="20"/>
              </w:rPr>
              <w:t>Any Employees managing indirect activities (</w:t>
            </w:r>
            <w:r w:rsidR="00472EFD" w:rsidRPr="006A412A">
              <w:rPr>
                <w:szCs w:val="20"/>
              </w:rPr>
              <w:t>e.g.</w:t>
            </w:r>
            <w:r w:rsidRPr="006A412A">
              <w:rPr>
                <w:szCs w:val="20"/>
              </w:rPr>
              <w:t xml:space="preserve"> logistics manager) (include under the relevant indirect activity heading).</w:t>
            </w:r>
          </w:p>
          <w:p w14:paraId="00EC3AAD" w14:textId="7E05C427" w:rsidR="006A412A" w:rsidRPr="006A412A" w:rsidRDefault="006A412A" w:rsidP="006A412A">
            <w:pPr>
              <w:numPr>
                <w:ilvl w:val="0"/>
                <w:numId w:val="59"/>
              </w:numPr>
              <w:spacing w:line="240" w:lineRule="auto"/>
              <w:rPr>
                <w:szCs w:val="20"/>
              </w:rPr>
            </w:pPr>
          </w:p>
          <w:p w14:paraId="0193BF5D" w14:textId="77777777" w:rsidR="006A412A" w:rsidRPr="006A412A" w:rsidRDefault="006A412A" w:rsidP="006A412A">
            <w:pPr>
              <w:numPr>
                <w:ilvl w:val="0"/>
                <w:numId w:val="59"/>
              </w:numPr>
              <w:spacing w:line="240" w:lineRule="auto"/>
              <w:rPr>
                <w:szCs w:val="20"/>
              </w:rPr>
            </w:pPr>
            <w:r w:rsidRPr="006A412A">
              <w:rPr>
                <w:szCs w:val="20"/>
              </w:rPr>
              <w:t>Responding to NRSWA notices sent to the Company by other parties (include under Systems Mapping).</w:t>
            </w:r>
          </w:p>
          <w:p w14:paraId="1C211553" w14:textId="77777777" w:rsidR="006A412A" w:rsidRPr="006A412A" w:rsidRDefault="006A412A" w:rsidP="006A412A">
            <w:pPr>
              <w:numPr>
                <w:ilvl w:val="0"/>
                <w:numId w:val="59"/>
              </w:numPr>
              <w:spacing w:line="240" w:lineRule="auto"/>
              <w:rPr>
                <w:szCs w:val="20"/>
              </w:rPr>
            </w:pPr>
            <w:r w:rsidRPr="006A412A">
              <w:rPr>
                <w:szCs w:val="20"/>
              </w:rPr>
              <w:t xml:space="preserve">Maintenance of mobile generation plant (include under Vehicles and Transport). </w:t>
            </w:r>
          </w:p>
          <w:p w14:paraId="3C3BDB84" w14:textId="77777777" w:rsidR="006A412A" w:rsidRPr="006A412A" w:rsidRDefault="006A412A" w:rsidP="006A412A">
            <w:pPr>
              <w:numPr>
                <w:ilvl w:val="0"/>
                <w:numId w:val="59"/>
              </w:numPr>
              <w:spacing w:line="240" w:lineRule="auto"/>
              <w:rPr>
                <w:szCs w:val="20"/>
              </w:rPr>
            </w:pPr>
            <w:r w:rsidRPr="006A412A">
              <w:rPr>
                <w:szCs w:val="20"/>
              </w:rPr>
              <w:t xml:space="preserve">Any employees engaged in maintaining the financial asset register. </w:t>
            </w:r>
          </w:p>
          <w:p w14:paraId="5F6137A6" w14:textId="77777777" w:rsidR="006A412A" w:rsidRPr="006A412A" w:rsidRDefault="006A412A" w:rsidP="006A412A">
            <w:pPr>
              <w:numPr>
                <w:ilvl w:val="0"/>
                <w:numId w:val="59"/>
              </w:numPr>
              <w:spacing w:line="240" w:lineRule="auto"/>
              <w:rPr>
                <w:szCs w:val="20"/>
              </w:rPr>
            </w:pPr>
            <w:r w:rsidRPr="006A412A">
              <w:rPr>
                <w:szCs w:val="20"/>
              </w:rPr>
              <w:t xml:space="preserve">Idle, down and sick time of direct field staff (include with their normal direct time in the appropriate direct activity). </w:t>
            </w:r>
          </w:p>
          <w:p w14:paraId="2FA0B1A0" w14:textId="77777777" w:rsidR="006A412A" w:rsidRPr="006A412A" w:rsidRDefault="006A412A" w:rsidP="006A412A">
            <w:pPr>
              <w:numPr>
                <w:ilvl w:val="0"/>
                <w:numId w:val="59"/>
              </w:numPr>
              <w:spacing w:line="240" w:lineRule="auto"/>
              <w:rPr>
                <w:szCs w:val="20"/>
              </w:rPr>
            </w:pPr>
            <w:r w:rsidRPr="006A412A">
              <w:rPr>
                <w:szCs w:val="20"/>
              </w:rPr>
              <w:t xml:space="preserve">IT or property costs associated with Engineering Management &amp; Clerical Support. </w:t>
            </w:r>
          </w:p>
          <w:p w14:paraId="42CB0431" w14:textId="77777777" w:rsidR="006A412A" w:rsidRPr="006A412A" w:rsidRDefault="006A412A" w:rsidP="006A412A">
            <w:pPr>
              <w:numPr>
                <w:ilvl w:val="0"/>
                <w:numId w:val="59"/>
              </w:numPr>
              <w:spacing w:line="240" w:lineRule="auto"/>
              <w:rPr>
                <w:szCs w:val="20"/>
              </w:rPr>
            </w:pPr>
            <w:r w:rsidRPr="006A412A">
              <w:rPr>
                <w:szCs w:val="20"/>
              </w:rPr>
              <w:t>Apprentices undertaking classroom training (include under Operational training and workforce renewal)</w:t>
            </w:r>
          </w:p>
          <w:p w14:paraId="016CA711" w14:textId="77777777" w:rsidR="006A412A" w:rsidRPr="006A412A" w:rsidRDefault="006A412A" w:rsidP="006A412A">
            <w:pPr>
              <w:numPr>
                <w:ilvl w:val="0"/>
                <w:numId w:val="59"/>
              </w:numPr>
              <w:spacing w:line="240" w:lineRule="auto"/>
              <w:rPr>
                <w:szCs w:val="20"/>
              </w:rPr>
            </w:pPr>
            <w:r w:rsidRPr="006A412A">
              <w:rPr>
                <w:szCs w:val="20"/>
              </w:rPr>
              <w:t>Time of employees attending training (include as labour costs under the relevant activity).</w:t>
            </w:r>
          </w:p>
          <w:p w14:paraId="4051F3CB" w14:textId="77777777" w:rsidR="006A412A" w:rsidRPr="006A412A" w:rsidRDefault="006A412A" w:rsidP="006A412A">
            <w:pPr>
              <w:numPr>
                <w:ilvl w:val="0"/>
                <w:numId w:val="59"/>
              </w:numPr>
              <w:spacing w:line="240" w:lineRule="auto"/>
              <w:rPr>
                <w:szCs w:val="20"/>
              </w:rPr>
            </w:pPr>
            <w:r w:rsidRPr="006A412A">
              <w:rPr>
                <w:szCs w:val="20"/>
              </w:rPr>
              <w:t>Training courses and training centre costs for staff relating to working on system assets (include under operational training and workforce renewal).</w:t>
            </w:r>
          </w:p>
          <w:p w14:paraId="23028A91" w14:textId="77777777" w:rsidR="006A412A" w:rsidRPr="006A412A" w:rsidRDefault="006A412A" w:rsidP="006A412A">
            <w:pPr>
              <w:numPr>
                <w:ilvl w:val="0"/>
                <w:numId w:val="59"/>
              </w:numPr>
              <w:spacing w:line="240" w:lineRule="auto"/>
              <w:rPr>
                <w:szCs w:val="20"/>
              </w:rPr>
            </w:pPr>
            <w:r w:rsidRPr="006A412A">
              <w:rPr>
                <w:szCs w:val="20"/>
              </w:rPr>
              <w:t>Engineering and health and safety training, courses for staff involved in indirect activities (include under operational training and workforce renewal).</w:t>
            </w:r>
          </w:p>
          <w:p w14:paraId="338A971F" w14:textId="77777777" w:rsidR="006A412A" w:rsidRPr="006A412A" w:rsidRDefault="006A412A" w:rsidP="006A412A">
            <w:pPr>
              <w:numPr>
                <w:ilvl w:val="0"/>
                <w:numId w:val="59"/>
              </w:numPr>
              <w:spacing w:line="240" w:lineRule="auto"/>
              <w:rPr>
                <w:szCs w:val="20"/>
              </w:rPr>
            </w:pPr>
            <w:r w:rsidRPr="006A412A">
              <w:rPr>
                <w:szCs w:val="20"/>
              </w:rPr>
              <w:t>Updating of underground cable and overhead line asset data bases (include under System Mapping).</w:t>
            </w:r>
          </w:p>
          <w:p w14:paraId="66D44DCF" w14:textId="77777777" w:rsidR="006A412A" w:rsidRPr="006A412A" w:rsidRDefault="006A412A" w:rsidP="006A412A">
            <w:pPr>
              <w:numPr>
                <w:ilvl w:val="0"/>
                <w:numId w:val="59"/>
              </w:numPr>
              <w:spacing w:line="240" w:lineRule="auto"/>
              <w:rPr>
                <w:szCs w:val="20"/>
              </w:rPr>
            </w:pPr>
            <w:r w:rsidRPr="006A412A">
              <w:rPr>
                <w:szCs w:val="20"/>
              </w:rPr>
              <w:t>Updating financial asset register (Finance &amp; regulation).</w:t>
            </w:r>
          </w:p>
          <w:p w14:paraId="79B9FE53" w14:textId="77777777" w:rsidR="006A412A" w:rsidRPr="006A412A" w:rsidRDefault="006A412A" w:rsidP="006A412A">
            <w:pPr>
              <w:numPr>
                <w:ilvl w:val="0"/>
                <w:numId w:val="59"/>
              </w:numPr>
              <w:spacing w:line="240" w:lineRule="auto"/>
              <w:rPr>
                <w:szCs w:val="20"/>
              </w:rPr>
            </w:pPr>
            <w:r w:rsidRPr="006A412A">
              <w:rPr>
                <w:szCs w:val="20"/>
              </w:rPr>
              <w:t>Compliance checks on staff and contractors’ work carried out.</w:t>
            </w:r>
          </w:p>
          <w:p w14:paraId="6F5EA737" w14:textId="77777777" w:rsidR="006A412A" w:rsidRPr="006A412A" w:rsidRDefault="006A412A" w:rsidP="006A412A">
            <w:pPr>
              <w:numPr>
                <w:ilvl w:val="0"/>
                <w:numId w:val="59"/>
              </w:numPr>
              <w:spacing w:line="240" w:lineRule="auto"/>
              <w:rPr>
                <w:szCs w:val="20"/>
              </w:rPr>
            </w:pPr>
            <w:r w:rsidRPr="006A412A">
              <w:rPr>
                <w:szCs w:val="20"/>
              </w:rPr>
              <w:t>Site safety inspections.</w:t>
            </w:r>
          </w:p>
          <w:p w14:paraId="1D41ECEE" w14:textId="77777777" w:rsidR="006A412A" w:rsidRPr="006A412A" w:rsidRDefault="006A412A" w:rsidP="006A412A">
            <w:pPr>
              <w:numPr>
                <w:ilvl w:val="0"/>
                <w:numId w:val="59"/>
              </w:numPr>
              <w:spacing w:line="240" w:lineRule="auto"/>
              <w:rPr>
                <w:szCs w:val="20"/>
              </w:rPr>
            </w:pPr>
            <w:r w:rsidRPr="006A412A">
              <w:rPr>
                <w:szCs w:val="20"/>
              </w:rPr>
              <w:t xml:space="preserve">Investigation, report and corrective action following an accident or environmental incident. </w:t>
            </w:r>
          </w:p>
          <w:p w14:paraId="052B3B5C" w14:textId="77777777" w:rsidR="006A412A" w:rsidRPr="006A412A" w:rsidRDefault="006A412A" w:rsidP="006A412A">
            <w:pPr>
              <w:numPr>
                <w:ilvl w:val="0"/>
                <w:numId w:val="59"/>
              </w:numPr>
              <w:spacing w:line="240" w:lineRule="auto"/>
              <w:rPr>
                <w:szCs w:val="20"/>
              </w:rPr>
            </w:pPr>
            <w:r w:rsidRPr="006A412A">
              <w:rPr>
                <w:szCs w:val="20"/>
              </w:rPr>
              <w:t>Authorisation of team members for operational and non-operational duties.</w:t>
            </w:r>
          </w:p>
          <w:p w14:paraId="6690E42E" w14:textId="77777777" w:rsidR="006A412A" w:rsidRPr="006A412A" w:rsidRDefault="006A412A" w:rsidP="006A412A">
            <w:pPr>
              <w:numPr>
                <w:ilvl w:val="0"/>
                <w:numId w:val="59"/>
              </w:numPr>
              <w:spacing w:line="240" w:lineRule="auto"/>
              <w:rPr>
                <w:szCs w:val="20"/>
              </w:rPr>
            </w:pPr>
            <w:r w:rsidRPr="006A412A">
              <w:rPr>
                <w:szCs w:val="20"/>
              </w:rPr>
              <w:t>Operational field safety checks.</w:t>
            </w:r>
          </w:p>
          <w:p w14:paraId="5F8E958C" w14:textId="77777777" w:rsidR="006A412A" w:rsidRPr="006A412A" w:rsidRDefault="006A412A" w:rsidP="006A412A">
            <w:pPr>
              <w:numPr>
                <w:ilvl w:val="0"/>
                <w:numId w:val="59"/>
              </w:numPr>
              <w:spacing w:line="240" w:lineRule="auto"/>
              <w:rPr>
                <w:szCs w:val="20"/>
              </w:rPr>
            </w:pPr>
            <w:r w:rsidRPr="006A412A">
              <w:rPr>
                <w:szCs w:val="20"/>
              </w:rPr>
              <w:t>Time of employees attending training (include as labour cost under the relevant activity of that employee).</w:t>
            </w:r>
          </w:p>
          <w:p w14:paraId="7C0BF7B8" w14:textId="77777777" w:rsidR="006A412A" w:rsidRPr="006A412A" w:rsidRDefault="006A412A" w:rsidP="006A412A">
            <w:pPr>
              <w:numPr>
                <w:ilvl w:val="0"/>
                <w:numId w:val="59"/>
              </w:numPr>
              <w:spacing w:line="240" w:lineRule="auto"/>
              <w:rPr>
                <w:szCs w:val="20"/>
              </w:rPr>
            </w:pPr>
            <w:r w:rsidRPr="006A412A">
              <w:rPr>
                <w:szCs w:val="20"/>
              </w:rPr>
              <w:t>Purchase of equipment (include under non-operational capex).</w:t>
            </w:r>
          </w:p>
          <w:p w14:paraId="722B4234" w14:textId="77777777" w:rsidR="006A412A" w:rsidRPr="006A412A" w:rsidRDefault="006A412A" w:rsidP="006A412A">
            <w:pPr>
              <w:numPr>
                <w:ilvl w:val="0"/>
                <w:numId w:val="59"/>
              </w:numPr>
              <w:spacing w:line="240" w:lineRule="auto"/>
              <w:rPr>
                <w:szCs w:val="20"/>
              </w:rPr>
            </w:pPr>
            <w:r w:rsidRPr="006A412A">
              <w:rPr>
                <w:szCs w:val="20"/>
              </w:rPr>
              <w:t>Training, courses and training centre costs for staff relating to working on system assets (include under operational training and workforce renewal).</w:t>
            </w:r>
          </w:p>
          <w:p w14:paraId="0097C88B" w14:textId="77777777" w:rsidR="006A412A" w:rsidRPr="006A412A" w:rsidRDefault="006A412A" w:rsidP="006A412A">
            <w:pPr>
              <w:spacing w:line="240" w:lineRule="auto"/>
              <w:ind w:left="219" w:hanging="219"/>
              <w:contextualSpacing/>
              <w:rPr>
                <w:szCs w:val="20"/>
              </w:rPr>
            </w:pPr>
          </w:p>
          <w:p w14:paraId="59F53584" w14:textId="77777777" w:rsidR="006A412A" w:rsidRPr="006A412A" w:rsidRDefault="006A412A" w:rsidP="006A412A">
            <w:pPr>
              <w:spacing w:line="240" w:lineRule="auto"/>
              <w:rPr>
                <w:szCs w:val="20"/>
              </w:rPr>
            </w:pPr>
          </w:p>
        </w:tc>
      </w:tr>
      <w:tr w:rsidR="00FB1542" w:rsidRPr="006A412A" w14:paraId="530C1149" w14:textId="412D8A78" w:rsidTr="00097C2F">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525F1" w14:textId="7CE9C62E" w:rsidR="00FB1542" w:rsidRPr="006A412A" w:rsidRDefault="00FB1542" w:rsidP="00FB1542">
            <w:pPr>
              <w:spacing w:line="240" w:lineRule="auto"/>
              <w:rPr>
                <w:szCs w:val="20"/>
              </w:rPr>
            </w:pPr>
            <w:r w:rsidRPr="006A412A">
              <w:rPr>
                <w:szCs w:val="20"/>
              </w:rPr>
              <w:t>Protection Communication Circuits – Replacement</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9EE2D" w14:textId="5117BF36" w:rsidR="00FB1542" w:rsidRPr="002E6770" w:rsidRDefault="00FB1542" w:rsidP="00FB1542">
            <w:pPr>
              <w:tabs>
                <w:tab w:val="left" w:pos="720"/>
              </w:tabs>
              <w:spacing w:line="240" w:lineRule="auto"/>
              <w:rPr>
                <w:rFonts w:eastAsia="Calibri"/>
                <w:szCs w:val="20"/>
              </w:rPr>
            </w:pPr>
            <w:r w:rsidRPr="002E6770">
              <w:rPr>
                <w:rFonts w:eastAsia="Calibri"/>
                <w:szCs w:val="20"/>
              </w:rPr>
              <w:t xml:space="preserve">Communication circuits used within power system protection schemes where signalling and information exchange is required between protection equipment at separate remote sites to allow high speed clearance of faults. The activity 'Protection Communication Circuits - Replacement' refers to the replacement of historical protection communication circuits with alternative communication circuits and all necessary work associated with the installation of these alternatives. These alternatives include self-owned communication circuits and third party leased communication circuits. </w:t>
            </w:r>
          </w:p>
          <w:p w14:paraId="188333F4" w14:textId="170F69E3" w:rsidR="00FB1542" w:rsidRPr="006A412A" w:rsidRDefault="00FB1542" w:rsidP="00FB1542">
            <w:pPr>
              <w:tabs>
                <w:tab w:val="left" w:pos="720"/>
              </w:tabs>
              <w:spacing w:line="240" w:lineRule="auto"/>
              <w:rPr>
                <w:rFonts w:eastAsia="Calibri"/>
                <w:szCs w:val="20"/>
              </w:rPr>
            </w:pPr>
          </w:p>
          <w:p w14:paraId="180D5895" w14:textId="455DF930" w:rsidR="00FB1542" w:rsidRPr="006A412A" w:rsidRDefault="00FB1542" w:rsidP="00FE3DC9">
            <w:pPr>
              <w:tabs>
                <w:tab w:val="left" w:pos="720"/>
              </w:tabs>
              <w:spacing w:line="240" w:lineRule="auto"/>
              <w:rPr>
                <w:szCs w:val="20"/>
              </w:rPr>
            </w:pPr>
          </w:p>
        </w:tc>
      </w:tr>
      <w:tr w:rsidR="00FB1542" w:rsidRPr="006A412A" w14:paraId="484E07D3" w14:textId="77777777" w:rsidTr="00097C2F">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66AA" w14:textId="1340807F" w:rsidR="00FB1542" w:rsidRPr="006A412A" w:rsidRDefault="00FB1542" w:rsidP="00FB1542">
            <w:pPr>
              <w:spacing w:line="240" w:lineRule="auto"/>
              <w:rPr>
                <w:szCs w:val="20"/>
              </w:rPr>
            </w:pP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A8004" w14:textId="77777777" w:rsidR="00FB1542" w:rsidRPr="006A412A" w:rsidRDefault="00FB1542" w:rsidP="00FB1542">
            <w:pPr>
              <w:spacing w:line="240" w:lineRule="auto"/>
              <w:rPr>
                <w:szCs w:val="20"/>
              </w:rPr>
            </w:pPr>
          </w:p>
        </w:tc>
      </w:tr>
      <w:tr w:rsidR="006A412A" w:rsidRPr="006A412A" w14:paraId="5E8D5220" w14:textId="77777777" w:rsidTr="00097C2F">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3B3C1" w14:textId="38F7F59F" w:rsidR="006A412A" w:rsidRPr="006A412A" w:rsidRDefault="006A412A" w:rsidP="006A412A">
            <w:pPr>
              <w:spacing w:line="240" w:lineRule="auto"/>
              <w:rPr>
                <w:szCs w:val="20"/>
              </w:rPr>
            </w:pPr>
            <w:r w:rsidRPr="006A412A">
              <w:rPr>
                <w:szCs w:val="20"/>
              </w:rPr>
              <w:t>System Mapping</w:t>
            </w:r>
            <w:r w:rsidR="00F02331">
              <w:rPr>
                <w:szCs w:val="20"/>
              </w:rPr>
              <w:t xml:space="preserve"> </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3AEAE" w14:textId="77777777" w:rsidR="006A412A" w:rsidRPr="006A412A" w:rsidRDefault="006A412A" w:rsidP="006A412A">
            <w:pPr>
              <w:spacing w:line="240" w:lineRule="auto"/>
              <w:rPr>
                <w:szCs w:val="20"/>
              </w:rPr>
            </w:pPr>
            <w:r w:rsidRPr="006A412A">
              <w:rPr>
                <w:szCs w:val="20"/>
              </w:rPr>
              <w:t>The activity of mapping of the network and operational premises of the network to geographical locations.</w:t>
            </w:r>
          </w:p>
          <w:p w14:paraId="5E01328F" w14:textId="77777777" w:rsidR="006A412A" w:rsidRPr="006A412A" w:rsidRDefault="006A412A" w:rsidP="006A412A">
            <w:pPr>
              <w:spacing w:line="240" w:lineRule="auto"/>
              <w:rPr>
                <w:szCs w:val="20"/>
              </w:rPr>
            </w:pPr>
          </w:p>
          <w:p w14:paraId="6EFD809F" w14:textId="77777777" w:rsidR="006A412A" w:rsidRPr="006A412A" w:rsidRDefault="006A412A" w:rsidP="006A412A">
            <w:pPr>
              <w:spacing w:line="240" w:lineRule="auto"/>
              <w:rPr>
                <w:szCs w:val="20"/>
              </w:rPr>
            </w:pPr>
            <w:r w:rsidRPr="006A412A">
              <w:rPr>
                <w:szCs w:val="20"/>
              </w:rPr>
              <w:t>Includes:</w:t>
            </w:r>
          </w:p>
          <w:p w14:paraId="0E3C4A74" w14:textId="77777777" w:rsidR="006A412A" w:rsidRPr="006A412A" w:rsidRDefault="006A412A" w:rsidP="006A412A">
            <w:pPr>
              <w:numPr>
                <w:ilvl w:val="0"/>
                <w:numId w:val="59"/>
              </w:numPr>
              <w:spacing w:line="240" w:lineRule="auto"/>
              <w:rPr>
                <w:szCs w:val="20"/>
              </w:rPr>
            </w:pPr>
            <w:r w:rsidRPr="006A412A">
              <w:rPr>
                <w:szCs w:val="20"/>
              </w:rPr>
              <w:t>Updating the geographical system maps with asset and locational information following the installation, removal or repositioning of system assets.</w:t>
            </w:r>
          </w:p>
          <w:p w14:paraId="3A00ECD4" w14:textId="77777777" w:rsidR="006A412A" w:rsidRPr="006A412A" w:rsidRDefault="006A412A" w:rsidP="006A412A">
            <w:pPr>
              <w:numPr>
                <w:ilvl w:val="0"/>
                <w:numId w:val="59"/>
              </w:numPr>
              <w:spacing w:line="240" w:lineRule="auto"/>
              <w:rPr>
                <w:szCs w:val="20"/>
              </w:rPr>
            </w:pPr>
            <w:r w:rsidRPr="006A412A">
              <w:rPr>
                <w:szCs w:val="20"/>
              </w:rPr>
              <w:t>The updating of Geographic Systems (GIS) records following Ordnance Survey mapping rebasing upgrades.</w:t>
            </w:r>
          </w:p>
          <w:p w14:paraId="508A4CB1" w14:textId="77777777" w:rsidR="006A412A" w:rsidRPr="006A412A" w:rsidRDefault="006A412A" w:rsidP="006A412A">
            <w:pPr>
              <w:numPr>
                <w:ilvl w:val="0"/>
                <w:numId w:val="59"/>
              </w:numPr>
              <w:spacing w:line="240" w:lineRule="auto"/>
              <w:rPr>
                <w:szCs w:val="20"/>
              </w:rPr>
            </w:pPr>
            <w:r w:rsidRPr="006A412A">
              <w:rPr>
                <w:szCs w:val="20"/>
              </w:rPr>
              <w:t>Responding to the New Roads and Street Works Act NRSWA notices sent to the Company by other parties.</w:t>
            </w:r>
          </w:p>
          <w:p w14:paraId="64AD0DAC" w14:textId="77777777" w:rsidR="006A412A" w:rsidRPr="006A412A" w:rsidRDefault="006A412A" w:rsidP="006A412A">
            <w:pPr>
              <w:numPr>
                <w:ilvl w:val="0"/>
                <w:numId w:val="59"/>
              </w:numPr>
              <w:spacing w:line="240" w:lineRule="auto"/>
              <w:rPr>
                <w:szCs w:val="20"/>
              </w:rPr>
            </w:pPr>
            <w:r w:rsidRPr="006A412A">
              <w:rPr>
                <w:szCs w:val="20"/>
              </w:rPr>
              <w:t>Ordnance survey licence fees.</w:t>
            </w:r>
          </w:p>
          <w:p w14:paraId="5DF2647C" w14:textId="77777777" w:rsidR="006A412A" w:rsidRPr="006A412A" w:rsidRDefault="006A412A" w:rsidP="006A412A">
            <w:pPr>
              <w:spacing w:line="240" w:lineRule="auto"/>
              <w:ind w:left="219" w:hanging="219"/>
              <w:contextualSpacing/>
              <w:rPr>
                <w:szCs w:val="20"/>
              </w:rPr>
            </w:pPr>
          </w:p>
          <w:p w14:paraId="3705E38E" w14:textId="77777777" w:rsidR="006A412A" w:rsidRPr="006A412A" w:rsidRDefault="006A412A" w:rsidP="006A412A">
            <w:pPr>
              <w:spacing w:line="240" w:lineRule="auto"/>
              <w:rPr>
                <w:szCs w:val="20"/>
              </w:rPr>
            </w:pPr>
            <w:r w:rsidRPr="006A412A">
              <w:rPr>
                <w:szCs w:val="20"/>
              </w:rPr>
              <w:t>Excludes:</w:t>
            </w:r>
          </w:p>
          <w:p w14:paraId="77F797BF" w14:textId="77777777" w:rsidR="006A412A" w:rsidRPr="006A412A" w:rsidRDefault="006A412A" w:rsidP="006A412A">
            <w:pPr>
              <w:numPr>
                <w:ilvl w:val="0"/>
                <w:numId w:val="59"/>
              </w:numPr>
              <w:spacing w:line="240" w:lineRule="auto"/>
              <w:rPr>
                <w:szCs w:val="20"/>
              </w:rPr>
            </w:pPr>
            <w:r w:rsidRPr="006A412A">
              <w:rPr>
                <w:szCs w:val="20"/>
              </w:rPr>
              <w:t>Clerical support and admin associated with New Roads and Street Works Act (NRSWA).</w:t>
            </w:r>
          </w:p>
          <w:p w14:paraId="7085806E" w14:textId="77777777" w:rsidR="006A412A" w:rsidRPr="006A412A" w:rsidRDefault="006A412A" w:rsidP="006A412A">
            <w:pPr>
              <w:numPr>
                <w:ilvl w:val="0"/>
                <w:numId w:val="59"/>
              </w:numPr>
              <w:spacing w:line="240" w:lineRule="auto"/>
              <w:rPr>
                <w:szCs w:val="20"/>
              </w:rPr>
            </w:pPr>
            <w:r w:rsidRPr="006A412A">
              <w:rPr>
                <w:szCs w:val="20"/>
              </w:rPr>
              <w:t>updating the network control diagram</w:t>
            </w:r>
          </w:p>
          <w:p w14:paraId="4C9CFA84" w14:textId="77777777" w:rsidR="006A412A" w:rsidRPr="006A412A" w:rsidRDefault="006A412A" w:rsidP="006A412A">
            <w:pPr>
              <w:numPr>
                <w:ilvl w:val="0"/>
                <w:numId w:val="59"/>
              </w:numPr>
              <w:spacing w:line="240" w:lineRule="auto"/>
              <w:rPr>
                <w:szCs w:val="20"/>
              </w:rPr>
            </w:pPr>
            <w:r w:rsidRPr="006A412A">
              <w:rPr>
                <w:szCs w:val="20"/>
              </w:rPr>
              <w:t>onsite collection of asset and locational information where this task is undertaken with the installation of the asset which is part of the associated direct activity:</w:t>
            </w:r>
          </w:p>
          <w:p w14:paraId="3D436BDA" w14:textId="77777777" w:rsidR="006A412A" w:rsidRPr="006A412A" w:rsidRDefault="006A412A" w:rsidP="006A412A">
            <w:pPr>
              <w:spacing w:line="240" w:lineRule="auto"/>
              <w:rPr>
                <w:szCs w:val="20"/>
              </w:rPr>
            </w:pPr>
            <w:r w:rsidRPr="006A412A">
              <w:rPr>
                <w:szCs w:val="20"/>
              </w:rPr>
              <w:t>IT &amp; Property costs associated with System Mapping activity</w:t>
            </w:r>
          </w:p>
        </w:tc>
      </w:tr>
      <w:tr w:rsidR="006A412A" w:rsidRPr="006A412A" w14:paraId="412E37F7"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7DD9" w14:textId="00DA895B" w:rsidR="006A412A" w:rsidRPr="006A412A" w:rsidRDefault="006A412A" w:rsidP="006A412A">
            <w:pPr>
              <w:spacing w:line="240" w:lineRule="auto"/>
              <w:rPr>
                <w:szCs w:val="20"/>
              </w:rPr>
            </w:pPr>
            <w:r w:rsidRPr="006A412A">
              <w:rPr>
                <w:szCs w:val="20"/>
              </w:rPr>
              <w:t>Stores and Logistics</w:t>
            </w:r>
            <w:r w:rsidR="00F0742E">
              <w:rPr>
                <w:szCs w:val="20"/>
              </w:rPr>
              <w:t xml:space="preserve"> </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E112" w14:textId="77777777" w:rsidR="006A412A" w:rsidRPr="006A412A" w:rsidRDefault="006A412A" w:rsidP="006A412A">
            <w:pPr>
              <w:spacing w:line="240" w:lineRule="auto"/>
              <w:rPr>
                <w:szCs w:val="20"/>
              </w:rPr>
            </w:pPr>
            <w:r w:rsidRPr="006A412A">
              <w:rPr>
                <w:szCs w:val="20"/>
              </w:rPr>
              <w:t>The activity of managing and operating stores.</w:t>
            </w:r>
          </w:p>
          <w:p w14:paraId="70435776" w14:textId="77777777" w:rsidR="006A412A" w:rsidRPr="006A412A" w:rsidRDefault="006A412A" w:rsidP="006A412A">
            <w:pPr>
              <w:spacing w:line="240" w:lineRule="auto"/>
              <w:rPr>
                <w:szCs w:val="20"/>
              </w:rPr>
            </w:pPr>
          </w:p>
          <w:p w14:paraId="627F4798" w14:textId="77777777" w:rsidR="006A412A" w:rsidRPr="006A412A" w:rsidRDefault="006A412A" w:rsidP="006A412A">
            <w:pPr>
              <w:spacing w:line="240" w:lineRule="auto"/>
              <w:rPr>
                <w:szCs w:val="20"/>
              </w:rPr>
            </w:pPr>
            <w:r w:rsidRPr="006A412A">
              <w:rPr>
                <w:szCs w:val="20"/>
              </w:rPr>
              <w:t>Includes:</w:t>
            </w:r>
          </w:p>
          <w:p w14:paraId="47EA8AA1" w14:textId="77777777" w:rsidR="006A412A" w:rsidRPr="006A412A" w:rsidRDefault="006A412A" w:rsidP="006A412A">
            <w:pPr>
              <w:numPr>
                <w:ilvl w:val="0"/>
                <w:numId w:val="60"/>
              </w:numPr>
              <w:spacing w:line="240" w:lineRule="auto"/>
              <w:rPr>
                <w:szCs w:val="20"/>
              </w:rPr>
            </w:pPr>
            <w:r w:rsidRPr="006A412A">
              <w:rPr>
                <w:szCs w:val="20"/>
              </w:rPr>
              <w:t>Delivery costs of materials or stock to stores.</w:t>
            </w:r>
          </w:p>
          <w:p w14:paraId="0BD5185C" w14:textId="77777777" w:rsidR="006A412A" w:rsidRPr="006A412A" w:rsidRDefault="006A412A" w:rsidP="006A412A">
            <w:pPr>
              <w:numPr>
                <w:ilvl w:val="0"/>
                <w:numId w:val="60"/>
              </w:numPr>
              <w:spacing w:line="240" w:lineRule="auto"/>
              <w:rPr>
                <w:szCs w:val="20"/>
              </w:rPr>
            </w:pPr>
            <w:r w:rsidRPr="006A412A">
              <w:rPr>
                <w:szCs w:val="20"/>
              </w:rPr>
              <w:t>Labour and transport costs for the delivery of materials or stock from a centralised store to a satellite store/final location (and vice versa), taking into account the stock management policies.</w:t>
            </w:r>
          </w:p>
          <w:p w14:paraId="09143B0C" w14:textId="77777777" w:rsidR="006A412A" w:rsidRPr="006A412A" w:rsidRDefault="006A412A" w:rsidP="006A412A">
            <w:pPr>
              <w:numPr>
                <w:ilvl w:val="0"/>
                <w:numId w:val="60"/>
              </w:numPr>
              <w:spacing w:line="240" w:lineRule="auto"/>
              <w:rPr>
                <w:szCs w:val="20"/>
              </w:rPr>
            </w:pPr>
            <w:r w:rsidRPr="006A412A">
              <w:rPr>
                <w:szCs w:val="20"/>
              </w:rPr>
              <w:t>Monitoring stock levels.</w:t>
            </w:r>
          </w:p>
          <w:p w14:paraId="6829E29F" w14:textId="77777777" w:rsidR="006A412A" w:rsidRPr="006A412A" w:rsidRDefault="006A412A" w:rsidP="006A412A">
            <w:pPr>
              <w:numPr>
                <w:ilvl w:val="0"/>
                <w:numId w:val="60"/>
              </w:numPr>
              <w:spacing w:line="240" w:lineRule="auto"/>
              <w:rPr>
                <w:szCs w:val="20"/>
              </w:rPr>
            </w:pPr>
            <w:r w:rsidRPr="006A412A">
              <w:rPr>
                <w:szCs w:val="20"/>
              </w:rPr>
              <w:t>Quality testing of materials held in stores.</w:t>
            </w:r>
          </w:p>
          <w:p w14:paraId="29E7CE7F" w14:textId="77777777" w:rsidR="006A412A" w:rsidRPr="006A412A" w:rsidRDefault="006A412A" w:rsidP="006A412A">
            <w:pPr>
              <w:spacing w:line="240" w:lineRule="auto"/>
              <w:ind w:left="219" w:hanging="219"/>
              <w:contextualSpacing/>
              <w:rPr>
                <w:szCs w:val="20"/>
              </w:rPr>
            </w:pPr>
          </w:p>
          <w:p w14:paraId="3CE9A4B8" w14:textId="77777777" w:rsidR="006A412A" w:rsidRPr="006A412A" w:rsidRDefault="006A412A" w:rsidP="006A412A">
            <w:pPr>
              <w:spacing w:line="240" w:lineRule="auto"/>
              <w:rPr>
                <w:szCs w:val="20"/>
              </w:rPr>
            </w:pPr>
            <w:r w:rsidRPr="006A412A">
              <w:rPr>
                <w:szCs w:val="20"/>
              </w:rPr>
              <w:t>Excludes:</w:t>
            </w:r>
          </w:p>
          <w:p w14:paraId="6A6104BA" w14:textId="7AA87EB3" w:rsidR="006A412A" w:rsidRPr="006A412A" w:rsidRDefault="006A412A" w:rsidP="006A412A">
            <w:pPr>
              <w:numPr>
                <w:ilvl w:val="0"/>
                <w:numId w:val="60"/>
              </w:numPr>
              <w:spacing w:line="240" w:lineRule="auto"/>
              <w:rPr>
                <w:szCs w:val="20"/>
              </w:rPr>
            </w:pPr>
            <w:r w:rsidRPr="006A412A">
              <w:rPr>
                <w:szCs w:val="20"/>
              </w:rPr>
              <w:t xml:space="preserve">Costs of oil or other insulation medium (report under the activity for which it is used, </w:t>
            </w:r>
            <w:r w:rsidR="00472EFD" w:rsidRPr="006A412A">
              <w:rPr>
                <w:szCs w:val="20"/>
              </w:rPr>
              <w:t>e.g.</w:t>
            </w:r>
            <w:r w:rsidRPr="006A412A">
              <w:rPr>
                <w:szCs w:val="20"/>
              </w:rPr>
              <w:t xml:space="preserve"> maintenance, faults.</w:t>
            </w:r>
          </w:p>
          <w:p w14:paraId="26FF4444" w14:textId="77777777" w:rsidR="006A412A" w:rsidRPr="006A412A" w:rsidRDefault="006A412A" w:rsidP="006A412A">
            <w:pPr>
              <w:numPr>
                <w:ilvl w:val="0"/>
                <w:numId w:val="60"/>
              </w:numPr>
              <w:spacing w:line="240" w:lineRule="auto"/>
              <w:rPr>
                <w:szCs w:val="20"/>
              </w:rPr>
            </w:pPr>
            <w:r w:rsidRPr="006A412A">
              <w:rPr>
                <w:szCs w:val="20"/>
              </w:rPr>
              <w:t xml:space="preserve">Any of the IT systems associated with stores/logistics (include under IT &amp; Telecoms). </w:t>
            </w:r>
          </w:p>
          <w:p w14:paraId="29EA9F60" w14:textId="77777777" w:rsidR="006A412A" w:rsidRPr="006A412A" w:rsidRDefault="006A412A" w:rsidP="006A412A">
            <w:pPr>
              <w:numPr>
                <w:ilvl w:val="0"/>
                <w:numId w:val="60"/>
              </w:numPr>
              <w:spacing w:line="240" w:lineRule="auto"/>
              <w:rPr>
                <w:szCs w:val="20"/>
              </w:rPr>
            </w:pPr>
            <w:r w:rsidRPr="006A412A">
              <w:rPr>
                <w:szCs w:val="20"/>
              </w:rPr>
              <w:t>Any property management and maintenance costs of depots/stores locations (include under property management).</w:t>
            </w:r>
          </w:p>
          <w:p w14:paraId="28F0E1F8" w14:textId="77777777" w:rsidR="006A412A" w:rsidRPr="006A412A" w:rsidRDefault="006A412A" w:rsidP="006A412A">
            <w:pPr>
              <w:numPr>
                <w:ilvl w:val="0"/>
                <w:numId w:val="60"/>
              </w:numPr>
              <w:spacing w:line="240" w:lineRule="auto"/>
              <w:rPr>
                <w:szCs w:val="20"/>
              </w:rPr>
            </w:pPr>
            <w:r w:rsidRPr="006A412A">
              <w:rPr>
                <w:szCs w:val="20"/>
              </w:rPr>
              <w:t>Vehicles and Transport - the activity of managing, operating and maintaining the commercial fleet and mobile plant (include under Vehicles and Transport).</w:t>
            </w:r>
          </w:p>
          <w:p w14:paraId="3C19B47F" w14:textId="77777777" w:rsidR="006A412A" w:rsidRPr="006A412A" w:rsidRDefault="006A412A" w:rsidP="006A412A">
            <w:pPr>
              <w:spacing w:line="240" w:lineRule="auto"/>
              <w:ind w:left="219" w:hanging="219"/>
              <w:contextualSpacing/>
              <w:rPr>
                <w:szCs w:val="20"/>
                <w:u w:val="single"/>
              </w:rPr>
            </w:pPr>
          </w:p>
        </w:tc>
      </w:tr>
      <w:tr w:rsidR="006A412A" w:rsidRPr="006A412A" w14:paraId="21BCCE55"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5D1AE" w14:textId="0BDBC41C" w:rsidR="006A412A" w:rsidRPr="006A412A" w:rsidRDefault="006A412A" w:rsidP="006A412A">
            <w:pPr>
              <w:spacing w:line="240" w:lineRule="auto"/>
              <w:rPr>
                <w:szCs w:val="20"/>
              </w:rPr>
            </w:pPr>
            <w:r w:rsidRPr="006A412A">
              <w:rPr>
                <w:szCs w:val="20"/>
              </w:rPr>
              <w:t>Operational Training</w:t>
            </w:r>
            <w:r w:rsidR="00F91E1D">
              <w:rPr>
                <w:szCs w:val="20"/>
              </w:rPr>
              <w:t xml:space="preserve"> </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9B69C" w14:textId="77777777" w:rsidR="006A412A" w:rsidRPr="006A412A" w:rsidRDefault="006A412A" w:rsidP="006A412A">
            <w:pPr>
              <w:spacing w:line="240" w:lineRule="auto"/>
              <w:rPr>
                <w:szCs w:val="20"/>
              </w:rPr>
            </w:pPr>
            <w:r w:rsidRPr="006A412A">
              <w:rPr>
                <w:szCs w:val="20"/>
              </w:rPr>
              <w:t>Includes operational training and graduate trainees and apprentices.</w:t>
            </w:r>
          </w:p>
          <w:p w14:paraId="3F0F5391" w14:textId="77777777" w:rsidR="006A412A" w:rsidRPr="006A412A" w:rsidRDefault="006A412A" w:rsidP="006A412A">
            <w:pPr>
              <w:spacing w:line="240" w:lineRule="auto"/>
              <w:rPr>
                <w:szCs w:val="20"/>
              </w:rPr>
            </w:pPr>
          </w:p>
          <w:p w14:paraId="4A05B3CC" w14:textId="77777777" w:rsidR="006A412A" w:rsidRPr="006A412A" w:rsidRDefault="006A412A" w:rsidP="006A412A">
            <w:pPr>
              <w:spacing w:line="240" w:lineRule="auto"/>
              <w:rPr>
                <w:szCs w:val="20"/>
              </w:rPr>
            </w:pPr>
            <w:r w:rsidRPr="006A412A">
              <w:rPr>
                <w:szCs w:val="20"/>
              </w:rPr>
              <w:t>Includes training Workforce Renewal new recruit, Operational Upskilling and Operational Refresher Training.</w:t>
            </w:r>
          </w:p>
          <w:p w14:paraId="57CF75F2" w14:textId="77777777" w:rsidR="006A412A" w:rsidRPr="006A412A" w:rsidRDefault="006A412A" w:rsidP="006A412A">
            <w:pPr>
              <w:spacing w:line="240" w:lineRule="auto"/>
              <w:rPr>
                <w:szCs w:val="20"/>
              </w:rPr>
            </w:pPr>
          </w:p>
          <w:p w14:paraId="4CECA0C7" w14:textId="6FF5C3B7" w:rsidR="006A412A" w:rsidRPr="006A412A" w:rsidRDefault="006A412A" w:rsidP="006A412A">
            <w:pPr>
              <w:spacing w:line="240" w:lineRule="auto"/>
              <w:rPr>
                <w:szCs w:val="20"/>
              </w:rPr>
            </w:pPr>
            <w:r w:rsidRPr="006A412A">
              <w:rPr>
                <w:szCs w:val="20"/>
              </w:rPr>
              <w:t>Operational Upskilling - covers all training (whether classroom based or on-the-job) where employee's skill level is increased in order to undertake activities requiring a higher skill level or to undertake activities requiring a different skill set (</w:t>
            </w:r>
            <w:r w:rsidR="00472EFD" w:rsidRPr="006A412A">
              <w:rPr>
                <w:szCs w:val="20"/>
              </w:rPr>
              <w:t>e.g.</w:t>
            </w:r>
            <w:r w:rsidRPr="006A412A">
              <w:rPr>
                <w:szCs w:val="20"/>
              </w:rPr>
              <w:t xml:space="preserve"> multi-skilling or redeployment) or the undertake activities via more efficient / effective processes. (Does not cover, </w:t>
            </w:r>
            <w:r w:rsidR="00472EFD" w:rsidRPr="006A412A">
              <w:rPr>
                <w:szCs w:val="20"/>
              </w:rPr>
              <w:t>e.g.</w:t>
            </w:r>
            <w:r w:rsidRPr="006A412A">
              <w:rPr>
                <w:szCs w:val="20"/>
              </w:rPr>
              <w:t xml:space="preserve">, routine operational refreshers, and safety briefings, non-operational training courses </w:t>
            </w:r>
            <w:r w:rsidR="00472EFD" w:rsidRPr="006A412A">
              <w:rPr>
                <w:szCs w:val="20"/>
              </w:rPr>
              <w:t>e.g.</w:t>
            </w:r>
            <w:r w:rsidRPr="006A412A">
              <w:rPr>
                <w:szCs w:val="20"/>
              </w:rPr>
              <w:t xml:space="preserve"> MS Excel, training for CPD purposes once qualified </w:t>
            </w:r>
            <w:r w:rsidR="00472EFD" w:rsidRPr="006A412A">
              <w:rPr>
                <w:szCs w:val="20"/>
              </w:rPr>
              <w:t>e.g.</w:t>
            </w:r>
            <w:r w:rsidRPr="006A412A">
              <w:rPr>
                <w:szCs w:val="20"/>
              </w:rPr>
              <w:t xml:space="preserve"> accountant).</w:t>
            </w:r>
          </w:p>
          <w:p w14:paraId="2CE0C04B" w14:textId="77777777" w:rsidR="006A412A" w:rsidRPr="006A412A" w:rsidRDefault="006A412A" w:rsidP="006A412A">
            <w:pPr>
              <w:spacing w:line="240" w:lineRule="auto"/>
              <w:rPr>
                <w:szCs w:val="20"/>
              </w:rPr>
            </w:pPr>
          </w:p>
          <w:p w14:paraId="453DDA75" w14:textId="77777777" w:rsidR="006A412A" w:rsidRPr="006A412A" w:rsidRDefault="006A412A" w:rsidP="006A412A">
            <w:pPr>
              <w:spacing w:line="240" w:lineRule="auto"/>
              <w:rPr>
                <w:szCs w:val="20"/>
              </w:rPr>
            </w:pPr>
            <w:r w:rsidRPr="006A412A">
              <w:rPr>
                <w:szCs w:val="20"/>
              </w:rPr>
              <w:t>Apprentices are engaged under approved apprentice’s schemes. Trainees are employed under a formal training programme.</w:t>
            </w:r>
          </w:p>
          <w:p w14:paraId="70F292D7" w14:textId="77777777" w:rsidR="006A412A" w:rsidRPr="006A412A" w:rsidRDefault="006A412A" w:rsidP="006A412A">
            <w:pPr>
              <w:spacing w:line="240" w:lineRule="auto"/>
              <w:rPr>
                <w:szCs w:val="20"/>
              </w:rPr>
            </w:pPr>
          </w:p>
          <w:p w14:paraId="24F8483B" w14:textId="77777777" w:rsidR="006A412A" w:rsidRPr="006A412A" w:rsidRDefault="006A412A" w:rsidP="006A412A">
            <w:pPr>
              <w:spacing w:line="240" w:lineRule="auto"/>
              <w:rPr>
                <w:szCs w:val="20"/>
              </w:rPr>
            </w:pPr>
            <w:r w:rsidRPr="006A412A">
              <w:rPr>
                <w:szCs w:val="20"/>
              </w:rPr>
              <w:t>Includes:</w:t>
            </w:r>
          </w:p>
          <w:p w14:paraId="63F7B84D" w14:textId="77777777" w:rsidR="006A412A" w:rsidRPr="006A412A" w:rsidRDefault="006A412A" w:rsidP="006A412A">
            <w:pPr>
              <w:numPr>
                <w:ilvl w:val="0"/>
                <w:numId w:val="60"/>
              </w:numPr>
              <w:spacing w:line="240" w:lineRule="auto"/>
              <w:rPr>
                <w:szCs w:val="20"/>
              </w:rPr>
            </w:pPr>
            <w:r w:rsidRPr="006A412A">
              <w:rPr>
                <w:szCs w:val="20"/>
              </w:rPr>
              <w:t>Classroom training.</w:t>
            </w:r>
          </w:p>
          <w:p w14:paraId="31665D02" w14:textId="77777777" w:rsidR="006A412A" w:rsidRPr="006A412A" w:rsidRDefault="006A412A" w:rsidP="006A412A">
            <w:pPr>
              <w:numPr>
                <w:ilvl w:val="0"/>
                <w:numId w:val="60"/>
              </w:numPr>
              <w:spacing w:line="240" w:lineRule="auto"/>
              <w:rPr>
                <w:szCs w:val="20"/>
              </w:rPr>
            </w:pPr>
            <w:r w:rsidRPr="006A412A">
              <w:rPr>
                <w:szCs w:val="20"/>
              </w:rPr>
              <w:t>On the job training.</w:t>
            </w:r>
          </w:p>
          <w:p w14:paraId="3F0AD2F2" w14:textId="77777777" w:rsidR="006A412A" w:rsidRPr="006A412A" w:rsidRDefault="006A412A" w:rsidP="006A412A">
            <w:pPr>
              <w:numPr>
                <w:ilvl w:val="0"/>
                <w:numId w:val="60"/>
              </w:numPr>
              <w:spacing w:line="240" w:lineRule="auto"/>
              <w:rPr>
                <w:szCs w:val="20"/>
              </w:rPr>
            </w:pPr>
            <w:r w:rsidRPr="006A412A">
              <w:rPr>
                <w:szCs w:val="20"/>
              </w:rPr>
              <w:t>Trainer and course material/running costs (classroom training).</w:t>
            </w:r>
          </w:p>
          <w:p w14:paraId="1D4B50C1" w14:textId="77777777" w:rsidR="006A412A" w:rsidRPr="006A412A" w:rsidRDefault="006A412A" w:rsidP="006A412A">
            <w:pPr>
              <w:numPr>
                <w:ilvl w:val="0"/>
                <w:numId w:val="60"/>
              </w:numPr>
              <w:spacing w:line="240" w:lineRule="auto"/>
              <w:rPr>
                <w:szCs w:val="20"/>
              </w:rPr>
            </w:pPr>
            <w:r w:rsidRPr="006A412A">
              <w:rPr>
                <w:szCs w:val="20"/>
              </w:rPr>
              <w:t>Training admin.</w:t>
            </w:r>
          </w:p>
          <w:p w14:paraId="6D65B07C" w14:textId="77777777" w:rsidR="006A412A" w:rsidRPr="006A412A" w:rsidRDefault="006A412A" w:rsidP="006A412A">
            <w:pPr>
              <w:numPr>
                <w:ilvl w:val="0"/>
                <w:numId w:val="60"/>
              </w:numPr>
              <w:spacing w:line="240" w:lineRule="auto"/>
              <w:rPr>
                <w:szCs w:val="20"/>
              </w:rPr>
            </w:pPr>
            <w:r w:rsidRPr="006A412A">
              <w:rPr>
                <w:szCs w:val="20"/>
              </w:rPr>
              <w:t>Recruitment and external advertising costs for trainees/apprentices.</w:t>
            </w:r>
          </w:p>
          <w:p w14:paraId="713083F9" w14:textId="77777777" w:rsidR="006A412A" w:rsidRPr="006A412A" w:rsidRDefault="006A412A" w:rsidP="006A412A">
            <w:pPr>
              <w:numPr>
                <w:ilvl w:val="0"/>
                <w:numId w:val="60"/>
              </w:numPr>
              <w:spacing w:line="240" w:lineRule="auto"/>
              <w:rPr>
                <w:szCs w:val="20"/>
              </w:rPr>
            </w:pPr>
            <w:r w:rsidRPr="006A412A">
              <w:rPr>
                <w:szCs w:val="20"/>
              </w:rPr>
              <w:t>Salaries of apprentices and trainees in full time continuous training up to the point they become fully engaged in operational activities.</w:t>
            </w:r>
          </w:p>
          <w:p w14:paraId="6D43DC45" w14:textId="77777777" w:rsidR="006A412A" w:rsidRPr="006A412A" w:rsidRDefault="006A412A" w:rsidP="006A412A">
            <w:pPr>
              <w:numPr>
                <w:ilvl w:val="0"/>
                <w:numId w:val="60"/>
              </w:numPr>
              <w:spacing w:line="240" w:lineRule="auto"/>
              <w:rPr>
                <w:szCs w:val="20"/>
              </w:rPr>
            </w:pPr>
            <w:r w:rsidRPr="006A412A">
              <w:rPr>
                <w:szCs w:val="20"/>
              </w:rPr>
              <w:t>Costs of staff that organise and provide operational training and maintain employees training records.</w:t>
            </w:r>
          </w:p>
          <w:p w14:paraId="5F6623CC" w14:textId="77777777" w:rsidR="006A412A" w:rsidRPr="006A412A" w:rsidRDefault="006A412A" w:rsidP="006A412A">
            <w:pPr>
              <w:spacing w:line="240" w:lineRule="auto"/>
              <w:ind w:left="219" w:hanging="219"/>
              <w:contextualSpacing/>
              <w:rPr>
                <w:szCs w:val="20"/>
              </w:rPr>
            </w:pPr>
          </w:p>
          <w:p w14:paraId="6C783621" w14:textId="77777777" w:rsidR="006A412A" w:rsidRPr="006A412A" w:rsidRDefault="006A412A" w:rsidP="006A412A">
            <w:pPr>
              <w:spacing w:line="240" w:lineRule="auto"/>
              <w:ind w:left="219" w:hanging="219"/>
              <w:contextualSpacing/>
              <w:rPr>
                <w:szCs w:val="20"/>
              </w:rPr>
            </w:pPr>
            <w:r w:rsidRPr="006A412A">
              <w:rPr>
                <w:szCs w:val="20"/>
              </w:rPr>
              <w:t>Excludes:</w:t>
            </w:r>
          </w:p>
          <w:p w14:paraId="5AC174D7" w14:textId="77777777" w:rsidR="006A412A" w:rsidRPr="006A412A" w:rsidRDefault="006A412A" w:rsidP="006A412A">
            <w:pPr>
              <w:numPr>
                <w:ilvl w:val="0"/>
                <w:numId w:val="60"/>
              </w:numPr>
              <w:spacing w:line="240" w:lineRule="auto"/>
              <w:rPr>
                <w:szCs w:val="20"/>
              </w:rPr>
            </w:pPr>
            <w:r w:rsidRPr="006A412A">
              <w:rPr>
                <w:szCs w:val="20"/>
              </w:rPr>
              <w:t xml:space="preserve">HSE costs (include under Health, Safety &amp; Environment). </w:t>
            </w:r>
          </w:p>
          <w:p w14:paraId="4AAC48D3" w14:textId="77777777" w:rsidR="006A412A" w:rsidRPr="006A412A" w:rsidRDefault="006A412A" w:rsidP="006A412A">
            <w:pPr>
              <w:numPr>
                <w:ilvl w:val="0"/>
                <w:numId w:val="60"/>
              </w:numPr>
              <w:spacing w:line="240" w:lineRule="auto"/>
              <w:rPr>
                <w:szCs w:val="20"/>
              </w:rPr>
            </w:pPr>
            <w:r w:rsidRPr="006A412A">
              <w:rPr>
                <w:szCs w:val="20"/>
              </w:rPr>
              <w:t>IT &amp; Property management costs associated with Ops Training and Training Centres (include under IT &amp; Property costs respectively).</w:t>
            </w:r>
          </w:p>
          <w:p w14:paraId="4E72B5FF" w14:textId="77777777" w:rsidR="006A412A" w:rsidRPr="006A412A" w:rsidRDefault="006A412A" w:rsidP="006A412A">
            <w:pPr>
              <w:spacing w:line="240" w:lineRule="auto"/>
              <w:rPr>
                <w:szCs w:val="20"/>
              </w:rPr>
            </w:pPr>
          </w:p>
        </w:tc>
      </w:tr>
      <w:tr w:rsidR="006A412A" w:rsidRPr="006A412A" w14:paraId="2036A0F6"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44C6C" w14:textId="0E9F3835" w:rsidR="006A412A" w:rsidRPr="006A412A" w:rsidRDefault="006A412A" w:rsidP="006A412A">
            <w:pPr>
              <w:spacing w:line="240" w:lineRule="auto"/>
              <w:rPr>
                <w:szCs w:val="20"/>
              </w:rPr>
            </w:pPr>
            <w:r w:rsidRPr="006A412A">
              <w:rPr>
                <w:szCs w:val="20"/>
              </w:rPr>
              <w:t>Vehicles and Transport</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4B841" w14:textId="77777777" w:rsidR="006A412A" w:rsidRPr="006A412A" w:rsidRDefault="006A412A" w:rsidP="006A412A">
            <w:pPr>
              <w:spacing w:line="240" w:lineRule="auto"/>
              <w:rPr>
                <w:szCs w:val="20"/>
              </w:rPr>
            </w:pPr>
            <w:r w:rsidRPr="006A412A">
              <w:rPr>
                <w:szCs w:val="20"/>
              </w:rPr>
              <w:t>The activity of managing, operating and maintaining the commercial fleet and mobile plant utilised by the Network or any other related party for the purposes of providing services to the Network.</w:t>
            </w:r>
          </w:p>
          <w:p w14:paraId="578D7A77" w14:textId="77777777" w:rsidR="006A412A" w:rsidRPr="006A412A" w:rsidRDefault="006A412A" w:rsidP="006A412A">
            <w:pPr>
              <w:spacing w:line="240" w:lineRule="auto"/>
              <w:rPr>
                <w:szCs w:val="20"/>
              </w:rPr>
            </w:pPr>
          </w:p>
          <w:p w14:paraId="69A013CD" w14:textId="77777777" w:rsidR="006A412A" w:rsidRPr="006A412A" w:rsidRDefault="006A412A" w:rsidP="006A412A">
            <w:pPr>
              <w:spacing w:line="240" w:lineRule="auto"/>
              <w:rPr>
                <w:szCs w:val="20"/>
              </w:rPr>
            </w:pPr>
            <w:r w:rsidRPr="006A412A">
              <w:rPr>
                <w:szCs w:val="20"/>
              </w:rPr>
              <w:t>Includes:</w:t>
            </w:r>
          </w:p>
          <w:p w14:paraId="3D2480E1" w14:textId="77777777" w:rsidR="006A412A" w:rsidRPr="006A412A" w:rsidRDefault="006A412A" w:rsidP="006A412A">
            <w:pPr>
              <w:numPr>
                <w:ilvl w:val="0"/>
                <w:numId w:val="60"/>
              </w:numPr>
              <w:spacing w:line="240" w:lineRule="auto"/>
              <w:rPr>
                <w:szCs w:val="20"/>
              </w:rPr>
            </w:pPr>
            <w:r w:rsidRPr="006A412A">
              <w:rPr>
                <w:szCs w:val="20"/>
              </w:rPr>
              <w:t>Lease costs associated with the vehicle fleet and mobile plant.</w:t>
            </w:r>
          </w:p>
          <w:p w14:paraId="3C7116AC" w14:textId="77777777" w:rsidR="006A412A" w:rsidRPr="006A412A" w:rsidRDefault="006A412A" w:rsidP="006A412A">
            <w:pPr>
              <w:numPr>
                <w:ilvl w:val="0"/>
                <w:numId w:val="60"/>
              </w:numPr>
              <w:spacing w:line="240" w:lineRule="auto"/>
              <w:rPr>
                <w:szCs w:val="20"/>
              </w:rPr>
            </w:pPr>
            <w:r w:rsidRPr="006A412A">
              <w:rPr>
                <w:szCs w:val="20"/>
              </w:rPr>
              <w:t>Maintenance costs of the vehicle fleet and mobile plant, including mobile generation.</w:t>
            </w:r>
          </w:p>
          <w:p w14:paraId="597FA3A4" w14:textId="77777777" w:rsidR="006A412A" w:rsidRPr="006A412A" w:rsidRDefault="006A412A" w:rsidP="006A412A">
            <w:pPr>
              <w:numPr>
                <w:ilvl w:val="0"/>
                <w:numId w:val="60"/>
              </w:numPr>
              <w:spacing w:line="240" w:lineRule="auto"/>
              <w:rPr>
                <w:szCs w:val="20"/>
              </w:rPr>
            </w:pPr>
            <w:r w:rsidRPr="006A412A">
              <w:rPr>
                <w:szCs w:val="20"/>
              </w:rPr>
              <w:t>Cost of accident repairs to business' own vehicles whether covered by insurance or not and the cost recovery where recovered by insurance.</w:t>
            </w:r>
          </w:p>
          <w:p w14:paraId="10B5BEA5" w14:textId="77777777" w:rsidR="006A412A" w:rsidRPr="006A412A" w:rsidRDefault="006A412A" w:rsidP="006A412A">
            <w:pPr>
              <w:numPr>
                <w:ilvl w:val="0"/>
                <w:numId w:val="60"/>
              </w:numPr>
              <w:spacing w:line="240" w:lineRule="auto"/>
              <w:rPr>
                <w:szCs w:val="20"/>
              </w:rPr>
            </w:pPr>
            <w:r w:rsidRPr="006A412A">
              <w:rPr>
                <w:szCs w:val="20"/>
              </w:rPr>
              <w:t>Fuel costs of the vehicle fleet and mobile plant.</w:t>
            </w:r>
          </w:p>
          <w:p w14:paraId="275F8148" w14:textId="77777777" w:rsidR="006A412A" w:rsidRPr="006A412A" w:rsidRDefault="006A412A" w:rsidP="006A412A">
            <w:pPr>
              <w:spacing w:line="240" w:lineRule="auto"/>
              <w:ind w:left="273" w:hanging="219"/>
              <w:contextualSpacing/>
              <w:rPr>
                <w:szCs w:val="20"/>
              </w:rPr>
            </w:pPr>
          </w:p>
          <w:p w14:paraId="15EF699F" w14:textId="77777777" w:rsidR="006A412A" w:rsidRPr="006A412A" w:rsidRDefault="006A412A" w:rsidP="006A412A">
            <w:pPr>
              <w:spacing w:line="240" w:lineRule="auto"/>
              <w:rPr>
                <w:szCs w:val="20"/>
              </w:rPr>
            </w:pPr>
            <w:r w:rsidRPr="006A412A">
              <w:rPr>
                <w:szCs w:val="20"/>
              </w:rPr>
              <w:t>Excludes:</w:t>
            </w:r>
          </w:p>
          <w:p w14:paraId="1CB3B0A9" w14:textId="77777777" w:rsidR="006A412A" w:rsidRPr="006A412A" w:rsidRDefault="006A412A" w:rsidP="006A412A">
            <w:pPr>
              <w:numPr>
                <w:ilvl w:val="0"/>
                <w:numId w:val="60"/>
              </w:numPr>
              <w:spacing w:line="240" w:lineRule="auto"/>
              <w:rPr>
                <w:szCs w:val="20"/>
              </w:rPr>
            </w:pPr>
            <w:r w:rsidRPr="006A412A">
              <w:rPr>
                <w:szCs w:val="20"/>
              </w:rPr>
              <w:t>Direct field staff time spent on utilising the vehicles for a direct cost activity (include under direct cost activity).</w:t>
            </w:r>
          </w:p>
          <w:p w14:paraId="348D0A34" w14:textId="77777777" w:rsidR="006A412A" w:rsidRPr="006A412A" w:rsidRDefault="006A412A" w:rsidP="006A412A">
            <w:pPr>
              <w:numPr>
                <w:ilvl w:val="0"/>
                <w:numId w:val="60"/>
              </w:numPr>
              <w:spacing w:line="240" w:lineRule="auto"/>
              <w:rPr>
                <w:szCs w:val="20"/>
              </w:rPr>
            </w:pPr>
            <w:r w:rsidRPr="006A412A">
              <w:rPr>
                <w:szCs w:val="20"/>
              </w:rPr>
              <w:t>IT &amp; Property costs associated with vehicle management.</w:t>
            </w:r>
          </w:p>
          <w:p w14:paraId="21CD3952" w14:textId="77777777" w:rsidR="006A412A" w:rsidRPr="006A412A" w:rsidRDefault="006A412A" w:rsidP="006A412A">
            <w:pPr>
              <w:numPr>
                <w:ilvl w:val="0"/>
                <w:numId w:val="60"/>
              </w:numPr>
              <w:spacing w:line="240" w:lineRule="auto"/>
              <w:rPr>
                <w:szCs w:val="20"/>
              </w:rPr>
            </w:pPr>
            <w:r w:rsidRPr="006A412A">
              <w:rPr>
                <w:szCs w:val="20"/>
              </w:rPr>
              <w:t>Purchases of vehicles, mobile plant and equipment (include under non-op capex).</w:t>
            </w:r>
          </w:p>
          <w:p w14:paraId="591CBCC1" w14:textId="77777777" w:rsidR="006A412A" w:rsidRPr="006A412A" w:rsidRDefault="006A412A" w:rsidP="006A412A">
            <w:pPr>
              <w:numPr>
                <w:ilvl w:val="0"/>
                <w:numId w:val="60"/>
              </w:numPr>
              <w:spacing w:line="240" w:lineRule="auto"/>
              <w:rPr>
                <w:szCs w:val="20"/>
              </w:rPr>
            </w:pPr>
            <w:r w:rsidRPr="006A412A">
              <w:rPr>
                <w:szCs w:val="20"/>
              </w:rPr>
              <w:t>Cost of providing company cars to employees which are benefits in kind (include as labour cost under the relevant activity of that employee.</w:t>
            </w:r>
          </w:p>
          <w:p w14:paraId="3E821A45" w14:textId="77777777" w:rsidR="006A412A" w:rsidRPr="006A412A" w:rsidRDefault="006A412A" w:rsidP="006A412A">
            <w:pPr>
              <w:spacing w:line="240" w:lineRule="auto"/>
              <w:rPr>
                <w:szCs w:val="20"/>
              </w:rPr>
            </w:pPr>
          </w:p>
        </w:tc>
      </w:tr>
      <w:tr w:rsidR="006A412A" w:rsidRPr="006A412A" w14:paraId="13814A7E"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9B350" w14:textId="226B69D1" w:rsidR="006A412A" w:rsidRPr="006A412A" w:rsidRDefault="006A412A" w:rsidP="006A412A">
            <w:pPr>
              <w:spacing w:line="240" w:lineRule="auto"/>
              <w:rPr>
                <w:szCs w:val="20"/>
              </w:rPr>
            </w:pPr>
            <w:r w:rsidRPr="006A412A">
              <w:rPr>
                <w:szCs w:val="20"/>
              </w:rPr>
              <w:t>Market Facilitation</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0FBDF" w14:textId="77777777" w:rsidR="006A412A" w:rsidRPr="006A412A" w:rsidRDefault="006A412A" w:rsidP="006A412A">
            <w:pPr>
              <w:spacing w:line="240" w:lineRule="auto"/>
              <w:rPr>
                <w:szCs w:val="20"/>
              </w:rPr>
            </w:pPr>
            <w:r w:rsidRPr="006A412A">
              <w:rPr>
                <w:szCs w:val="20"/>
              </w:rPr>
              <w:t>This covers the following activities:</w:t>
            </w:r>
          </w:p>
          <w:p w14:paraId="75FB84EE" w14:textId="77777777" w:rsidR="006A412A" w:rsidRPr="006A412A" w:rsidRDefault="006A412A" w:rsidP="006A412A">
            <w:pPr>
              <w:numPr>
                <w:ilvl w:val="0"/>
                <w:numId w:val="60"/>
              </w:numPr>
              <w:spacing w:line="240" w:lineRule="auto"/>
              <w:rPr>
                <w:szCs w:val="20"/>
              </w:rPr>
            </w:pPr>
            <w:r w:rsidRPr="006A412A">
              <w:rPr>
                <w:szCs w:val="20"/>
              </w:rPr>
              <w:t>Network code governance and development.</w:t>
            </w:r>
          </w:p>
          <w:p w14:paraId="4D27A661" w14:textId="77777777" w:rsidR="006A412A" w:rsidRPr="006A412A" w:rsidRDefault="006A412A" w:rsidP="006A412A">
            <w:pPr>
              <w:numPr>
                <w:ilvl w:val="0"/>
                <w:numId w:val="60"/>
              </w:numPr>
              <w:spacing w:line="240" w:lineRule="auto"/>
              <w:rPr>
                <w:szCs w:val="20"/>
              </w:rPr>
            </w:pPr>
            <w:r w:rsidRPr="006A412A">
              <w:rPr>
                <w:szCs w:val="20"/>
              </w:rPr>
              <w:t>Proposing and managing industry code modifications.</w:t>
            </w:r>
          </w:p>
          <w:p w14:paraId="0526C443" w14:textId="77777777" w:rsidR="006A412A" w:rsidRPr="006A412A" w:rsidRDefault="006A412A" w:rsidP="006A412A">
            <w:pPr>
              <w:numPr>
                <w:ilvl w:val="0"/>
                <w:numId w:val="60"/>
              </w:numPr>
              <w:spacing w:line="240" w:lineRule="auto"/>
              <w:rPr>
                <w:szCs w:val="20"/>
              </w:rPr>
            </w:pPr>
            <w:r w:rsidRPr="006A412A">
              <w:rPr>
                <w:szCs w:val="20"/>
              </w:rPr>
              <w:t>Generation and demand forecasting.</w:t>
            </w:r>
          </w:p>
          <w:p w14:paraId="3B43FCD5" w14:textId="77777777" w:rsidR="006A412A" w:rsidRPr="006A412A" w:rsidRDefault="006A412A" w:rsidP="006A412A">
            <w:pPr>
              <w:numPr>
                <w:ilvl w:val="0"/>
                <w:numId w:val="60"/>
              </w:numPr>
              <w:spacing w:line="240" w:lineRule="auto"/>
              <w:rPr>
                <w:szCs w:val="20"/>
              </w:rPr>
            </w:pPr>
            <w:r w:rsidRPr="006A412A">
              <w:rPr>
                <w:szCs w:val="20"/>
              </w:rPr>
              <w:t>Information provision to the industry.</w:t>
            </w:r>
          </w:p>
          <w:p w14:paraId="3A473D96" w14:textId="77777777" w:rsidR="006A412A" w:rsidRPr="006A412A" w:rsidRDefault="006A412A" w:rsidP="006A412A">
            <w:pPr>
              <w:numPr>
                <w:ilvl w:val="0"/>
                <w:numId w:val="60"/>
              </w:numPr>
              <w:spacing w:line="240" w:lineRule="auto"/>
              <w:rPr>
                <w:szCs w:val="20"/>
              </w:rPr>
            </w:pPr>
            <w:r w:rsidRPr="006A412A">
              <w:rPr>
                <w:szCs w:val="20"/>
              </w:rPr>
              <w:t>Calculation and implementation of Transmission charges.</w:t>
            </w:r>
          </w:p>
          <w:p w14:paraId="5A1284E6" w14:textId="77777777" w:rsidR="006A412A" w:rsidRPr="006A412A" w:rsidRDefault="006A412A" w:rsidP="006A412A">
            <w:pPr>
              <w:spacing w:line="240" w:lineRule="auto"/>
              <w:rPr>
                <w:szCs w:val="20"/>
              </w:rPr>
            </w:pPr>
          </w:p>
        </w:tc>
      </w:tr>
      <w:tr w:rsidR="006A412A" w:rsidRPr="006A412A" w14:paraId="313F13EF"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37C91" w14:textId="1E7581B0" w:rsidR="006A412A" w:rsidRPr="006A412A" w:rsidRDefault="006A412A" w:rsidP="006A412A">
            <w:pPr>
              <w:spacing w:line="240" w:lineRule="auto"/>
              <w:rPr>
                <w:szCs w:val="20"/>
              </w:rPr>
            </w:pPr>
            <w:r w:rsidRPr="006A412A">
              <w:rPr>
                <w:szCs w:val="20"/>
              </w:rPr>
              <w:t>Health Safety and Environment</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BABE" w14:textId="77777777" w:rsidR="006A412A" w:rsidRPr="006A412A" w:rsidRDefault="006A412A" w:rsidP="006A412A">
            <w:pPr>
              <w:spacing w:line="240" w:lineRule="auto"/>
              <w:rPr>
                <w:szCs w:val="20"/>
              </w:rPr>
            </w:pPr>
            <w:r w:rsidRPr="006A412A">
              <w:rPr>
                <w:szCs w:val="20"/>
              </w:rPr>
              <w:t>The activity of promoting and maintaining health and safety of employees, contractors, customers and the public.</w:t>
            </w:r>
          </w:p>
          <w:p w14:paraId="046ECC5D" w14:textId="77777777" w:rsidR="006A412A" w:rsidRPr="006A412A" w:rsidRDefault="006A412A" w:rsidP="006A412A">
            <w:pPr>
              <w:spacing w:line="240" w:lineRule="auto"/>
              <w:rPr>
                <w:szCs w:val="20"/>
              </w:rPr>
            </w:pPr>
          </w:p>
          <w:p w14:paraId="29A2CE40" w14:textId="77777777" w:rsidR="006A412A" w:rsidRPr="006A412A" w:rsidRDefault="006A412A" w:rsidP="006A412A">
            <w:pPr>
              <w:spacing w:line="240" w:lineRule="auto"/>
              <w:rPr>
                <w:szCs w:val="20"/>
              </w:rPr>
            </w:pPr>
            <w:r w:rsidRPr="006A412A">
              <w:rPr>
                <w:szCs w:val="20"/>
              </w:rPr>
              <w:t>Includes:</w:t>
            </w:r>
          </w:p>
          <w:p w14:paraId="65CF2525" w14:textId="77777777" w:rsidR="006A412A" w:rsidRPr="006A412A" w:rsidRDefault="006A412A" w:rsidP="006A412A">
            <w:pPr>
              <w:numPr>
                <w:ilvl w:val="0"/>
                <w:numId w:val="60"/>
              </w:numPr>
              <w:spacing w:line="240" w:lineRule="auto"/>
              <w:rPr>
                <w:szCs w:val="20"/>
              </w:rPr>
            </w:pPr>
            <w:r w:rsidRPr="006A412A">
              <w:rPr>
                <w:szCs w:val="20"/>
              </w:rPr>
              <w:t xml:space="preserve">Developing the company’s overall health and safety policy. </w:t>
            </w:r>
          </w:p>
          <w:p w14:paraId="56D0E99C" w14:textId="77777777" w:rsidR="006A412A" w:rsidRPr="006A412A" w:rsidRDefault="006A412A" w:rsidP="006A412A">
            <w:pPr>
              <w:numPr>
                <w:ilvl w:val="0"/>
                <w:numId w:val="60"/>
              </w:numPr>
              <w:spacing w:line="240" w:lineRule="auto"/>
              <w:rPr>
                <w:szCs w:val="20"/>
              </w:rPr>
            </w:pPr>
            <w:r w:rsidRPr="006A412A">
              <w:rPr>
                <w:szCs w:val="20"/>
              </w:rPr>
              <w:t xml:space="preserve">Establishing procedures to comply with best practice for health and safety. </w:t>
            </w:r>
          </w:p>
          <w:p w14:paraId="279EF877" w14:textId="77777777" w:rsidR="006A412A" w:rsidRPr="006A412A" w:rsidRDefault="006A412A" w:rsidP="006A412A">
            <w:pPr>
              <w:numPr>
                <w:ilvl w:val="0"/>
                <w:numId w:val="60"/>
              </w:numPr>
              <w:spacing w:line="240" w:lineRule="auto"/>
              <w:rPr>
                <w:szCs w:val="20"/>
              </w:rPr>
            </w:pPr>
            <w:r w:rsidRPr="006A412A">
              <w:rPr>
                <w:szCs w:val="20"/>
              </w:rPr>
              <w:t xml:space="preserve">Maintenance of records to show compliance with Factory and Health and Safety at Work Acts. </w:t>
            </w:r>
          </w:p>
          <w:p w14:paraId="18AEAB33" w14:textId="77777777" w:rsidR="006A412A" w:rsidRPr="006A412A" w:rsidRDefault="006A412A" w:rsidP="006A412A">
            <w:pPr>
              <w:numPr>
                <w:ilvl w:val="0"/>
                <w:numId w:val="60"/>
              </w:numPr>
              <w:spacing w:line="240" w:lineRule="auto"/>
              <w:rPr>
                <w:szCs w:val="20"/>
              </w:rPr>
            </w:pPr>
            <w:r w:rsidRPr="006A412A">
              <w:rPr>
                <w:szCs w:val="20"/>
              </w:rPr>
              <w:t>Providing advice on security matters both for property and personnel and provision of advice on fire prevention.</w:t>
            </w:r>
          </w:p>
          <w:p w14:paraId="7FEA7F51" w14:textId="77777777" w:rsidR="006A412A" w:rsidRPr="006A412A" w:rsidRDefault="006A412A" w:rsidP="006A412A">
            <w:pPr>
              <w:spacing w:line="240" w:lineRule="auto"/>
              <w:ind w:left="273" w:hanging="219"/>
              <w:contextualSpacing/>
              <w:rPr>
                <w:szCs w:val="20"/>
              </w:rPr>
            </w:pPr>
          </w:p>
          <w:p w14:paraId="622344AE" w14:textId="77777777" w:rsidR="006A412A" w:rsidRPr="006A412A" w:rsidRDefault="006A412A" w:rsidP="006A412A">
            <w:pPr>
              <w:spacing w:line="240" w:lineRule="auto"/>
              <w:ind w:left="219" w:hanging="219"/>
              <w:contextualSpacing/>
              <w:rPr>
                <w:szCs w:val="20"/>
              </w:rPr>
            </w:pPr>
            <w:r w:rsidRPr="006A412A">
              <w:rPr>
                <w:szCs w:val="20"/>
              </w:rPr>
              <w:t xml:space="preserve">Excludes: </w:t>
            </w:r>
          </w:p>
          <w:p w14:paraId="7E0EA398" w14:textId="77777777" w:rsidR="006A412A" w:rsidRPr="006A412A" w:rsidRDefault="006A412A" w:rsidP="006A412A">
            <w:pPr>
              <w:numPr>
                <w:ilvl w:val="0"/>
                <w:numId w:val="60"/>
              </w:numPr>
              <w:spacing w:line="240" w:lineRule="auto"/>
              <w:rPr>
                <w:szCs w:val="20"/>
              </w:rPr>
            </w:pPr>
            <w:r w:rsidRPr="006A412A">
              <w:rPr>
                <w:szCs w:val="20"/>
              </w:rPr>
              <w:t>Health &amp; Safety checks on work and personnel such as:</w:t>
            </w:r>
          </w:p>
          <w:p w14:paraId="12A6FD00" w14:textId="77777777" w:rsidR="006A412A" w:rsidRPr="006A412A" w:rsidRDefault="006A412A" w:rsidP="006A412A">
            <w:pPr>
              <w:numPr>
                <w:ilvl w:val="1"/>
                <w:numId w:val="60"/>
              </w:numPr>
              <w:spacing w:line="240" w:lineRule="auto"/>
              <w:rPr>
                <w:szCs w:val="20"/>
              </w:rPr>
            </w:pPr>
            <w:r w:rsidRPr="006A412A">
              <w:rPr>
                <w:szCs w:val="20"/>
              </w:rPr>
              <w:t>compliance checks on staff and contractors' work carried out</w:t>
            </w:r>
          </w:p>
          <w:p w14:paraId="2B44A95D" w14:textId="77777777" w:rsidR="006A412A" w:rsidRPr="006A412A" w:rsidRDefault="006A412A" w:rsidP="006A412A">
            <w:pPr>
              <w:numPr>
                <w:ilvl w:val="1"/>
                <w:numId w:val="60"/>
              </w:numPr>
              <w:spacing w:line="240" w:lineRule="auto"/>
              <w:rPr>
                <w:szCs w:val="20"/>
              </w:rPr>
            </w:pPr>
            <w:r w:rsidRPr="006A412A">
              <w:rPr>
                <w:szCs w:val="20"/>
              </w:rPr>
              <w:t>site safety inspections</w:t>
            </w:r>
          </w:p>
          <w:p w14:paraId="04222FC1" w14:textId="77777777" w:rsidR="006A412A" w:rsidRPr="006A412A" w:rsidRDefault="006A412A" w:rsidP="006A412A">
            <w:pPr>
              <w:numPr>
                <w:ilvl w:val="1"/>
                <w:numId w:val="60"/>
              </w:numPr>
              <w:spacing w:line="240" w:lineRule="auto"/>
              <w:rPr>
                <w:szCs w:val="20"/>
              </w:rPr>
            </w:pPr>
            <w:r w:rsidRPr="006A412A">
              <w:rPr>
                <w:szCs w:val="20"/>
              </w:rPr>
              <w:t>investigation, report and corrective action following an accident or environmental incident</w:t>
            </w:r>
          </w:p>
          <w:p w14:paraId="2E8E9FDC" w14:textId="77777777" w:rsidR="006A412A" w:rsidRPr="006A412A" w:rsidRDefault="006A412A" w:rsidP="006A412A">
            <w:pPr>
              <w:numPr>
                <w:ilvl w:val="1"/>
                <w:numId w:val="60"/>
              </w:numPr>
              <w:spacing w:line="240" w:lineRule="auto"/>
              <w:rPr>
                <w:szCs w:val="20"/>
              </w:rPr>
            </w:pPr>
            <w:r w:rsidRPr="006A412A">
              <w:rPr>
                <w:szCs w:val="20"/>
              </w:rPr>
              <w:t>authorisation of team members for operational and non-operational duties</w:t>
            </w:r>
          </w:p>
          <w:p w14:paraId="30977CDC" w14:textId="77777777" w:rsidR="006A412A" w:rsidRPr="006A412A" w:rsidRDefault="006A412A" w:rsidP="006A412A">
            <w:pPr>
              <w:numPr>
                <w:ilvl w:val="1"/>
                <w:numId w:val="60"/>
              </w:numPr>
              <w:spacing w:line="240" w:lineRule="auto"/>
              <w:rPr>
                <w:szCs w:val="20"/>
              </w:rPr>
            </w:pPr>
            <w:r w:rsidRPr="006A412A">
              <w:rPr>
                <w:szCs w:val="20"/>
              </w:rPr>
              <w:t>operational field safety checks</w:t>
            </w:r>
          </w:p>
          <w:p w14:paraId="3E9DD7C4" w14:textId="77777777" w:rsidR="006A412A" w:rsidRPr="006A412A" w:rsidRDefault="006A412A" w:rsidP="006A412A">
            <w:pPr>
              <w:numPr>
                <w:ilvl w:val="1"/>
                <w:numId w:val="60"/>
              </w:numPr>
              <w:spacing w:line="240" w:lineRule="auto"/>
              <w:rPr>
                <w:szCs w:val="20"/>
              </w:rPr>
            </w:pPr>
            <w:r w:rsidRPr="006A412A">
              <w:rPr>
                <w:szCs w:val="20"/>
              </w:rPr>
              <w:t>time of employees attending training (include as labour cost under the relevant activity of that employee)</w:t>
            </w:r>
          </w:p>
          <w:p w14:paraId="486B5DDC" w14:textId="77777777" w:rsidR="006A412A" w:rsidRPr="006A412A" w:rsidRDefault="006A412A" w:rsidP="006A412A">
            <w:pPr>
              <w:numPr>
                <w:ilvl w:val="1"/>
                <w:numId w:val="60"/>
              </w:numPr>
              <w:spacing w:line="240" w:lineRule="auto"/>
              <w:rPr>
                <w:szCs w:val="20"/>
              </w:rPr>
            </w:pPr>
            <w:r w:rsidRPr="006A412A">
              <w:rPr>
                <w:szCs w:val="20"/>
              </w:rPr>
              <w:t>purchase of equipment (include under non-op capex)</w:t>
            </w:r>
          </w:p>
          <w:p w14:paraId="59FC8ABA" w14:textId="77777777" w:rsidR="006A412A" w:rsidRPr="006A412A" w:rsidRDefault="006A412A" w:rsidP="006A412A">
            <w:pPr>
              <w:numPr>
                <w:ilvl w:val="1"/>
                <w:numId w:val="60"/>
              </w:numPr>
              <w:spacing w:line="240" w:lineRule="auto"/>
              <w:rPr>
                <w:szCs w:val="20"/>
              </w:rPr>
            </w:pPr>
            <w:r w:rsidRPr="006A412A">
              <w:rPr>
                <w:szCs w:val="20"/>
              </w:rPr>
              <w:t>training, courses and training centre costs for staff relating to working on system assets (include under operational training)</w:t>
            </w:r>
          </w:p>
          <w:p w14:paraId="4862D830" w14:textId="77777777" w:rsidR="006A412A" w:rsidRPr="006A412A" w:rsidRDefault="006A412A" w:rsidP="006A412A">
            <w:pPr>
              <w:numPr>
                <w:ilvl w:val="1"/>
                <w:numId w:val="60"/>
              </w:numPr>
              <w:spacing w:line="240" w:lineRule="auto"/>
              <w:rPr>
                <w:szCs w:val="20"/>
              </w:rPr>
            </w:pPr>
            <w:r w:rsidRPr="006A412A">
              <w:rPr>
                <w:szCs w:val="20"/>
              </w:rPr>
              <w:t>engineering and health and safety training, courses for staff involved in indirect activities (include under operational training).</w:t>
            </w:r>
          </w:p>
          <w:p w14:paraId="130C8261" w14:textId="77777777" w:rsidR="006A412A" w:rsidRPr="006A412A" w:rsidRDefault="006A412A" w:rsidP="006A412A">
            <w:pPr>
              <w:spacing w:line="240" w:lineRule="auto"/>
              <w:ind w:left="273" w:hanging="219"/>
              <w:contextualSpacing/>
              <w:rPr>
                <w:szCs w:val="20"/>
              </w:rPr>
            </w:pPr>
          </w:p>
          <w:p w14:paraId="61F28E04" w14:textId="77777777" w:rsidR="006A412A" w:rsidRPr="006A412A" w:rsidRDefault="006A412A" w:rsidP="006A412A">
            <w:pPr>
              <w:spacing w:line="240" w:lineRule="auto"/>
              <w:rPr>
                <w:szCs w:val="20"/>
              </w:rPr>
            </w:pPr>
          </w:p>
        </w:tc>
      </w:tr>
      <w:tr w:rsidR="006A412A" w:rsidRPr="006A412A" w14:paraId="359F8854"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818D" w14:textId="77777777" w:rsidR="006A412A" w:rsidRPr="006A412A" w:rsidRDefault="006A412A" w:rsidP="006A412A">
            <w:pPr>
              <w:spacing w:after="360" w:line="240" w:lineRule="auto"/>
              <w:rPr>
                <w:szCs w:val="20"/>
                <w:lang w:eastAsia="en-GB"/>
              </w:rPr>
            </w:pPr>
            <w:r w:rsidRPr="006A412A">
              <w:t>Internal Support Costs</w:t>
            </w:r>
          </w:p>
          <w:p w14:paraId="1B32F43D" w14:textId="77777777" w:rsidR="006A412A" w:rsidRPr="006A412A" w:rsidRDefault="006A412A" w:rsidP="006A412A">
            <w:pPr>
              <w:spacing w:line="240" w:lineRule="auto"/>
              <w:rPr>
                <w:szCs w:val="20"/>
              </w:rPr>
            </w:pP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07EDC" w14:textId="77777777" w:rsidR="006A412A" w:rsidRPr="006A412A" w:rsidRDefault="006A412A" w:rsidP="006A412A">
            <w:pPr>
              <w:spacing w:line="240" w:lineRule="auto"/>
            </w:pPr>
            <w:r w:rsidRPr="006A412A">
              <w:t>Internal resource Support Costs for a specific solution. Examples would include the IT Internal Help Desk support for incident resolution.</w:t>
            </w:r>
          </w:p>
        </w:tc>
      </w:tr>
      <w:tr w:rsidR="006A412A" w:rsidRPr="006A412A" w14:paraId="232C00A4"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C027" w14:textId="77777777" w:rsidR="006A412A" w:rsidRPr="006A412A" w:rsidRDefault="006A412A" w:rsidP="006A412A">
            <w:pPr>
              <w:spacing w:after="360" w:line="240" w:lineRule="auto"/>
            </w:pPr>
            <w:r w:rsidRPr="006A412A">
              <w:t>Internal Hosting &amp; Infrastructure costs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17682" w14:textId="77777777" w:rsidR="006A412A" w:rsidRPr="006A412A" w:rsidRDefault="006A412A" w:rsidP="006A412A">
            <w:pPr>
              <w:spacing w:line="240" w:lineRule="auto"/>
            </w:pPr>
            <w:r w:rsidRPr="006A412A">
              <w:t>Internal Costs relating to the infrastructure that a solution runs on.</w:t>
            </w:r>
          </w:p>
        </w:tc>
      </w:tr>
      <w:tr w:rsidR="006A412A" w:rsidRPr="006A412A" w14:paraId="4553AA78"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15BE2" w14:textId="77777777" w:rsidR="006A412A" w:rsidRPr="006A412A" w:rsidRDefault="006A412A" w:rsidP="006A412A">
            <w:pPr>
              <w:spacing w:after="360" w:line="240" w:lineRule="auto"/>
            </w:pPr>
            <w:r w:rsidRPr="006A412A">
              <w:t>3rd Party License costs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ED1CF" w14:textId="77777777" w:rsidR="006A412A" w:rsidRPr="006A412A" w:rsidRDefault="006A412A" w:rsidP="006A412A">
            <w:pPr>
              <w:spacing w:after="360" w:line="240" w:lineRule="auto"/>
            </w:pPr>
            <w:r w:rsidRPr="006A412A">
              <w:t>License costs for a 3rd Party Solution.</w:t>
            </w:r>
          </w:p>
        </w:tc>
      </w:tr>
      <w:tr w:rsidR="006A412A" w:rsidRPr="006A412A" w14:paraId="4D9D038D"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FA73E" w14:textId="77777777" w:rsidR="006A412A" w:rsidRPr="006A412A" w:rsidRDefault="006A412A" w:rsidP="006A412A">
            <w:pPr>
              <w:spacing w:after="360" w:line="240" w:lineRule="auto"/>
            </w:pPr>
            <w:r w:rsidRPr="006A412A">
              <w:t>3rd Party Support Costs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D3B6" w14:textId="77777777" w:rsidR="006A412A" w:rsidRPr="006A412A" w:rsidRDefault="006A412A" w:rsidP="006A412A">
            <w:pPr>
              <w:spacing w:after="360" w:line="240" w:lineRule="auto"/>
            </w:pPr>
            <w:r w:rsidRPr="006A412A">
              <w:t>3rd Party Support Costs for a specific solution. Examples would include the 2nd/3rd line support for incident resolution which may previously have been resourced in-house or applying patches to the solution.</w:t>
            </w:r>
          </w:p>
          <w:p w14:paraId="06E9ACF6" w14:textId="77777777" w:rsidR="006A412A" w:rsidRPr="006A412A" w:rsidRDefault="006A412A" w:rsidP="006A412A">
            <w:pPr>
              <w:spacing w:line="240" w:lineRule="auto"/>
              <w:rPr>
                <w:szCs w:val="20"/>
              </w:rPr>
            </w:pPr>
          </w:p>
        </w:tc>
      </w:tr>
      <w:tr w:rsidR="006A412A" w:rsidRPr="006A412A" w14:paraId="3ECE6149"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E1C2E" w14:textId="77777777" w:rsidR="006A412A" w:rsidRPr="006A412A" w:rsidRDefault="006A412A" w:rsidP="006A412A">
            <w:pPr>
              <w:spacing w:after="360" w:line="240" w:lineRule="auto"/>
            </w:pPr>
            <w:r w:rsidRPr="006A412A">
              <w:t>3rd Party Hosting &amp; Infrastructure costs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BD007" w14:textId="77777777" w:rsidR="006A412A" w:rsidRPr="006A412A" w:rsidRDefault="006A412A" w:rsidP="006A412A">
            <w:pPr>
              <w:spacing w:after="360" w:line="240" w:lineRule="auto"/>
            </w:pPr>
            <w:r w:rsidRPr="006A412A">
              <w:t>Costs from a 3</w:t>
            </w:r>
            <w:r w:rsidRPr="006A412A">
              <w:rPr>
                <w:vertAlign w:val="superscript"/>
              </w:rPr>
              <w:t>rd</w:t>
            </w:r>
            <w:r w:rsidRPr="006A412A">
              <w:t xml:space="preserve"> Party relating to the infrastructure that a solution runs on.</w:t>
            </w:r>
          </w:p>
          <w:p w14:paraId="295862AD" w14:textId="77777777" w:rsidR="006A412A" w:rsidRPr="006A412A" w:rsidRDefault="006A412A" w:rsidP="006A412A">
            <w:pPr>
              <w:spacing w:line="240" w:lineRule="auto"/>
              <w:rPr>
                <w:szCs w:val="20"/>
              </w:rPr>
            </w:pPr>
          </w:p>
        </w:tc>
      </w:tr>
      <w:tr w:rsidR="006A412A" w:rsidRPr="006A412A" w14:paraId="12BEC957"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71094" w14:textId="77777777" w:rsidR="006A412A" w:rsidRPr="006A412A" w:rsidRDefault="006A412A" w:rsidP="006A412A">
            <w:pPr>
              <w:spacing w:after="360" w:line="240" w:lineRule="auto"/>
            </w:pPr>
            <w:r w:rsidRPr="006A412A">
              <w:t>3rd Party Professional Services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B631" w14:textId="77777777" w:rsidR="006A412A" w:rsidRPr="006A412A" w:rsidRDefault="006A412A" w:rsidP="006A412A">
            <w:pPr>
              <w:spacing w:after="360" w:line="240" w:lineRule="auto"/>
            </w:pPr>
            <w:r w:rsidRPr="006A412A">
              <w:t>Any professional services not covered in the above categories e.g. small change or consultancy.</w:t>
            </w:r>
          </w:p>
          <w:p w14:paraId="573120A9" w14:textId="77777777" w:rsidR="006A412A" w:rsidRPr="006A412A" w:rsidRDefault="006A412A" w:rsidP="006A412A">
            <w:pPr>
              <w:spacing w:line="240" w:lineRule="auto"/>
              <w:rPr>
                <w:szCs w:val="20"/>
              </w:rPr>
            </w:pPr>
          </w:p>
        </w:tc>
      </w:tr>
      <w:tr w:rsidR="006A412A" w:rsidRPr="006A412A" w14:paraId="1131D33B"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ECF32" w14:textId="77777777" w:rsidR="006A412A" w:rsidRPr="006A412A" w:rsidRDefault="006A412A" w:rsidP="006A412A">
            <w:pPr>
              <w:spacing w:after="360" w:line="240" w:lineRule="auto"/>
            </w:pPr>
            <w:r w:rsidRPr="006A412A">
              <w:t>Other</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F7AAB" w14:textId="77777777" w:rsidR="006A412A" w:rsidRPr="006A412A" w:rsidRDefault="006A412A" w:rsidP="006A412A">
            <w:pPr>
              <w:spacing w:after="360" w:line="240" w:lineRule="auto"/>
            </w:pPr>
            <w:r w:rsidRPr="006A412A">
              <w:t>Any IT &amp; Telecoms costs and/or activities not covered in the above categories.</w:t>
            </w:r>
          </w:p>
        </w:tc>
      </w:tr>
      <w:tr w:rsidR="001E6653" w:rsidRPr="006A412A" w14:paraId="385857AC"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E6BFF" w14:textId="6387C3BE" w:rsidR="001E6653" w:rsidRPr="006A412A" w:rsidRDefault="001E6653" w:rsidP="006A412A">
            <w:pPr>
              <w:spacing w:after="360" w:line="240" w:lineRule="auto"/>
            </w:pPr>
            <w:r>
              <w:t xml:space="preserve">Internal </w:t>
            </w:r>
            <w:r w:rsidR="00E57A73">
              <w:t>costs</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1D6C0" w14:textId="69530661" w:rsidR="001E6653" w:rsidRPr="006A412A" w:rsidRDefault="00653D9E" w:rsidP="006A412A">
            <w:pPr>
              <w:spacing w:after="360" w:line="240" w:lineRule="auto"/>
            </w:pPr>
            <w:r w:rsidRPr="00653D9E">
              <w:t>cost for the services/activities provided by internal/in-house functions.</w:t>
            </w:r>
          </w:p>
        </w:tc>
      </w:tr>
      <w:tr w:rsidR="00E57A73" w:rsidRPr="006A412A" w14:paraId="1C0AF0F3" w14:textId="77777777" w:rsidTr="00944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6D8B9" w14:textId="535FED2F" w:rsidR="00E57A73" w:rsidRDefault="00E57A73" w:rsidP="006A412A">
            <w:pPr>
              <w:spacing w:after="360" w:line="240" w:lineRule="auto"/>
            </w:pPr>
            <w:r>
              <w:t xml:space="preserve">External </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4FF82" w14:textId="48788FD0" w:rsidR="00E57A73" w:rsidRPr="006A412A" w:rsidRDefault="00951CAE" w:rsidP="006A412A">
            <w:pPr>
              <w:spacing w:after="360" w:line="240" w:lineRule="auto"/>
            </w:pPr>
            <w:r>
              <w:t>c</w:t>
            </w:r>
            <w:r w:rsidR="00653D9E">
              <w:t>ost for services/activities p</w:t>
            </w:r>
            <w:r w:rsidR="00E57A73">
              <w:t>rocured via a third party.</w:t>
            </w:r>
          </w:p>
        </w:tc>
      </w:tr>
    </w:tbl>
    <w:p w14:paraId="3F81417F"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D4.4: Business Support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7F1FE551" w14:textId="77777777" w:rsidTr="0094471D">
        <w:tc>
          <w:tcPr>
            <w:tcW w:w="2373" w:type="dxa"/>
            <w:tcMar>
              <w:top w:w="0" w:type="dxa"/>
              <w:left w:w="108" w:type="dxa"/>
              <w:bottom w:w="0" w:type="dxa"/>
              <w:right w:w="108" w:type="dxa"/>
            </w:tcMar>
          </w:tcPr>
          <w:p w14:paraId="5CBA6E6A"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772ACB12" w14:textId="77777777" w:rsidR="006A412A" w:rsidRPr="006A412A" w:rsidRDefault="006A412A" w:rsidP="006A412A">
            <w:pPr>
              <w:spacing w:before="120" w:after="120" w:line="240" w:lineRule="auto"/>
              <w:rPr>
                <w:rFonts w:ascii="Calibri" w:hAnsi="Calibri"/>
                <w:szCs w:val="22"/>
              </w:rPr>
            </w:pPr>
            <w:r w:rsidRPr="006A412A">
              <w:t>The purpose of this table is to collect cost information on the Business Support Indirect Activities listed below, which in most cases are related to general support activities necessary in the running of a typical Network operator</w:t>
            </w:r>
          </w:p>
          <w:p w14:paraId="3FBD6754" w14:textId="77777777" w:rsidR="006A412A" w:rsidRPr="006A412A" w:rsidRDefault="006A412A" w:rsidP="006A412A">
            <w:pPr>
              <w:keepNext/>
              <w:spacing w:before="120" w:after="120" w:line="240" w:lineRule="auto"/>
              <w:rPr>
                <w:b/>
                <w:bCs/>
                <w:u w:val="single"/>
              </w:rPr>
            </w:pPr>
            <w:r w:rsidRPr="006A412A">
              <w:rPr>
                <w:b/>
                <w:bCs/>
                <w:u w:val="single"/>
              </w:rPr>
              <w:t>Business Support Costs</w:t>
            </w:r>
          </w:p>
          <w:p w14:paraId="6031C9AC" w14:textId="77777777" w:rsidR="006A412A" w:rsidRPr="006A412A" w:rsidRDefault="006A412A" w:rsidP="006A412A">
            <w:pPr>
              <w:spacing w:before="120" w:after="120" w:line="240" w:lineRule="auto"/>
            </w:pPr>
            <w:r w:rsidRPr="006A412A">
              <w:t>Collectively includes the activities of:</w:t>
            </w:r>
          </w:p>
          <w:p w14:paraId="7112A240" w14:textId="77777777" w:rsidR="006A412A" w:rsidRPr="006A412A" w:rsidRDefault="006A412A" w:rsidP="006A412A">
            <w:pPr>
              <w:numPr>
                <w:ilvl w:val="0"/>
                <w:numId w:val="34"/>
              </w:numPr>
              <w:spacing w:line="240" w:lineRule="auto"/>
              <w:rPr>
                <w:rFonts w:cs="CGOmega-Regular"/>
              </w:rPr>
            </w:pPr>
            <w:r w:rsidRPr="006A412A">
              <w:rPr>
                <w:rFonts w:cs="CGOmega-Regular"/>
              </w:rPr>
              <w:t>HR</w:t>
            </w:r>
          </w:p>
          <w:p w14:paraId="72E75820" w14:textId="77777777" w:rsidR="006A412A" w:rsidRPr="006A412A" w:rsidRDefault="006A412A" w:rsidP="006A412A">
            <w:pPr>
              <w:numPr>
                <w:ilvl w:val="0"/>
                <w:numId w:val="34"/>
              </w:numPr>
              <w:spacing w:line="240" w:lineRule="auto"/>
              <w:rPr>
                <w:rFonts w:cs="CGOmega-Regular"/>
              </w:rPr>
            </w:pPr>
            <w:r w:rsidRPr="006A412A">
              <w:rPr>
                <w:rFonts w:cs="CGOmega-Regular"/>
              </w:rPr>
              <w:t xml:space="preserve">Non-Operational Training </w:t>
            </w:r>
          </w:p>
          <w:p w14:paraId="302CAC9A" w14:textId="77777777" w:rsidR="006A412A" w:rsidRPr="006A412A" w:rsidRDefault="006A412A" w:rsidP="006A412A">
            <w:pPr>
              <w:numPr>
                <w:ilvl w:val="0"/>
                <w:numId w:val="34"/>
              </w:numPr>
              <w:spacing w:line="240" w:lineRule="auto"/>
              <w:rPr>
                <w:rFonts w:cs="CGOmega-Regular"/>
              </w:rPr>
            </w:pPr>
            <w:r w:rsidRPr="006A412A">
              <w:rPr>
                <w:rFonts w:cs="CGOmega-Regular"/>
              </w:rPr>
              <w:t xml:space="preserve">Finance, Audit &amp; Regulation </w:t>
            </w:r>
          </w:p>
          <w:p w14:paraId="3CE655DB" w14:textId="77777777" w:rsidR="006A412A" w:rsidRPr="006A412A" w:rsidRDefault="006A412A" w:rsidP="006A412A">
            <w:pPr>
              <w:numPr>
                <w:ilvl w:val="0"/>
                <w:numId w:val="34"/>
              </w:numPr>
              <w:spacing w:line="240" w:lineRule="auto"/>
              <w:rPr>
                <w:rFonts w:cs="CGOmega-Regular"/>
              </w:rPr>
            </w:pPr>
            <w:r w:rsidRPr="006A412A">
              <w:rPr>
                <w:rFonts w:cs="CGOmega-Regular"/>
              </w:rPr>
              <w:t>Insurance</w:t>
            </w:r>
          </w:p>
          <w:p w14:paraId="6B787817" w14:textId="77777777" w:rsidR="006A412A" w:rsidRPr="006A412A" w:rsidRDefault="006A412A" w:rsidP="006A412A">
            <w:pPr>
              <w:numPr>
                <w:ilvl w:val="0"/>
                <w:numId w:val="34"/>
              </w:numPr>
              <w:spacing w:line="240" w:lineRule="auto"/>
              <w:rPr>
                <w:rFonts w:cs="CGOmega-Regular"/>
              </w:rPr>
            </w:pPr>
            <w:r w:rsidRPr="006A412A">
              <w:rPr>
                <w:rFonts w:cs="CGOmega-Regular"/>
              </w:rPr>
              <w:t>Procurement</w:t>
            </w:r>
          </w:p>
          <w:p w14:paraId="07A3F9C7" w14:textId="77777777" w:rsidR="006A412A" w:rsidRPr="006A412A" w:rsidRDefault="006A412A" w:rsidP="006A412A">
            <w:pPr>
              <w:numPr>
                <w:ilvl w:val="0"/>
                <w:numId w:val="34"/>
              </w:numPr>
              <w:spacing w:line="240" w:lineRule="auto"/>
              <w:rPr>
                <w:rFonts w:cs="CGOmega-Regular"/>
              </w:rPr>
            </w:pPr>
            <w:r w:rsidRPr="006A412A">
              <w:rPr>
                <w:rFonts w:cs="CGOmega-Regular"/>
              </w:rPr>
              <w:t xml:space="preserve">CEO &amp; Group Management etc. </w:t>
            </w:r>
          </w:p>
          <w:p w14:paraId="38B1FEAA" w14:textId="77777777" w:rsidR="006A412A" w:rsidRPr="006A412A" w:rsidRDefault="006A412A" w:rsidP="006A412A">
            <w:pPr>
              <w:numPr>
                <w:ilvl w:val="0"/>
                <w:numId w:val="34"/>
              </w:numPr>
              <w:spacing w:line="240" w:lineRule="auto"/>
              <w:rPr>
                <w:rFonts w:cs="CGOmega-Regular"/>
              </w:rPr>
            </w:pPr>
            <w:r w:rsidRPr="006A412A">
              <w:rPr>
                <w:rFonts w:cs="CGOmega-Regular"/>
              </w:rPr>
              <w:t xml:space="preserve">IT &amp; Telecoms (Business Support) </w:t>
            </w:r>
          </w:p>
          <w:p w14:paraId="1F83A284" w14:textId="77777777" w:rsidR="006A412A" w:rsidRPr="006A412A" w:rsidRDefault="006A412A" w:rsidP="006A412A">
            <w:pPr>
              <w:numPr>
                <w:ilvl w:val="0"/>
                <w:numId w:val="34"/>
              </w:numPr>
              <w:spacing w:after="360" w:line="240" w:lineRule="auto"/>
              <w:rPr>
                <w:szCs w:val="20"/>
              </w:rPr>
            </w:pPr>
            <w:r w:rsidRPr="006A412A">
              <w:rPr>
                <w:szCs w:val="20"/>
              </w:rPr>
              <w:t>Property Management (Business Support).</w:t>
            </w:r>
          </w:p>
          <w:p w14:paraId="17FE64DE" w14:textId="77777777" w:rsidR="006A412A" w:rsidRPr="006A412A" w:rsidRDefault="006A412A" w:rsidP="006A412A">
            <w:pPr>
              <w:spacing w:after="360" w:line="240" w:lineRule="auto"/>
              <w:rPr>
                <w:szCs w:val="20"/>
              </w:rPr>
            </w:pPr>
            <w:r w:rsidRPr="006A412A">
              <w:rPr>
                <w:szCs w:val="20"/>
              </w:rPr>
              <w:t>IT &amp; Telecoms Memo Table</w:t>
            </w:r>
          </w:p>
          <w:p w14:paraId="157053FF" w14:textId="77777777" w:rsidR="006A412A" w:rsidRPr="006A412A" w:rsidRDefault="006A412A" w:rsidP="006A412A">
            <w:pPr>
              <w:numPr>
                <w:ilvl w:val="0"/>
                <w:numId w:val="57"/>
              </w:numPr>
              <w:spacing w:after="360" w:line="240" w:lineRule="auto"/>
              <w:contextualSpacing/>
              <w:rPr>
                <w:szCs w:val="20"/>
              </w:rPr>
            </w:pPr>
            <w:r w:rsidRPr="006A412A">
              <w:rPr>
                <w:szCs w:val="20"/>
              </w:rPr>
              <w:t>Internal Support Costs</w:t>
            </w:r>
          </w:p>
          <w:p w14:paraId="11530BB9" w14:textId="77777777" w:rsidR="006A412A" w:rsidRPr="006A412A" w:rsidRDefault="006A412A" w:rsidP="006A412A">
            <w:pPr>
              <w:numPr>
                <w:ilvl w:val="0"/>
                <w:numId w:val="57"/>
              </w:numPr>
              <w:spacing w:after="360" w:line="240" w:lineRule="auto"/>
              <w:contextualSpacing/>
              <w:rPr>
                <w:szCs w:val="20"/>
              </w:rPr>
            </w:pPr>
            <w:r w:rsidRPr="006A412A">
              <w:rPr>
                <w:szCs w:val="20"/>
              </w:rPr>
              <w:t>Internal Hosting &amp; Infrastructure costs</w:t>
            </w:r>
          </w:p>
          <w:p w14:paraId="39F56085" w14:textId="77777777" w:rsidR="006A412A" w:rsidRPr="006A412A" w:rsidRDefault="006A412A" w:rsidP="006A412A">
            <w:pPr>
              <w:numPr>
                <w:ilvl w:val="0"/>
                <w:numId w:val="57"/>
              </w:numPr>
              <w:spacing w:after="360" w:line="240" w:lineRule="auto"/>
              <w:contextualSpacing/>
              <w:rPr>
                <w:szCs w:val="20"/>
              </w:rPr>
            </w:pPr>
            <w:r w:rsidRPr="006A412A">
              <w:rPr>
                <w:szCs w:val="20"/>
              </w:rPr>
              <w:t>3rd Party License costs</w:t>
            </w:r>
          </w:p>
          <w:p w14:paraId="15849D85" w14:textId="77777777" w:rsidR="006A412A" w:rsidRPr="006A412A" w:rsidRDefault="006A412A" w:rsidP="006A412A">
            <w:pPr>
              <w:numPr>
                <w:ilvl w:val="0"/>
                <w:numId w:val="57"/>
              </w:numPr>
              <w:spacing w:after="360" w:line="240" w:lineRule="auto"/>
              <w:contextualSpacing/>
              <w:rPr>
                <w:szCs w:val="20"/>
              </w:rPr>
            </w:pPr>
            <w:r w:rsidRPr="006A412A">
              <w:rPr>
                <w:szCs w:val="20"/>
              </w:rPr>
              <w:t>3rd Party Support Costs</w:t>
            </w:r>
          </w:p>
          <w:p w14:paraId="1B9BAA92" w14:textId="77777777" w:rsidR="006A412A" w:rsidRPr="006A412A" w:rsidRDefault="006A412A" w:rsidP="006A412A">
            <w:pPr>
              <w:numPr>
                <w:ilvl w:val="0"/>
                <w:numId w:val="57"/>
              </w:numPr>
              <w:spacing w:after="360" w:line="240" w:lineRule="auto"/>
              <w:contextualSpacing/>
              <w:rPr>
                <w:szCs w:val="20"/>
              </w:rPr>
            </w:pPr>
            <w:r w:rsidRPr="006A412A">
              <w:rPr>
                <w:szCs w:val="20"/>
              </w:rPr>
              <w:t>3rd Party Hosting &amp; Infrastructure costs</w:t>
            </w:r>
          </w:p>
          <w:p w14:paraId="3DEB5FCE" w14:textId="77777777" w:rsidR="006A412A" w:rsidRPr="006A412A" w:rsidRDefault="006A412A" w:rsidP="006A412A">
            <w:pPr>
              <w:numPr>
                <w:ilvl w:val="0"/>
                <w:numId w:val="57"/>
              </w:numPr>
              <w:spacing w:after="360" w:line="240" w:lineRule="auto"/>
              <w:contextualSpacing/>
              <w:rPr>
                <w:szCs w:val="20"/>
              </w:rPr>
            </w:pPr>
            <w:r w:rsidRPr="006A412A">
              <w:rPr>
                <w:szCs w:val="20"/>
              </w:rPr>
              <w:t>3rd Party Professional Services</w:t>
            </w:r>
          </w:p>
          <w:p w14:paraId="09C74798" w14:textId="77777777" w:rsidR="006A412A" w:rsidRPr="006A412A" w:rsidRDefault="006A412A" w:rsidP="006A412A">
            <w:pPr>
              <w:numPr>
                <w:ilvl w:val="0"/>
                <w:numId w:val="57"/>
              </w:numPr>
              <w:spacing w:after="360" w:line="240" w:lineRule="auto"/>
              <w:contextualSpacing/>
              <w:rPr>
                <w:szCs w:val="20"/>
              </w:rPr>
            </w:pPr>
            <w:r w:rsidRPr="006A412A">
              <w:rPr>
                <w:szCs w:val="20"/>
              </w:rPr>
              <w:t>Other</w:t>
            </w:r>
          </w:p>
          <w:p w14:paraId="3D1238F5" w14:textId="77777777" w:rsidR="006A412A" w:rsidRPr="006A412A" w:rsidRDefault="006A412A" w:rsidP="006A412A">
            <w:pPr>
              <w:spacing w:after="360" w:line="240" w:lineRule="auto"/>
              <w:rPr>
                <w:szCs w:val="20"/>
              </w:rPr>
            </w:pPr>
          </w:p>
        </w:tc>
      </w:tr>
      <w:tr w:rsidR="006A412A" w:rsidRPr="006A412A" w14:paraId="3DCF2E97" w14:textId="77777777" w:rsidTr="0094471D">
        <w:tc>
          <w:tcPr>
            <w:tcW w:w="2373" w:type="dxa"/>
            <w:tcMar>
              <w:top w:w="0" w:type="dxa"/>
              <w:left w:w="108" w:type="dxa"/>
              <w:bottom w:w="0" w:type="dxa"/>
              <w:right w:w="108" w:type="dxa"/>
            </w:tcMar>
          </w:tcPr>
          <w:p w14:paraId="05AD5E39"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Mar>
              <w:top w:w="0" w:type="dxa"/>
              <w:left w:w="108" w:type="dxa"/>
              <w:bottom w:w="0" w:type="dxa"/>
              <w:right w:w="108" w:type="dxa"/>
            </w:tcMar>
          </w:tcPr>
          <w:p w14:paraId="670465AE" w14:textId="77777777" w:rsidR="006A412A" w:rsidRPr="006A412A" w:rsidRDefault="006A412A" w:rsidP="006A412A">
            <w:pPr>
              <w:tabs>
                <w:tab w:val="num" w:pos="567"/>
              </w:tabs>
              <w:spacing w:after="360" w:line="240" w:lineRule="auto"/>
              <w:rPr>
                <w:szCs w:val="20"/>
              </w:rPr>
            </w:pPr>
            <w:r w:rsidRPr="006A412A">
              <w:rPr>
                <w:szCs w:val="20"/>
              </w:rPr>
              <w:t xml:space="preserve">Costs associated with each of the indirect activities listed (full definitions can be found below) should be reported in this table. </w:t>
            </w:r>
          </w:p>
          <w:p w14:paraId="27A22A82" w14:textId="77777777" w:rsidR="00F760A6" w:rsidRDefault="006A412A" w:rsidP="006A412A">
            <w:pPr>
              <w:tabs>
                <w:tab w:val="num" w:pos="567"/>
              </w:tabs>
              <w:spacing w:after="360" w:line="240" w:lineRule="auto"/>
              <w:rPr>
                <w:szCs w:val="20"/>
              </w:rPr>
            </w:pPr>
            <w:r w:rsidRPr="006A412A">
              <w:rPr>
                <w:szCs w:val="20"/>
              </w:rPr>
              <w:t xml:space="preserve">For the avoidance of doubt, the data requirements are relevant to the transmission owner entity and not Group level. </w:t>
            </w:r>
          </w:p>
          <w:p w14:paraId="739F72CF" w14:textId="77777777" w:rsidR="006A412A" w:rsidRDefault="00F760A6" w:rsidP="006A412A">
            <w:pPr>
              <w:tabs>
                <w:tab w:val="num" w:pos="567"/>
              </w:tabs>
              <w:spacing w:after="360" w:line="240" w:lineRule="auto"/>
              <w:rPr>
                <w:szCs w:val="20"/>
              </w:rPr>
            </w:pPr>
            <w:r>
              <w:rPr>
                <w:szCs w:val="20"/>
              </w:rPr>
              <w:t>Additional input rows are included to allow TO’s to enter the capex/opex split for the BSC cost categories. This entry will be used to inform the PCFM calculations</w:t>
            </w:r>
            <w:r w:rsidR="006A412A" w:rsidRPr="006A412A">
              <w:rPr>
                <w:szCs w:val="20"/>
              </w:rPr>
              <w:t xml:space="preserve">  </w:t>
            </w:r>
          </w:p>
          <w:p w14:paraId="358FB04E" w14:textId="77777777" w:rsidR="00AD727F" w:rsidRDefault="00AD727F" w:rsidP="006A412A">
            <w:pPr>
              <w:tabs>
                <w:tab w:val="num" w:pos="567"/>
              </w:tabs>
              <w:spacing w:after="360" w:line="240" w:lineRule="auto"/>
              <w:rPr>
                <w:ins w:id="810" w:author="Anthony Mungall" w:date="2025-02-13T10:40:00Z" w16du:dateUtc="2025-02-13T10:40:00Z"/>
                <w:szCs w:val="20"/>
              </w:rPr>
            </w:pPr>
            <w:r>
              <w:rPr>
                <w:szCs w:val="20"/>
              </w:rPr>
              <w:t xml:space="preserve">Additional input rows are included to allow TO’s to enter the BSC cost categories split across baseline/reopener/uncertainty mechanism. This information will be used to </w:t>
            </w:r>
            <w:r w:rsidR="009A25F6">
              <w:rPr>
                <w:szCs w:val="20"/>
              </w:rPr>
              <w:t>inform</w:t>
            </w:r>
            <w:r>
              <w:rPr>
                <w:szCs w:val="20"/>
              </w:rPr>
              <w:t xml:space="preserve"> the relevant PCFM ca</w:t>
            </w:r>
            <w:r w:rsidR="009A25F6">
              <w:rPr>
                <w:szCs w:val="20"/>
              </w:rPr>
              <w:t>lculations</w:t>
            </w:r>
            <w:r>
              <w:rPr>
                <w:szCs w:val="20"/>
              </w:rPr>
              <w:t>.</w:t>
            </w:r>
          </w:p>
          <w:p w14:paraId="2EBDAE29" w14:textId="6D2A4801" w:rsidR="0056069D" w:rsidRPr="006A412A" w:rsidRDefault="0056069D" w:rsidP="006A412A">
            <w:pPr>
              <w:tabs>
                <w:tab w:val="num" w:pos="567"/>
              </w:tabs>
              <w:spacing w:after="360" w:line="240" w:lineRule="auto"/>
              <w:rPr>
                <w:szCs w:val="20"/>
              </w:rPr>
            </w:pPr>
            <w:ins w:id="811" w:author="Anthony Mungall" w:date="2025-02-13T10:41:00Z" w16du:dateUtc="2025-02-13T10:41:00Z">
              <w:r w:rsidRPr="009B702C">
                <w:rPr>
                  <w:szCs w:val="20"/>
                </w:rPr>
                <w:t xml:space="preserve">An </w:t>
              </w:r>
              <w:r>
                <w:rPr>
                  <w:szCs w:val="20"/>
                </w:rPr>
                <w:t xml:space="preserve">additional </w:t>
              </w:r>
              <w:r w:rsidRPr="009B702C">
                <w:rPr>
                  <w:szCs w:val="20"/>
                </w:rPr>
                <w:t xml:space="preserve">data entry row </w:t>
              </w:r>
              <w:r>
                <w:rPr>
                  <w:szCs w:val="20"/>
                </w:rPr>
                <w:t xml:space="preserve">(row </w:t>
              </w:r>
            </w:ins>
            <w:ins w:id="812" w:author="Anthony Mungall" w:date="2025-02-13T14:51:00Z" w16du:dateUtc="2025-02-13T14:51:00Z">
              <w:r w:rsidR="00703CB1">
                <w:rPr>
                  <w:szCs w:val="20"/>
                </w:rPr>
                <w:t>86</w:t>
              </w:r>
            </w:ins>
            <w:ins w:id="813" w:author="Anthony Mungall" w:date="2025-02-13T10:41:00Z" w16du:dateUtc="2025-02-13T10:41:00Z">
              <w:r>
                <w:rPr>
                  <w:szCs w:val="20"/>
                </w:rPr>
                <w:t xml:space="preserve">) </w:t>
              </w:r>
              <w:r w:rsidRPr="009B702C">
                <w:rPr>
                  <w:szCs w:val="20"/>
                </w:rPr>
                <w:t xml:space="preserve">has been added to enable licensees to separately report and identify </w:t>
              </w:r>
              <w:r>
                <w:rPr>
                  <w:szCs w:val="20"/>
                </w:rPr>
                <w:t>BSC</w:t>
              </w:r>
              <w:r w:rsidRPr="009B702C">
                <w:rPr>
                  <w:szCs w:val="20"/>
                </w:rPr>
                <w:t xml:space="preserve"> related to the advancement of </w:t>
              </w:r>
              <w:r>
                <w:rPr>
                  <w:szCs w:val="20"/>
                </w:rPr>
                <w:t xml:space="preserve">activities associated with </w:t>
              </w:r>
              <w:r w:rsidRPr="009B702C">
                <w:rPr>
                  <w:szCs w:val="20"/>
                </w:rPr>
                <w:t>ASTI projects with agreed funding</w:t>
              </w:r>
              <w:r>
                <w:rPr>
                  <w:szCs w:val="20"/>
                </w:rPr>
                <w:t>.</w:t>
              </w:r>
            </w:ins>
            <w:ins w:id="814" w:author="Anthony Mungall" w:date="2025-02-13T14:56:00Z" w16du:dateUtc="2025-02-13T14:56:00Z">
              <w:r w:rsidR="00EA410A">
                <w:rPr>
                  <w:szCs w:val="20"/>
                </w:rPr>
                <w:t xml:space="preserve">  </w:t>
              </w:r>
            </w:ins>
          </w:p>
        </w:tc>
      </w:tr>
      <w:tr w:rsidR="006A412A" w:rsidRPr="006A412A" w14:paraId="0929D574" w14:textId="77777777" w:rsidTr="0094471D">
        <w:tc>
          <w:tcPr>
            <w:tcW w:w="8897" w:type="dxa"/>
            <w:gridSpan w:val="2"/>
            <w:tcMar>
              <w:top w:w="0" w:type="dxa"/>
              <w:left w:w="108" w:type="dxa"/>
              <w:bottom w:w="0" w:type="dxa"/>
              <w:right w:w="108" w:type="dxa"/>
            </w:tcMar>
          </w:tcPr>
          <w:p w14:paraId="503B2C93"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Definitions for use in this worksheet</w:t>
            </w:r>
          </w:p>
        </w:tc>
      </w:tr>
      <w:tr w:rsidR="006A412A" w:rsidRPr="006A412A" w14:paraId="62116545" w14:textId="77777777" w:rsidTr="0094471D">
        <w:tc>
          <w:tcPr>
            <w:tcW w:w="2373" w:type="dxa"/>
            <w:tcMar>
              <w:top w:w="0" w:type="dxa"/>
              <w:left w:w="108" w:type="dxa"/>
              <w:bottom w:w="0" w:type="dxa"/>
              <w:right w:w="108" w:type="dxa"/>
            </w:tcMar>
          </w:tcPr>
          <w:p w14:paraId="24EE72A6" w14:textId="77777777" w:rsidR="006A412A" w:rsidRPr="006A412A" w:rsidRDefault="006A412A" w:rsidP="006A412A">
            <w:pPr>
              <w:spacing w:line="240" w:lineRule="auto"/>
              <w:rPr>
                <w:szCs w:val="20"/>
              </w:rPr>
            </w:pPr>
            <w:r w:rsidRPr="006A412A">
              <w:rPr>
                <w:szCs w:val="20"/>
              </w:rPr>
              <w:t>HR</w:t>
            </w:r>
          </w:p>
        </w:tc>
        <w:tc>
          <w:tcPr>
            <w:tcW w:w="6524" w:type="dxa"/>
            <w:tcMar>
              <w:top w:w="0" w:type="dxa"/>
              <w:left w:w="108" w:type="dxa"/>
              <w:bottom w:w="0" w:type="dxa"/>
              <w:right w:w="108" w:type="dxa"/>
            </w:tcMar>
          </w:tcPr>
          <w:p w14:paraId="6AB103EC" w14:textId="6603FD6C" w:rsidR="006A412A" w:rsidRPr="006A412A" w:rsidRDefault="006A412A" w:rsidP="006A412A">
            <w:pPr>
              <w:autoSpaceDE w:val="0"/>
              <w:autoSpaceDN w:val="0"/>
              <w:adjustRightInd w:val="0"/>
              <w:spacing w:line="240" w:lineRule="auto"/>
              <w:rPr>
                <w:rFonts w:cs="Verdana"/>
                <w:szCs w:val="20"/>
              </w:rPr>
            </w:pPr>
            <w:r w:rsidRPr="006A412A">
              <w:rPr>
                <w:rFonts w:cs="Verdana"/>
                <w:szCs w:val="20"/>
              </w:rPr>
              <w:t xml:space="preserve">This would include provisions of the HR function </w:t>
            </w:r>
            <w:r w:rsidR="00472EFD" w:rsidRPr="006A412A">
              <w:rPr>
                <w:rFonts w:cs="Verdana"/>
                <w:szCs w:val="20"/>
              </w:rPr>
              <w:t>i.e.</w:t>
            </w:r>
            <w:r w:rsidRPr="006A412A">
              <w:rPr>
                <w:rFonts w:cs="Verdana"/>
                <w:szCs w:val="20"/>
              </w:rPr>
              <w:t xml:space="preserve"> the full range of professional activity for an individual's career path from recruitment to retirement and </w:t>
            </w:r>
            <w:r w:rsidR="00CF30F1" w:rsidRPr="006A412A">
              <w:rPr>
                <w:rFonts w:cs="Verdana"/>
                <w:szCs w:val="20"/>
              </w:rPr>
              <w:t>post-retirement</w:t>
            </w:r>
            <w:r w:rsidRPr="006A412A">
              <w:rPr>
                <w:rFonts w:cs="Verdana"/>
                <w:szCs w:val="20"/>
              </w:rPr>
              <w:t xml:space="preserve"> where applicable, e.g. management and administration of pension payments (NB PPF scheme administration costs are excluded) and from related professional advice to directly resolving grievances for staff.</w:t>
            </w:r>
          </w:p>
          <w:p w14:paraId="23F068BA" w14:textId="77777777" w:rsidR="006A412A" w:rsidRPr="006A412A" w:rsidRDefault="006A412A" w:rsidP="006A412A">
            <w:pPr>
              <w:autoSpaceDE w:val="0"/>
              <w:autoSpaceDN w:val="0"/>
              <w:adjustRightInd w:val="0"/>
              <w:spacing w:line="240" w:lineRule="auto"/>
              <w:rPr>
                <w:rFonts w:cs="Verdana"/>
                <w:szCs w:val="20"/>
              </w:rPr>
            </w:pPr>
          </w:p>
          <w:p w14:paraId="58EE61F0"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4C302122" w14:textId="77777777" w:rsidR="006A412A" w:rsidRPr="006A412A" w:rsidRDefault="006A412A" w:rsidP="006A412A">
            <w:pPr>
              <w:numPr>
                <w:ilvl w:val="0"/>
                <w:numId w:val="75"/>
              </w:numPr>
              <w:autoSpaceDE w:val="0"/>
              <w:autoSpaceDN w:val="0"/>
              <w:adjustRightInd w:val="0"/>
              <w:spacing w:line="240" w:lineRule="auto"/>
              <w:contextualSpacing/>
              <w:rPr>
                <w:rFonts w:cs="Verdana"/>
                <w:szCs w:val="20"/>
              </w:rPr>
            </w:pPr>
            <w:r w:rsidRPr="006A412A">
              <w:rPr>
                <w:rFonts w:cs="Verdana"/>
                <w:szCs w:val="20"/>
              </w:rPr>
              <w:t>Costs of payroll and pension’s management and operation.</w:t>
            </w:r>
          </w:p>
          <w:p w14:paraId="6D73F33C" w14:textId="77777777" w:rsidR="006A412A" w:rsidRPr="006A412A" w:rsidRDefault="006A412A" w:rsidP="006A412A">
            <w:pPr>
              <w:numPr>
                <w:ilvl w:val="0"/>
                <w:numId w:val="75"/>
              </w:numPr>
              <w:autoSpaceDE w:val="0"/>
              <w:autoSpaceDN w:val="0"/>
              <w:adjustRightInd w:val="0"/>
              <w:spacing w:line="240" w:lineRule="auto"/>
              <w:contextualSpacing/>
              <w:rPr>
                <w:rFonts w:cs="Verdana"/>
                <w:szCs w:val="20"/>
              </w:rPr>
            </w:pPr>
            <w:r w:rsidRPr="006A412A">
              <w:rPr>
                <w:rFonts w:cs="Verdana"/>
                <w:szCs w:val="20"/>
              </w:rPr>
              <w:t>Facilitating staff performance, development and reviews.</w:t>
            </w:r>
          </w:p>
          <w:p w14:paraId="1447357E" w14:textId="77777777" w:rsidR="006A412A" w:rsidRPr="006A412A" w:rsidRDefault="006A412A" w:rsidP="006A412A">
            <w:pPr>
              <w:numPr>
                <w:ilvl w:val="0"/>
                <w:numId w:val="75"/>
              </w:numPr>
              <w:autoSpaceDE w:val="0"/>
              <w:autoSpaceDN w:val="0"/>
              <w:adjustRightInd w:val="0"/>
              <w:spacing w:line="240" w:lineRule="auto"/>
              <w:contextualSpacing/>
              <w:rPr>
                <w:rFonts w:cs="Verdana"/>
                <w:szCs w:val="20"/>
              </w:rPr>
            </w:pPr>
            <w:r w:rsidRPr="006A412A">
              <w:rPr>
                <w:rFonts w:cs="Verdana"/>
                <w:szCs w:val="20"/>
              </w:rPr>
              <w:t>Industrial and employee relations including HR strategy, policies and procedures.</w:t>
            </w:r>
          </w:p>
          <w:p w14:paraId="0ADBDD72" w14:textId="77777777" w:rsidR="006A412A" w:rsidRPr="006A412A" w:rsidRDefault="006A412A" w:rsidP="006A412A">
            <w:pPr>
              <w:numPr>
                <w:ilvl w:val="0"/>
                <w:numId w:val="75"/>
              </w:numPr>
              <w:autoSpaceDE w:val="0"/>
              <w:autoSpaceDN w:val="0"/>
              <w:adjustRightInd w:val="0"/>
              <w:spacing w:line="240" w:lineRule="auto"/>
              <w:contextualSpacing/>
              <w:rPr>
                <w:rFonts w:cs="Verdana"/>
                <w:szCs w:val="20"/>
              </w:rPr>
            </w:pPr>
            <w:r w:rsidRPr="006A412A">
              <w:rPr>
                <w:rFonts w:cs="Verdana"/>
                <w:szCs w:val="20"/>
              </w:rPr>
              <w:t>Monitoring equal employment opportunities.</w:t>
            </w:r>
          </w:p>
          <w:p w14:paraId="2FCB1A82" w14:textId="77777777" w:rsidR="006A412A" w:rsidRPr="006A412A" w:rsidRDefault="006A412A" w:rsidP="006A412A">
            <w:pPr>
              <w:numPr>
                <w:ilvl w:val="0"/>
                <w:numId w:val="75"/>
              </w:numPr>
              <w:autoSpaceDE w:val="0"/>
              <w:autoSpaceDN w:val="0"/>
              <w:adjustRightInd w:val="0"/>
              <w:spacing w:line="240" w:lineRule="auto"/>
              <w:contextualSpacing/>
              <w:rPr>
                <w:rFonts w:cs="Verdana"/>
                <w:szCs w:val="20"/>
              </w:rPr>
            </w:pPr>
            <w:r w:rsidRPr="006A412A">
              <w:rPr>
                <w:rFonts w:cs="Verdana"/>
                <w:szCs w:val="20"/>
              </w:rPr>
              <w:t>HR advice to management, succession planning and also retentions and rewards.</w:t>
            </w:r>
          </w:p>
          <w:p w14:paraId="1DC4BAA1"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1F387E51" w14:textId="77777777" w:rsidR="006A412A" w:rsidRPr="006A412A" w:rsidRDefault="006A412A" w:rsidP="006A412A">
            <w:pPr>
              <w:numPr>
                <w:ilvl w:val="0"/>
                <w:numId w:val="76"/>
              </w:numPr>
              <w:autoSpaceDE w:val="0"/>
              <w:autoSpaceDN w:val="0"/>
              <w:adjustRightInd w:val="0"/>
              <w:spacing w:line="240" w:lineRule="auto"/>
              <w:contextualSpacing/>
              <w:rPr>
                <w:rFonts w:cs="Verdana"/>
                <w:szCs w:val="20"/>
              </w:rPr>
            </w:pPr>
            <w:r w:rsidRPr="006A412A">
              <w:rPr>
                <w:rFonts w:cs="Verdana"/>
                <w:szCs w:val="20"/>
              </w:rPr>
              <w:t>Pension Scheme Administration and PPF levy costs</w:t>
            </w:r>
          </w:p>
          <w:p w14:paraId="5552BC5F" w14:textId="77777777" w:rsidR="006A412A" w:rsidRPr="006A412A" w:rsidRDefault="006A412A" w:rsidP="006A412A">
            <w:pPr>
              <w:autoSpaceDE w:val="0"/>
              <w:autoSpaceDN w:val="0"/>
              <w:adjustRightInd w:val="0"/>
              <w:spacing w:line="240" w:lineRule="auto"/>
              <w:ind w:left="1080"/>
              <w:contextualSpacing/>
              <w:rPr>
                <w:szCs w:val="20"/>
              </w:rPr>
            </w:pPr>
            <w:r w:rsidRPr="006A412A">
              <w:rPr>
                <w:rFonts w:cs="Verdana"/>
                <w:szCs w:val="20"/>
              </w:rPr>
              <w:t>Pension deficit repair payments relating to the „established deficit</w:t>
            </w:r>
            <w:r w:rsidRPr="006A412A">
              <w:rPr>
                <w:rFonts w:ascii="YuGothicUI-Regular" w:eastAsia="YuGothicUI-Regular" w:hAnsi="Verdana-Bold" w:cs="YuGothicUI-Regular"/>
                <w:szCs w:val="20"/>
              </w:rPr>
              <w:t xml:space="preserve">. </w:t>
            </w:r>
            <w:r w:rsidRPr="006A412A">
              <w:rPr>
                <w:rFonts w:cs="Verdana"/>
                <w:szCs w:val="20"/>
              </w:rPr>
              <w:t>and for the avoidance of doubt, all unfunded early retirement deficiency costs (ERDC) post 1 April 2004</w:t>
            </w:r>
          </w:p>
        </w:tc>
      </w:tr>
      <w:tr w:rsidR="006A412A" w:rsidRPr="006A412A" w14:paraId="11D93B1A" w14:textId="77777777" w:rsidTr="0094471D">
        <w:tc>
          <w:tcPr>
            <w:tcW w:w="2373" w:type="dxa"/>
            <w:tcMar>
              <w:top w:w="0" w:type="dxa"/>
              <w:left w:w="108" w:type="dxa"/>
              <w:bottom w:w="0" w:type="dxa"/>
              <w:right w:w="108" w:type="dxa"/>
            </w:tcMar>
          </w:tcPr>
          <w:p w14:paraId="50670353" w14:textId="77777777" w:rsidR="006A412A" w:rsidRPr="006A412A" w:rsidRDefault="006A412A" w:rsidP="006A412A">
            <w:pPr>
              <w:spacing w:line="240" w:lineRule="auto"/>
              <w:rPr>
                <w:szCs w:val="20"/>
              </w:rPr>
            </w:pPr>
            <w:r w:rsidRPr="006A412A">
              <w:rPr>
                <w:szCs w:val="20"/>
              </w:rPr>
              <w:t>Non-operational training</w:t>
            </w:r>
          </w:p>
        </w:tc>
        <w:tc>
          <w:tcPr>
            <w:tcW w:w="6524" w:type="dxa"/>
            <w:tcMar>
              <w:top w:w="0" w:type="dxa"/>
              <w:left w:w="108" w:type="dxa"/>
              <w:bottom w:w="0" w:type="dxa"/>
              <w:right w:w="108" w:type="dxa"/>
            </w:tcMar>
          </w:tcPr>
          <w:p w14:paraId="1AF75947"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Facilitating and operating training courses of a non-technical nature for office-based staff.</w:t>
            </w:r>
          </w:p>
          <w:p w14:paraId="1E28AF45" w14:textId="77777777" w:rsidR="006A412A" w:rsidRPr="006A412A" w:rsidRDefault="006A412A" w:rsidP="006A412A">
            <w:pPr>
              <w:autoSpaceDE w:val="0"/>
              <w:autoSpaceDN w:val="0"/>
              <w:adjustRightInd w:val="0"/>
              <w:spacing w:line="240" w:lineRule="auto"/>
              <w:rPr>
                <w:rFonts w:cs="Verdana"/>
                <w:szCs w:val="20"/>
              </w:rPr>
            </w:pPr>
          </w:p>
          <w:p w14:paraId="19D89F91"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266E4BAE" w14:textId="77777777" w:rsidR="006A412A" w:rsidRPr="006A412A" w:rsidRDefault="006A412A" w:rsidP="006A412A">
            <w:pPr>
              <w:numPr>
                <w:ilvl w:val="0"/>
                <w:numId w:val="73"/>
              </w:numPr>
              <w:autoSpaceDE w:val="0"/>
              <w:autoSpaceDN w:val="0"/>
              <w:adjustRightInd w:val="0"/>
              <w:spacing w:line="240" w:lineRule="auto"/>
              <w:contextualSpacing/>
              <w:rPr>
                <w:rFonts w:cs="Verdana"/>
                <w:szCs w:val="20"/>
              </w:rPr>
            </w:pPr>
            <w:r w:rsidRPr="006A412A">
              <w:rPr>
                <w:rFonts w:cs="Verdana"/>
                <w:szCs w:val="20"/>
              </w:rPr>
              <w:t>Staff who organise and provide non-operational training and maintain employees training records.</w:t>
            </w:r>
          </w:p>
          <w:p w14:paraId="705A090E" w14:textId="77777777" w:rsidR="006A412A" w:rsidRPr="006A412A" w:rsidRDefault="006A412A" w:rsidP="006A412A">
            <w:pPr>
              <w:numPr>
                <w:ilvl w:val="0"/>
                <w:numId w:val="73"/>
              </w:numPr>
              <w:autoSpaceDE w:val="0"/>
              <w:autoSpaceDN w:val="0"/>
              <w:adjustRightInd w:val="0"/>
              <w:spacing w:line="240" w:lineRule="auto"/>
              <w:contextualSpacing/>
              <w:rPr>
                <w:rFonts w:cs="Verdana"/>
                <w:szCs w:val="20"/>
              </w:rPr>
            </w:pPr>
            <w:r w:rsidRPr="006A412A">
              <w:rPr>
                <w:rFonts w:cs="Verdana"/>
                <w:szCs w:val="20"/>
              </w:rPr>
              <w:t>Cost of running the non-operational training costs e.g. course fees.</w:t>
            </w:r>
          </w:p>
          <w:p w14:paraId="491A5CCA" w14:textId="77777777" w:rsidR="006A412A" w:rsidRPr="006A412A" w:rsidRDefault="006A412A" w:rsidP="006A412A">
            <w:pPr>
              <w:numPr>
                <w:ilvl w:val="0"/>
                <w:numId w:val="73"/>
              </w:numPr>
              <w:autoSpaceDE w:val="0"/>
              <w:autoSpaceDN w:val="0"/>
              <w:adjustRightInd w:val="0"/>
              <w:spacing w:line="240" w:lineRule="auto"/>
              <w:contextualSpacing/>
              <w:rPr>
                <w:rFonts w:cs="Verdana"/>
                <w:szCs w:val="20"/>
              </w:rPr>
            </w:pPr>
            <w:r w:rsidRPr="006A412A">
              <w:rPr>
                <w:rFonts w:cs="Verdana"/>
                <w:szCs w:val="20"/>
              </w:rPr>
              <w:t>Leadership development training.</w:t>
            </w:r>
          </w:p>
          <w:p w14:paraId="13669138"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60DDD108" w14:textId="77777777" w:rsidR="006A412A" w:rsidRPr="006A412A" w:rsidRDefault="006A412A" w:rsidP="006A412A">
            <w:pPr>
              <w:numPr>
                <w:ilvl w:val="0"/>
                <w:numId w:val="74"/>
              </w:numPr>
              <w:autoSpaceDE w:val="0"/>
              <w:autoSpaceDN w:val="0"/>
              <w:adjustRightInd w:val="0"/>
              <w:spacing w:line="240" w:lineRule="auto"/>
              <w:contextualSpacing/>
              <w:rPr>
                <w:rFonts w:cs="Verdana"/>
                <w:szCs w:val="20"/>
              </w:rPr>
            </w:pPr>
            <w:r w:rsidRPr="006A412A">
              <w:rPr>
                <w:rFonts w:cs="Verdana"/>
                <w:szCs w:val="20"/>
              </w:rPr>
              <w:t>Any operational training costs</w:t>
            </w:r>
          </w:p>
          <w:p w14:paraId="38A908E2" w14:textId="77777777" w:rsidR="006A412A" w:rsidRPr="006A412A" w:rsidRDefault="006A412A" w:rsidP="006A412A">
            <w:pPr>
              <w:numPr>
                <w:ilvl w:val="0"/>
                <w:numId w:val="74"/>
              </w:numPr>
              <w:autoSpaceDE w:val="0"/>
              <w:autoSpaceDN w:val="0"/>
              <w:adjustRightInd w:val="0"/>
              <w:spacing w:line="240" w:lineRule="auto"/>
              <w:contextualSpacing/>
              <w:rPr>
                <w:rFonts w:cs="Verdana"/>
                <w:szCs w:val="20"/>
              </w:rPr>
            </w:pPr>
            <w:r w:rsidRPr="006A412A">
              <w:rPr>
                <w:rFonts w:cs="Verdana"/>
                <w:szCs w:val="20"/>
              </w:rPr>
              <w:t>Non-operational costs associated with formal training and apprentice programmes (included under operational training)</w:t>
            </w:r>
          </w:p>
          <w:p w14:paraId="47C68BEF" w14:textId="77777777" w:rsidR="006A412A" w:rsidRPr="006A412A" w:rsidRDefault="006A412A" w:rsidP="006A412A">
            <w:pPr>
              <w:numPr>
                <w:ilvl w:val="0"/>
                <w:numId w:val="74"/>
              </w:numPr>
              <w:autoSpaceDE w:val="0"/>
              <w:autoSpaceDN w:val="0"/>
              <w:adjustRightInd w:val="0"/>
              <w:spacing w:line="240" w:lineRule="auto"/>
              <w:contextualSpacing/>
              <w:rPr>
                <w:rFonts w:cs="Verdana"/>
                <w:szCs w:val="20"/>
              </w:rPr>
            </w:pPr>
            <w:r w:rsidRPr="006A412A">
              <w:rPr>
                <w:rFonts w:cs="Verdana"/>
                <w:szCs w:val="20"/>
              </w:rPr>
              <w:t>Time of employees attending training (include as labour costs under the relevant activity for non-operational).</w:t>
            </w:r>
          </w:p>
          <w:p w14:paraId="26F334C1" w14:textId="77777777" w:rsidR="006A412A" w:rsidRPr="006A412A" w:rsidRDefault="006A412A" w:rsidP="006A412A">
            <w:pPr>
              <w:numPr>
                <w:ilvl w:val="0"/>
                <w:numId w:val="74"/>
              </w:numPr>
              <w:autoSpaceDE w:val="0"/>
              <w:autoSpaceDN w:val="0"/>
              <w:adjustRightInd w:val="0"/>
              <w:spacing w:line="240" w:lineRule="auto"/>
              <w:contextualSpacing/>
              <w:rPr>
                <w:rFonts w:cs="Verdana"/>
                <w:szCs w:val="20"/>
              </w:rPr>
            </w:pPr>
            <w:r w:rsidRPr="006A412A">
              <w:rPr>
                <w:rFonts w:cs="Verdana"/>
                <w:szCs w:val="20"/>
              </w:rPr>
              <w:t>HSE costs (include under Closely Associated Indirect costs).</w:t>
            </w:r>
          </w:p>
          <w:p w14:paraId="5B3B9D4A" w14:textId="77777777" w:rsidR="006A412A" w:rsidRPr="006A412A" w:rsidRDefault="006A412A" w:rsidP="006A412A">
            <w:pPr>
              <w:numPr>
                <w:ilvl w:val="0"/>
                <w:numId w:val="74"/>
              </w:numPr>
              <w:autoSpaceDE w:val="0"/>
              <w:autoSpaceDN w:val="0"/>
              <w:adjustRightInd w:val="0"/>
              <w:spacing w:line="240" w:lineRule="auto"/>
              <w:contextualSpacing/>
              <w:rPr>
                <w:rFonts w:cs="Verdana"/>
                <w:szCs w:val="20"/>
              </w:rPr>
            </w:pPr>
            <w:r w:rsidRPr="006A412A">
              <w:rPr>
                <w:rFonts w:cs="Verdana"/>
                <w:szCs w:val="20"/>
              </w:rPr>
              <w:t>IT systems associated with HR &amp; Payroll (include under IT &amp; Telecoms).</w:t>
            </w:r>
          </w:p>
          <w:p w14:paraId="190DFD2C" w14:textId="77777777" w:rsidR="006A412A" w:rsidRPr="006A412A" w:rsidRDefault="006A412A" w:rsidP="006A412A">
            <w:pPr>
              <w:numPr>
                <w:ilvl w:val="0"/>
                <w:numId w:val="74"/>
              </w:numPr>
              <w:autoSpaceDE w:val="0"/>
              <w:autoSpaceDN w:val="0"/>
              <w:adjustRightInd w:val="0"/>
              <w:spacing w:line="240" w:lineRule="auto"/>
              <w:contextualSpacing/>
              <w:rPr>
                <w:rFonts w:cs="Verdana"/>
                <w:szCs w:val="20"/>
              </w:rPr>
            </w:pPr>
            <w:r w:rsidRPr="006A412A">
              <w:rPr>
                <w:rFonts w:cs="Verdana"/>
                <w:szCs w:val="20"/>
              </w:rPr>
              <w:t>IT &amp; Property management costs associated with Non-Ops Training (include under IT &amp; Property costs respectively).</w:t>
            </w:r>
          </w:p>
          <w:p w14:paraId="48B639EE" w14:textId="77777777" w:rsidR="006A412A" w:rsidRPr="006A412A" w:rsidRDefault="006A412A" w:rsidP="006A412A">
            <w:pPr>
              <w:tabs>
                <w:tab w:val="num" w:pos="567"/>
              </w:tabs>
              <w:spacing w:after="360" w:line="240" w:lineRule="auto"/>
              <w:rPr>
                <w:szCs w:val="20"/>
              </w:rPr>
            </w:pPr>
          </w:p>
        </w:tc>
      </w:tr>
      <w:tr w:rsidR="006A412A" w:rsidRPr="006A412A" w14:paraId="40FC28D4" w14:textId="77777777" w:rsidTr="0094471D">
        <w:tc>
          <w:tcPr>
            <w:tcW w:w="2373" w:type="dxa"/>
            <w:tcMar>
              <w:top w:w="0" w:type="dxa"/>
              <w:left w:w="108" w:type="dxa"/>
              <w:bottom w:w="0" w:type="dxa"/>
              <w:right w:w="108" w:type="dxa"/>
            </w:tcMar>
          </w:tcPr>
          <w:p w14:paraId="55BD0D8A" w14:textId="77777777" w:rsidR="006A412A" w:rsidRPr="006A412A" w:rsidRDefault="006A412A" w:rsidP="006A412A">
            <w:pPr>
              <w:spacing w:line="240" w:lineRule="auto"/>
              <w:rPr>
                <w:szCs w:val="20"/>
              </w:rPr>
            </w:pPr>
            <w:r w:rsidRPr="006A412A">
              <w:rPr>
                <w:szCs w:val="20"/>
              </w:rPr>
              <w:t xml:space="preserve">Finance, Audit &amp; Regulation </w:t>
            </w:r>
          </w:p>
        </w:tc>
        <w:tc>
          <w:tcPr>
            <w:tcW w:w="6524" w:type="dxa"/>
            <w:tcMar>
              <w:top w:w="0" w:type="dxa"/>
              <w:left w:w="108" w:type="dxa"/>
              <w:bottom w:w="0" w:type="dxa"/>
              <w:right w:w="108" w:type="dxa"/>
            </w:tcMar>
          </w:tcPr>
          <w:p w14:paraId="50BD50B5"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Performing the statutory, regulatory and internal management cost and performance reporting requirements and customary financial and regulatory compliance activities for the network.</w:t>
            </w:r>
          </w:p>
          <w:p w14:paraId="09CE06F9" w14:textId="77777777" w:rsidR="006A412A" w:rsidRPr="006A412A" w:rsidRDefault="006A412A" w:rsidP="006A412A">
            <w:pPr>
              <w:autoSpaceDE w:val="0"/>
              <w:autoSpaceDN w:val="0"/>
              <w:adjustRightInd w:val="0"/>
              <w:spacing w:line="240" w:lineRule="auto"/>
              <w:rPr>
                <w:rFonts w:cs="Verdana"/>
                <w:szCs w:val="20"/>
              </w:rPr>
            </w:pPr>
          </w:p>
          <w:p w14:paraId="3FEE426B"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3276D30C"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Process of payments and receipts.</w:t>
            </w:r>
          </w:p>
          <w:p w14:paraId="138B347A"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Time sheet evaluation where not part of the payroll process.</w:t>
            </w:r>
          </w:p>
          <w:p w14:paraId="5E68D9E0"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Financial &amp; risk management - e.g. credit &amp; exposure management.</w:t>
            </w:r>
          </w:p>
          <w:p w14:paraId="777B50FF"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Financial planning, forecasting &amp; strategy.</w:t>
            </w:r>
          </w:p>
          <w:p w14:paraId="50DF32AF"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Financial accounting.</w:t>
            </w:r>
          </w:p>
          <w:p w14:paraId="1DA83AB8"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Management accounting.</w:t>
            </w:r>
          </w:p>
          <w:p w14:paraId="59E161D6"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Investment accounting.</w:t>
            </w:r>
          </w:p>
          <w:p w14:paraId="3673230A"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Treasury management.</w:t>
            </w:r>
          </w:p>
          <w:p w14:paraId="7A13F75E"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Transportation income accounting.</w:t>
            </w:r>
          </w:p>
          <w:p w14:paraId="6B05CEF3"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Pricing.</w:t>
            </w:r>
          </w:p>
          <w:p w14:paraId="58E13F94"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Statutory &amp; regulatory reporting.</w:t>
            </w:r>
          </w:p>
          <w:p w14:paraId="545101FB"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Tax compliance &amp; management.</w:t>
            </w:r>
          </w:p>
          <w:p w14:paraId="42C5E5A2"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Internal audit &amp; management of the relationship with external audit function.</w:t>
            </w:r>
          </w:p>
          <w:p w14:paraId="3D073D76"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External audit fees.</w:t>
            </w:r>
          </w:p>
          <w:p w14:paraId="59CDA7E4" w14:textId="77777777" w:rsidR="006A412A" w:rsidRPr="006A412A" w:rsidRDefault="006A412A" w:rsidP="006A412A">
            <w:pPr>
              <w:numPr>
                <w:ilvl w:val="0"/>
                <w:numId w:val="71"/>
              </w:numPr>
              <w:autoSpaceDE w:val="0"/>
              <w:autoSpaceDN w:val="0"/>
              <w:adjustRightInd w:val="0"/>
              <w:spacing w:line="240" w:lineRule="auto"/>
              <w:contextualSpacing/>
              <w:rPr>
                <w:rFonts w:cs="Verdana"/>
                <w:szCs w:val="20"/>
              </w:rPr>
            </w:pPr>
            <w:r w:rsidRPr="006A412A">
              <w:rPr>
                <w:rFonts w:cs="Verdana"/>
                <w:szCs w:val="20"/>
              </w:rPr>
              <w:t>Cost of regulatory department.</w:t>
            </w:r>
          </w:p>
          <w:p w14:paraId="41AEAF5E"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658A854F" w14:textId="77777777" w:rsidR="006A412A" w:rsidRPr="006A412A" w:rsidRDefault="006A412A" w:rsidP="006A412A">
            <w:pPr>
              <w:numPr>
                <w:ilvl w:val="0"/>
                <w:numId w:val="72"/>
              </w:numPr>
              <w:autoSpaceDE w:val="0"/>
              <w:autoSpaceDN w:val="0"/>
              <w:adjustRightInd w:val="0"/>
              <w:spacing w:line="240" w:lineRule="auto"/>
              <w:contextualSpacing/>
              <w:rPr>
                <w:rFonts w:cs="Verdana"/>
                <w:szCs w:val="20"/>
              </w:rPr>
            </w:pPr>
            <w:r w:rsidRPr="006A412A">
              <w:rPr>
                <w:rFonts w:cs="Verdana"/>
                <w:szCs w:val="20"/>
              </w:rPr>
              <w:t>Insurance costs (include under Insurance).</w:t>
            </w:r>
          </w:p>
          <w:p w14:paraId="0E291194" w14:textId="77777777" w:rsidR="006A412A" w:rsidRPr="006A412A" w:rsidRDefault="006A412A" w:rsidP="006A412A">
            <w:pPr>
              <w:numPr>
                <w:ilvl w:val="0"/>
                <w:numId w:val="72"/>
              </w:numPr>
              <w:autoSpaceDE w:val="0"/>
              <w:autoSpaceDN w:val="0"/>
              <w:adjustRightInd w:val="0"/>
              <w:spacing w:line="240" w:lineRule="auto"/>
              <w:contextualSpacing/>
              <w:rPr>
                <w:rFonts w:cs="Verdana"/>
                <w:szCs w:val="20"/>
              </w:rPr>
            </w:pPr>
            <w:r w:rsidRPr="006A412A">
              <w:rPr>
                <w:rFonts w:cs="Verdana"/>
                <w:szCs w:val="20"/>
              </w:rPr>
              <w:t>Any of the IT systems associated with finance, audit and regulation (include under IT &amp; Telecoms).</w:t>
            </w:r>
          </w:p>
          <w:p w14:paraId="58940121" w14:textId="77777777" w:rsidR="006A412A" w:rsidRPr="006A412A" w:rsidRDefault="006A412A" w:rsidP="006A412A">
            <w:pPr>
              <w:autoSpaceDE w:val="0"/>
              <w:autoSpaceDN w:val="0"/>
              <w:adjustRightInd w:val="0"/>
              <w:spacing w:line="240" w:lineRule="auto"/>
              <w:ind w:left="1080"/>
              <w:contextualSpacing/>
              <w:rPr>
                <w:rFonts w:cs="Verdana"/>
                <w:szCs w:val="20"/>
              </w:rPr>
            </w:pPr>
          </w:p>
        </w:tc>
      </w:tr>
      <w:tr w:rsidR="006A412A" w:rsidRPr="006A412A" w14:paraId="4368F89D" w14:textId="77777777" w:rsidTr="0094471D">
        <w:tc>
          <w:tcPr>
            <w:tcW w:w="2373" w:type="dxa"/>
            <w:tcMar>
              <w:top w:w="0" w:type="dxa"/>
              <w:left w:w="108" w:type="dxa"/>
              <w:bottom w:w="0" w:type="dxa"/>
              <w:right w:w="108" w:type="dxa"/>
            </w:tcMar>
          </w:tcPr>
          <w:p w14:paraId="24B71EB1" w14:textId="77777777" w:rsidR="006A412A" w:rsidRPr="006A412A" w:rsidRDefault="006A412A" w:rsidP="006A412A">
            <w:pPr>
              <w:spacing w:line="240" w:lineRule="auto"/>
              <w:rPr>
                <w:szCs w:val="20"/>
              </w:rPr>
            </w:pPr>
            <w:r w:rsidRPr="006A412A">
              <w:rPr>
                <w:szCs w:val="20"/>
              </w:rPr>
              <w:t>Insurance</w:t>
            </w:r>
          </w:p>
        </w:tc>
        <w:tc>
          <w:tcPr>
            <w:tcW w:w="6524" w:type="dxa"/>
            <w:tcMar>
              <w:top w:w="0" w:type="dxa"/>
              <w:left w:w="108" w:type="dxa"/>
              <w:bottom w:w="0" w:type="dxa"/>
              <w:right w:w="108" w:type="dxa"/>
            </w:tcMar>
          </w:tcPr>
          <w:p w14:paraId="20211F54"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Support and expertise to develop the business risk profile, managing the claims process and provision of information and understanding to the business in relation to insurable and uninsurable risks.</w:t>
            </w:r>
          </w:p>
          <w:p w14:paraId="31BBA7BE"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071EEFC8"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Insurance premiums</w:t>
            </w:r>
          </w:p>
          <w:p w14:paraId="48E17145"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Insurance premium tax</w:t>
            </w:r>
          </w:p>
          <w:p w14:paraId="0BC344F4"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Insurance contract negotiating and monitoring</w:t>
            </w:r>
          </w:p>
          <w:p w14:paraId="5D38F2CC"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Insurance claim processing</w:t>
            </w:r>
          </w:p>
          <w:p w14:paraId="6CC751C0"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Insurance risk management</w:t>
            </w:r>
          </w:p>
          <w:p w14:paraId="35982431"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Payments relating to uninsured claims</w:t>
            </w:r>
          </w:p>
          <w:p w14:paraId="28B145F1"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Costs of in house insurance team</w:t>
            </w:r>
          </w:p>
          <w:p w14:paraId="33D4F5BC" w14:textId="77777777" w:rsidR="006A412A" w:rsidRPr="006A412A" w:rsidRDefault="006A412A" w:rsidP="006A412A">
            <w:pPr>
              <w:numPr>
                <w:ilvl w:val="0"/>
                <w:numId w:val="70"/>
              </w:numPr>
              <w:autoSpaceDE w:val="0"/>
              <w:autoSpaceDN w:val="0"/>
              <w:adjustRightInd w:val="0"/>
              <w:spacing w:line="240" w:lineRule="auto"/>
              <w:contextualSpacing/>
              <w:rPr>
                <w:rFonts w:cs="Verdana"/>
                <w:szCs w:val="20"/>
              </w:rPr>
            </w:pPr>
            <w:r w:rsidRPr="006A412A">
              <w:rPr>
                <w:rFonts w:cs="Verdana"/>
                <w:szCs w:val="20"/>
              </w:rPr>
              <w:t>Brokers fees</w:t>
            </w:r>
          </w:p>
          <w:p w14:paraId="0BE3F635" w14:textId="77777777" w:rsidR="006A412A" w:rsidRPr="006A412A" w:rsidRDefault="006A412A" w:rsidP="006A412A">
            <w:pPr>
              <w:tabs>
                <w:tab w:val="num" w:pos="567"/>
              </w:tabs>
              <w:spacing w:after="360" w:line="240" w:lineRule="auto"/>
              <w:rPr>
                <w:szCs w:val="20"/>
              </w:rPr>
            </w:pPr>
          </w:p>
        </w:tc>
      </w:tr>
      <w:tr w:rsidR="006A412A" w:rsidRPr="006A412A" w14:paraId="28C50A9F" w14:textId="77777777" w:rsidTr="0094471D">
        <w:tc>
          <w:tcPr>
            <w:tcW w:w="2373" w:type="dxa"/>
            <w:tcMar>
              <w:top w:w="0" w:type="dxa"/>
              <w:left w:w="108" w:type="dxa"/>
              <w:bottom w:w="0" w:type="dxa"/>
              <w:right w:w="108" w:type="dxa"/>
            </w:tcMar>
          </w:tcPr>
          <w:p w14:paraId="2D168311" w14:textId="77777777" w:rsidR="006A412A" w:rsidRPr="006A412A" w:rsidRDefault="006A412A" w:rsidP="006A412A">
            <w:pPr>
              <w:spacing w:line="240" w:lineRule="auto"/>
              <w:rPr>
                <w:szCs w:val="20"/>
              </w:rPr>
            </w:pPr>
            <w:r w:rsidRPr="006A412A">
              <w:rPr>
                <w:szCs w:val="20"/>
              </w:rPr>
              <w:t>Procurement</w:t>
            </w:r>
          </w:p>
        </w:tc>
        <w:tc>
          <w:tcPr>
            <w:tcW w:w="6524" w:type="dxa"/>
            <w:tcMar>
              <w:top w:w="0" w:type="dxa"/>
              <w:left w:w="108" w:type="dxa"/>
              <w:bottom w:w="0" w:type="dxa"/>
              <w:right w:w="108" w:type="dxa"/>
            </w:tcMar>
          </w:tcPr>
          <w:p w14:paraId="53AEE975"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Responsible for the procurement of goods &amp; services in the support of the business operations, through the management of procurement contracts with suppliers.</w:t>
            </w:r>
          </w:p>
          <w:p w14:paraId="783F15E0" w14:textId="77777777" w:rsidR="006A412A" w:rsidRPr="006A412A" w:rsidRDefault="006A412A" w:rsidP="006A412A">
            <w:pPr>
              <w:autoSpaceDE w:val="0"/>
              <w:autoSpaceDN w:val="0"/>
              <w:adjustRightInd w:val="0"/>
              <w:spacing w:line="240" w:lineRule="auto"/>
              <w:rPr>
                <w:rFonts w:cs="Verdana"/>
                <w:szCs w:val="20"/>
              </w:rPr>
            </w:pPr>
          </w:p>
          <w:p w14:paraId="2737338E"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0BC187C2" w14:textId="77777777" w:rsidR="006A412A" w:rsidRPr="006A412A" w:rsidRDefault="006A412A" w:rsidP="006A412A">
            <w:pPr>
              <w:numPr>
                <w:ilvl w:val="0"/>
                <w:numId w:val="66"/>
              </w:numPr>
              <w:autoSpaceDE w:val="0"/>
              <w:autoSpaceDN w:val="0"/>
              <w:adjustRightInd w:val="0"/>
              <w:spacing w:line="240" w:lineRule="auto"/>
              <w:contextualSpacing/>
              <w:rPr>
                <w:rFonts w:cs="Verdana"/>
                <w:szCs w:val="20"/>
              </w:rPr>
            </w:pPr>
            <w:r w:rsidRPr="006A412A">
              <w:rPr>
                <w:rFonts w:cs="Verdana"/>
                <w:szCs w:val="20"/>
              </w:rPr>
              <w:t>The cost of carrying out market analysis.</w:t>
            </w:r>
          </w:p>
          <w:p w14:paraId="1A81E7A8" w14:textId="77777777" w:rsidR="006A412A" w:rsidRPr="006A412A" w:rsidRDefault="006A412A" w:rsidP="006A412A">
            <w:pPr>
              <w:numPr>
                <w:ilvl w:val="0"/>
                <w:numId w:val="66"/>
              </w:numPr>
              <w:autoSpaceDE w:val="0"/>
              <w:autoSpaceDN w:val="0"/>
              <w:adjustRightInd w:val="0"/>
              <w:spacing w:line="240" w:lineRule="auto"/>
              <w:contextualSpacing/>
              <w:rPr>
                <w:rFonts w:cs="Verdana"/>
                <w:szCs w:val="20"/>
              </w:rPr>
            </w:pPr>
            <w:r w:rsidRPr="006A412A">
              <w:rPr>
                <w:rFonts w:cs="Verdana"/>
                <w:szCs w:val="20"/>
              </w:rPr>
              <w:t>Identifying potential suppliers, undertaking background review, negotiating contracts, purchase order fulfilment &amp; monitoring supplier performance.</w:t>
            </w:r>
          </w:p>
          <w:p w14:paraId="04A0EB21" w14:textId="77777777" w:rsidR="006A412A" w:rsidRPr="006A412A" w:rsidRDefault="006A412A" w:rsidP="006A412A">
            <w:pPr>
              <w:numPr>
                <w:ilvl w:val="0"/>
                <w:numId w:val="66"/>
              </w:numPr>
              <w:autoSpaceDE w:val="0"/>
              <w:autoSpaceDN w:val="0"/>
              <w:adjustRightInd w:val="0"/>
              <w:spacing w:line="240" w:lineRule="auto"/>
              <w:contextualSpacing/>
              <w:rPr>
                <w:rFonts w:cs="Verdana"/>
                <w:szCs w:val="20"/>
              </w:rPr>
            </w:pPr>
            <w:r w:rsidRPr="006A412A">
              <w:rPr>
                <w:rFonts w:cs="Verdana"/>
                <w:szCs w:val="20"/>
              </w:rPr>
              <w:t>Setting up and maintaining vendor accounts within the accounting system and maintaining e-procurement channels.</w:t>
            </w:r>
          </w:p>
          <w:p w14:paraId="2C691553" w14:textId="77777777" w:rsidR="006A412A" w:rsidRPr="006A412A" w:rsidRDefault="006A412A" w:rsidP="006A412A">
            <w:pPr>
              <w:numPr>
                <w:ilvl w:val="0"/>
                <w:numId w:val="66"/>
              </w:numPr>
              <w:autoSpaceDE w:val="0"/>
              <w:autoSpaceDN w:val="0"/>
              <w:adjustRightInd w:val="0"/>
              <w:spacing w:line="240" w:lineRule="auto"/>
              <w:contextualSpacing/>
              <w:rPr>
                <w:rFonts w:cs="Verdana"/>
                <w:szCs w:val="20"/>
              </w:rPr>
            </w:pPr>
            <w:r w:rsidRPr="006A412A">
              <w:rPr>
                <w:rFonts w:cs="Verdana"/>
                <w:szCs w:val="20"/>
              </w:rPr>
              <w:t>Setting procurement guidelines and monitor adherence to the guidelines.</w:t>
            </w:r>
          </w:p>
          <w:p w14:paraId="5663DDCE"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5040FAB5" w14:textId="77777777" w:rsidR="006A412A" w:rsidRPr="006A412A" w:rsidRDefault="006A412A" w:rsidP="006A412A">
            <w:pPr>
              <w:numPr>
                <w:ilvl w:val="0"/>
                <w:numId w:val="67"/>
              </w:numPr>
              <w:autoSpaceDE w:val="0"/>
              <w:autoSpaceDN w:val="0"/>
              <w:adjustRightInd w:val="0"/>
              <w:spacing w:line="240" w:lineRule="auto"/>
              <w:contextualSpacing/>
              <w:rPr>
                <w:rFonts w:cs="Verdana"/>
                <w:szCs w:val="20"/>
              </w:rPr>
            </w:pPr>
            <w:r w:rsidRPr="006A412A">
              <w:rPr>
                <w:rFonts w:cs="Verdana"/>
                <w:szCs w:val="20"/>
              </w:rPr>
              <w:t>Any of the IT systems associated with procurement (include under IT &amp; Telecoms).</w:t>
            </w:r>
          </w:p>
          <w:p w14:paraId="67DEC78B" w14:textId="77777777" w:rsidR="006A412A" w:rsidRPr="006A412A" w:rsidRDefault="006A412A" w:rsidP="006A412A">
            <w:pPr>
              <w:numPr>
                <w:ilvl w:val="0"/>
                <w:numId w:val="67"/>
              </w:numPr>
              <w:autoSpaceDE w:val="0"/>
              <w:autoSpaceDN w:val="0"/>
              <w:adjustRightInd w:val="0"/>
              <w:spacing w:line="240" w:lineRule="auto"/>
              <w:contextualSpacing/>
              <w:rPr>
                <w:rFonts w:cs="Verdana"/>
                <w:szCs w:val="20"/>
              </w:rPr>
            </w:pPr>
            <w:r w:rsidRPr="006A412A">
              <w:rPr>
                <w:rFonts w:cs="Verdana"/>
                <w:szCs w:val="20"/>
              </w:rPr>
              <w:t>Stores &amp; Logistics - The activity of managing and operating stores (include under Closely Associated Indirect costs for transmission and record in separate stores and logistics category in table 3.1).</w:t>
            </w:r>
          </w:p>
          <w:p w14:paraId="689A1EDF" w14:textId="77777777" w:rsidR="006A412A" w:rsidRPr="006A412A" w:rsidRDefault="006A412A" w:rsidP="006A412A">
            <w:pPr>
              <w:numPr>
                <w:ilvl w:val="0"/>
                <w:numId w:val="67"/>
              </w:numPr>
              <w:autoSpaceDE w:val="0"/>
              <w:autoSpaceDN w:val="0"/>
              <w:adjustRightInd w:val="0"/>
              <w:spacing w:line="240" w:lineRule="auto"/>
              <w:contextualSpacing/>
              <w:rPr>
                <w:rFonts w:cs="Verdana"/>
                <w:szCs w:val="20"/>
              </w:rPr>
            </w:pPr>
            <w:r w:rsidRPr="006A412A">
              <w:rPr>
                <w:rFonts w:cs="Verdana"/>
                <w:szCs w:val="20"/>
              </w:rPr>
              <w:t>Vehicles and Transport - the activity of managing, operating and maintaining the commercial fleet and mobile plant (include under Closely Associated Indirect costs).</w:t>
            </w:r>
          </w:p>
          <w:p w14:paraId="7B9F491E" w14:textId="77777777" w:rsidR="006A412A" w:rsidRPr="006A412A" w:rsidRDefault="006A412A" w:rsidP="006A412A">
            <w:pPr>
              <w:tabs>
                <w:tab w:val="num" w:pos="567"/>
              </w:tabs>
              <w:spacing w:after="360" w:line="240" w:lineRule="auto"/>
              <w:rPr>
                <w:szCs w:val="20"/>
              </w:rPr>
            </w:pPr>
          </w:p>
        </w:tc>
      </w:tr>
      <w:tr w:rsidR="006A412A" w:rsidRPr="006A412A" w14:paraId="58DCCFF0" w14:textId="77777777" w:rsidTr="0094471D">
        <w:tc>
          <w:tcPr>
            <w:tcW w:w="2373" w:type="dxa"/>
            <w:tcMar>
              <w:top w:w="0" w:type="dxa"/>
              <w:left w:w="108" w:type="dxa"/>
              <w:bottom w:w="0" w:type="dxa"/>
              <w:right w:w="108" w:type="dxa"/>
            </w:tcMar>
          </w:tcPr>
          <w:p w14:paraId="2A354004" w14:textId="77777777" w:rsidR="006A412A" w:rsidRPr="006A412A" w:rsidRDefault="006A412A" w:rsidP="006A412A">
            <w:pPr>
              <w:spacing w:line="240" w:lineRule="auto"/>
              <w:rPr>
                <w:szCs w:val="20"/>
              </w:rPr>
            </w:pPr>
            <w:r w:rsidRPr="006A412A">
              <w:rPr>
                <w:szCs w:val="20"/>
              </w:rPr>
              <w:t>CEO &amp; Group Management</w:t>
            </w:r>
          </w:p>
        </w:tc>
        <w:tc>
          <w:tcPr>
            <w:tcW w:w="6524" w:type="dxa"/>
            <w:tcMar>
              <w:top w:w="0" w:type="dxa"/>
              <w:left w:w="108" w:type="dxa"/>
              <w:bottom w:w="0" w:type="dxa"/>
              <w:right w:w="108" w:type="dxa"/>
            </w:tcMar>
          </w:tcPr>
          <w:p w14:paraId="57E5B384"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2224B588" w14:textId="77777777" w:rsidR="006A412A" w:rsidRPr="006A412A" w:rsidRDefault="006A412A" w:rsidP="006A412A">
            <w:pPr>
              <w:numPr>
                <w:ilvl w:val="0"/>
                <w:numId w:val="68"/>
              </w:numPr>
              <w:autoSpaceDE w:val="0"/>
              <w:autoSpaceDN w:val="0"/>
              <w:adjustRightInd w:val="0"/>
              <w:spacing w:line="240" w:lineRule="auto"/>
              <w:contextualSpacing/>
              <w:rPr>
                <w:rFonts w:cs="Verdana"/>
                <w:szCs w:val="20"/>
              </w:rPr>
            </w:pPr>
            <w:r w:rsidRPr="006A412A">
              <w:rPr>
                <w:rFonts w:cs="Verdana"/>
                <w:szCs w:val="20"/>
              </w:rPr>
              <w:t>Communications - communication within the UK businesses, internal communications, external communications, media relations, issues management, regional communications, community relations, community awareness, branding, events management</w:t>
            </w:r>
          </w:p>
          <w:p w14:paraId="7554EF6E" w14:textId="77777777" w:rsidR="006A412A" w:rsidRPr="006A412A" w:rsidRDefault="006A412A" w:rsidP="006A412A">
            <w:pPr>
              <w:numPr>
                <w:ilvl w:val="0"/>
                <w:numId w:val="68"/>
              </w:numPr>
              <w:autoSpaceDE w:val="0"/>
              <w:autoSpaceDN w:val="0"/>
              <w:adjustRightInd w:val="0"/>
              <w:spacing w:line="240" w:lineRule="auto"/>
              <w:contextualSpacing/>
              <w:rPr>
                <w:rFonts w:cs="Verdana"/>
                <w:szCs w:val="20"/>
              </w:rPr>
            </w:pPr>
            <w:r w:rsidRPr="006A412A">
              <w:rPr>
                <w:rFonts w:cs="Verdana"/>
                <w:szCs w:val="20"/>
              </w:rPr>
              <w:t>Group Strategy- function has the responsibility of evaluating the strategic options of the Group.</w:t>
            </w:r>
          </w:p>
          <w:p w14:paraId="567244AC" w14:textId="77777777" w:rsidR="006A412A" w:rsidRPr="006A412A" w:rsidRDefault="006A412A" w:rsidP="006A412A">
            <w:pPr>
              <w:numPr>
                <w:ilvl w:val="0"/>
                <w:numId w:val="68"/>
              </w:numPr>
              <w:autoSpaceDE w:val="0"/>
              <w:autoSpaceDN w:val="0"/>
              <w:adjustRightInd w:val="0"/>
              <w:spacing w:line="240" w:lineRule="auto"/>
              <w:contextualSpacing/>
              <w:rPr>
                <w:rFonts w:cs="Verdana"/>
                <w:szCs w:val="20"/>
              </w:rPr>
            </w:pPr>
            <w:r w:rsidRPr="006A412A">
              <w:rPr>
                <w:rFonts w:cs="Verdana"/>
                <w:szCs w:val="20"/>
              </w:rPr>
              <w:t>Legal / Risk and Compliance/ Company Secretary - legal department, the management corporate governance for all companies to ensure they comply with legislation, regulations and best practice.</w:t>
            </w:r>
          </w:p>
          <w:p w14:paraId="78C1621B" w14:textId="77777777" w:rsidR="006A412A" w:rsidRPr="006A412A" w:rsidRDefault="006A412A" w:rsidP="006A412A">
            <w:pPr>
              <w:numPr>
                <w:ilvl w:val="0"/>
                <w:numId w:val="68"/>
              </w:numPr>
              <w:autoSpaceDE w:val="0"/>
              <w:autoSpaceDN w:val="0"/>
              <w:adjustRightInd w:val="0"/>
              <w:spacing w:line="240" w:lineRule="auto"/>
              <w:contextualSpacing/>
              <w:rPr>
                <w:rFonts w:cs="Verdana"/>
                <w:szCs w:val="20"/>
              </w:rPr>
            </w:pPr>
            <w:r w:rsidRPr="006A412A">
              <w:rPr>
                <w:rFonts w:cs="Verdana"/>
                <w:szCs w:val="20"/>
              </w:rPr>
              <w:t>Corporate Responsibility and investor relations - corporate responsibility and interaction with institutional equity investors and market analysts, management of rating agencies also advertising, charity and sponsorship arrangements.</w:t>
            </w:r>
          </w:p>
          <w:p w14:paraId="2DDDAE08" w14:textId="77777777" w:rsidR="006A412A" w:rsidRPr="006A412A" w:rsidRDefault="006A412A" w:rsidP="006A412A">
            <w:pPr>
              <w:numPr>
                <w:ilvl w:val="0"/>
                <w:numId w:val="68"/>
              </w:numPr>
              <w:autoSpaceDE w:val="0"/>
              <w:autoSpaceDN w:val="0"/>
              <w:adjustRightInd w:val="0"/>
              <w:spacing w:line="240" w:lineRule="auto"/>
              <w:contextualSpacing/>
              <w:rPr>
                <w:rFonts w:cs="Verdana"/>
                <w:szCs w:val="20"/>
              </w:rPr>
            </w:pPr>
            <w:r w:rsidRPr="006A412A">
              <w:rPr>
                <w:rFonts w:cs="Verdana"/>
                <w:szCs w:val="20"/>
              </w:rPr>
              <w:t>Board Members and Other – staff and other costs of Board members and other corporate costs not fitting into other categories.</w:t>
            </w:r>
          </w:p>
          <w:p w14:paraId="2C6A2513" w14:textId="77777777" w:rsidR="006A412A" w:rsidRPr="006A412A" w:rsidRDefault="006A412A" w:rsidP="006A412A">
            <w:pPr>
              <w:numPr>
                <w:ilvl w:val="0"/>
                <w:numId w:val="68"/>
              </w:numPr>
              <w:autoSpaceDE w:val="0"/>
              <w:autoSpaceDN w:val="0"/>
              <w:adjustRightInd w:val="0"/>
              <w:spacing w:line="240" w:lineRule="auto"/>
              <w:contextualSpacing/>
              <w:rPr>
                <w:rFonts w:cs="Verdana"/>
                <w:szCs w:val="20"/>
              </w:rPr>
            </w:pPr>
            <w:r w:rsidRPr="006A412A">
              <w:rPr>
                <w:rFonts w:cs="Verdana"/>
                <w:szCs w:val="20"/>
              </w:rPr>
              <w:t>Non-executive &amp; group directors’ labour costs (where they are not carrying out specific departmental duties) and Board meeting costs.</w:t>
            </w:r>
          </w:p>
          <w:p w14:paraId="7F1D1E45"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1B1F2B23" w14:textId="77777777" w:rsidR="006A412A" w:rsidRPr="006A412A" w:rsidRDefault="006A412A" w:rsidP="006A412A">
            <w:pPr>
              <w:numPr>
                <w:ilvl w:val="0"/>
                <w:numId w:val="69"/>
              </w:numPr>
              <w:autoSpaceDE w:val="0"/>
              <w:autoSpaceDN w:val="0"/>
              <w:adjustRightInd w:val="0"/>
              <w:spacing w:line="240" w:lineRule="auto"/>
              <w:contextualSpacing/>
              <w:rPr>
                <w:rFonts w:cs="Verdana"/>
                <w:szCs w:val="20"/>
              </w:rPr>
            </w:pPr>
            <w:r w:rsidRPr="006A412A">
              <w:rPr>
                <w:rFonts w:cs="Verdana"/>
                <w:szCs w:val="20"/>
              </w:rPr>
              <w:t>Insurance management.</w:t>
            </w:r>
          </w:p>
          <w:p w14:paraId="15C6B11D" w14:textId="77777777" w:rsidR="006A412A" w:rsidRPr="006A412A" w:rsidRDefault="006A412A" w:rsidP="006A412A">
            <w:pPr>
              <w:numPr>
                <w:ilvl w:val="0"/>
                <w:numId w:val="69"/>
              </w:numPr>
              <w:autoSpaceDE w:val="0"/>
              <w:autoSpaceDN w:val="0"/>
              <w:adjustRightInd w:val="0"/>
              <w:spacing w:line="240" w:lineRule="auto"/>
              <w:contextualSpacing/>
              <w:rPr>
                <w:rFonts w:cs="Verdana"/>
                <w:szCs w:val="20"/>
              </w:rPr>
            </w:pPr>
            <w:r w:rsidRPr="006A412A">
              <w:rPr>
                <w:rFonts w:cs="Verdana"/>
                <w:szCs w:val="20"/>
              </w:rPr>
              <w:t>Legal advice relating to wayleaves/servitudes/easements.</w:t>
            </w:r>
          </w:p>
          <w:p w14:paraId="02855F62" w14:textId="77777777" w:rsidR="006A412A" w:rsidRPr="006A412A" w:rsidRDefault="006A412A" w:rsidP="006A412A">
            <w:pPr>
              <w:numPr>
                <w:ilvl w:val="0"/>
                <w:numId w:val="69"/>
              </w:numPr>
              <w:spacing w:after="160" w:line="259" w:lineRule="auto"/>
              <w:contextualSpacing/>
            </w:pPr>
            <w:r w:rsidRPr="006A412A">
              <w:rPr>
                <w:rFonts w:cs="Verdana"/>
                <w:szCs w:val="20"/>
              </w:rPr>
              <w:t>Group costs relating to specific activities e.g. HR, Finance, Audit, Regulation, Taxation, HSE, Insurance, etc (include under the specific cost category).</w:t>
            </w:r>
          </w:p>
          <w:p w14:paraId="51A8EEC5" w14:textId="77777777" w:rsidR="006A412A" w:rsidRPr="006A412A" w:rsidRDefault="006A412A" w:rsidP="006A412A">
            <w:pPr>
              <w:tabs>
                <w:tab w:val="num" w:pos="567"/>
              </w:tabs>
              <w:spacing w:after="360" w:line="240" w:lineRule="auto"/>
              <w:rPr>
                <w:szCs w:val="20"/>
              </w:rPr>
            </w:pPr>
          </w:p>
        </w:tc>
      </w:tr>
      <w:tr w:rsidR="006A412A" w:rsidRPr="006A412A" w14:paraId="4BAC9967" w14:textId="77777777" w:rsidTr="0094471D">
        <w:tc>
          <w:tcPr>
            <w:tcW w:w="2373" w:type="dxa"/>
            <w:tcMar>
              <w:top w:w="0" w:type="dxa"/>
              <w:left w:w="108" w:type="dxa"/>
              <w:bottom w:w="0" w:type="dxa"/>
              <w:right w:w="108" w:type="dxa"/>
            </w:tcMar>
          </w:tcPr>
          <w:p w14:paraId="2A2208E6" w14:textId="77777777" w:rsidR="006A412A" w:rsidRPr="006A412A" w:rsidRDefault="006A412A" w:rsidP="006A412A">
            <w:pPr>
              <w:spacing w:line="240" w:lineRule="auto"/>
              <w:rPr>
                <w:szCs w:val="20"/>
              </w:rPr>
            </w:pPr>
            <w:r w:rsidRPr="006A412A">
              <w:rPr>
                <w:szCs w:val="20"/>
              </w:rPr>
              <w:t>IT &amp; Telecoms</w:t>
            </w:r>
          </w:p>
        </w:tc>
        <w:tc>
          <w:tcPr>
            <w:tcW w:w="6524" w:type="dxa"/>
            <w:tcMar>
              <w:top w:w="0" w:type="dxa"/>
              <w:left w:w="108" w:type="dxa"/>
              <w:bottom w:w="0" w:type="dxa"/>
              <w:right w:w="108" w:type="dxa"/>
            </w:tcMar>
          </w:tcPr>
          <w:p w14:paraId="76BC29CE"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Provision of IT services for the day to day service delivery.</w:t>
            </w:r>
          </w:p>
          <w:p w14:paraId="2B9CC444" w14:textId="77777777" w:rsidR="006A412A" w:rsidRPr="006A412A" w:rsidRDefault="006A412A" w:rsidP="006A412A">
            <w:pPr>
              <w:autoSpaceDE w:val="0"/>
              <w:autoSpaceDN w:val="0"/>
              <w:adjustRightInd w:val="0"/>
              <w:spacing w:line="240" w:lineRule="auto"/>
              <w:rPr>
                <w:rFonts w:cs="Verdana"/>
                <w:szCs w:val="20"/>
              </w:rPr>
            </w:pPr>
          </w:p>
          <w:p w14:paraId="38222511"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10F4D824"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The purchase, development, installation and maintenance of non-operational computer and telecommunications systems and applications.</w:t>
            </w:r>
          </w:p>
          <w:p w14:paraId="1C14A430" w14:textId="4BC6252F"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 xml:space="preserve">Provision of IT services for the day to day service delivery and includes the cost of Help Desk, data centres, IT application development, maintenance and support; establishing and maintaining IS infrastructure projects (IT Network Provision, Network Maintenance, </w:t>
            </w:r>
            <w:r w:rsidR="00B54487" w:rsidRPr="006A412A">
              <w:rPr>
                <w:rFonts w:cs="Verdana"/>
                <w:szCs w:val="20"/>
              </w:rPr>
              <w:t>Server’s</w:t>
            </w:r>
            <w:r w:rsidRPr="006A412A">
              <w:rPr>
                <w:rFonts w:cs="Verdana"/>
                <w:szCs w:val="20"/>
              </w:rPr>
              <w:t xml:space="preserve"> support/services).</w:t>
            </w:r>
          </w:p>
          <w:p w14:paraId="5EEB875F"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Voice and data telecoms (e.g. WAN, landline rental and call charges, ISDN data and costs/rental of mobiles except where costs are charged directly to user departments).</w:t>
            </w:r>
          </w:p>
          <w:p w14:paraId="0CB541B9"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Developing new software for non-operational IT assets including the costs of maintaining an internal software development resource or contracting external software developers. This will include any cost of software licences to use the product where those costs cover more than one year.</w:t>
            </w:r>
          </w:p>
          <w:p w14:paraId="20A71380"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Installing new or upgrading software, other than where it is capitalised. This does not include upgrading of software that is included within the costs of annual maintenance contracts for the software.</w:t>
            </w:r>
          </w:p>
          <w:p w14:paraId="44A3DF4E"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Maintenance and all the operating costs of the IT infrastructure and management costs and Applications cost. This includes any annual fee for the maintenance of software licences, whether or not they include the right for standard upgrades or 'patches' to the software as they become available.</w:t>
            </w:r>
          </w:p>
          <w:p w14:paraId="5DBA89F4"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IT applications maintenance and running costs.</w:t>
            </w:r>
          </w:p>
          <w:p w14:paraId="584B2E94"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IT new applications software and upgrade costs.</w:t>
            </w:r>
          </w:p>
          <w:p w14:paraId="5746D4E8" w14:textId="77777777" w:rsidR="006A412A" w:rsidRPr="006A412A" w:rsidRDefault="006A412A" w:rsidP="006A412A">
            <w:pPr>
              <w:numPr>
                <w:ilvl w:val="0"/>
                <w:numId w:val="62"/>
              </w:numPr>
              <w:autoSpaceDE w:val="0"/>
              <w:autoSpaceDN w:val="0"/>
              <w:adjustRightInd w:val="0"/>
              <w:spacing w:line="240" w:lineRule="auto"/>
              <w:contextualSpacing/>
              <w:rPr>
                <w:rFonts w:cs="Verdana"/>
                <w:szCs w:val="20"/>
              </w:rPr>
            </w:pPr>
            <w:r w:rsidRPr="006A412A">
              <w:rPr>
                <w:rFonts w:cs="Verdana"/>
                <w:szCs w:val="20"/>
              </w:rPr>
              <w:t>Voice and data telecoms (e.g. WAN, landline rental and call charges, ISDN data. includes costs/rental of mobiles except where costs are charged directly to user departments).</w:t>
            </w:r>
          </w:p>
          <w:p w14:paraId="5362ACC2"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0B8A7E93" w14:textId="77777777" w:rsidR="006A412A" w:rsidRPr="006A412A" w:rsidRDefault="006A412A" w:rsidP="006A412A">
            <w:pPr>
              <w:numPr>
                <w:ilvl w:val="0"/>
                <w:numId w:val="63"/>
              </w:numPr>
              <w:autoSpaceDE w:val="0"/>
              <w:autoSpaceDN w:val="0"/>
              <w:adjustRightInd w:val="0"/>
              <w:spacing w:line="240" w:lineRule="auto"/>
              <w:contextualSpacing/>
              <w:rPr>
                <w:rFonts w:cs="Verdana"/>
                <w:szCs w:val="20"/>
              </w:rPr>
            </w:pPr>
            <w:r w:rsidRPr="006A412A">
              <w:rPr>
                <w:rFonts w:cs="Verdana"/>
                <w:szCs w:val="20"/>
              </w:rPr>
              <w:t>IT equipment which is used exclusively in the real time management of network assets, but which does not form part of those network assets.</w:t>
            </w:r>
          </w:p>
          <w:p w14:paraId="5B2676B0" w14:textId="77777777" w:rsidR="006A412A" w:rsidRPr="006A412A" w:rsidRDefault="006A412A" w:rsidP="006A412A">
            <w:pPr>
              <w:numPr>
                <w:ilvl w:val="0"/>
                <w:numId w:val="63"/>
              </w:numPr>
              <w:autoSpaceDE w:val="0"/>
              <w:autoSpaceDN w:val="0"/>
              <w:adjustRightInd w:val="0"/>
              <w:spacing w:line="240" w:lineRule="auto"/>
              <w:contextualSpacing/>
              <w:rPr>
                <w:rFonts w:cs="Verdana"/>
                <w:szCs w:val="20"/>
              </w:rPr>
            </w:pPr>
            <w:r w:rsidRPr="006A412A">
              <w:rPr>
                <w:rFonts w:cs="Verdana"/>
                <w:szCs w:val="20"/>
              </w:rPr>
              <w:t>Any of the property costs associated with IT &amp; Telecoms (include under Property Management), except where the cost of specific IT environmental control systems can be distinguished from other property costs.</w:t>
            </w:r>
          </w:p>
          <w:p w14:paraId="6DA41AFF" w14:textId="77777777" w:rsidR="006A412A" w:rsidRPr="006A412A" w:rsidRDefault="006A412A" w:rsidP="006A412A">
            <w:pPr>
              <w:tabs>
                <w:tab w:val="num" w:pos="567"/>
              </w:tabs>
              <w:spacing w:after="360" w:line="240" w:lineRule="auto"/>
              <w:rPr>
                <w:szCs w:val="20"/>
              </w:rPr>
            </w:pPr>
          </w:p>
        </w:tc>
      </w:tr>
      <w:tr w:rsidR="006A412A" w:rsidRPr="006A412A" w14:paraId="25E0F631" w14:textId="77777777" w:rsidTr="0094471D">
        <w:tc>
          <w:tcPr>
            <w:tcW w:w="2373" w:type="dxa"/>
            <w:tcBorders>
              <w:bottom w:val="single" w:sz="4" w:space="0" w:color="auto"/>
            </w:tcBorders>
            <w:tcMar>
              <w:top w:w="0" w:type="dxa"/>
              <w:left w:w="108" w:type="dxa"/>
              <w:bottom w:w="0" w:type="dxa"/>
              <w:right w:w="108" w:type="dxa"/>
            </w:tcMar>
          </w:tcPr>
          <w:p w14:paraId="3785EC7F" w14:textId="77777777" w:rsidR="006A412A" w:rsidRPr="006A412A" w:rsidRDefault="006A412A" w:rsidP="006A412A">
            <w:pPr>
              <w:spacing w:line="240" w:lineRule="auto"/>
              <w:rPr>
                <w:szCs w:val="20"/>
              </w:rPr>
            </w:pPr>
            <w:r w:rsidRPr="006A412A">
              <w:rPr>
                <w:szCs w:val="20"/>
              </w:rPr>
              <w:t>Property management</w:t>
            </w:r>
          </w:p>
        </w:tc>
        <w:tc>
          <w:tcPr>
            <w:tcW w:w="6524" w:type="dxa"/>
            <w:tcBorders>
              <w:bottom w:val="single" w:sz="4" w:space="0" w:color="auto"/>
            </w:tcBorders>
            <w:tcMar>
              <w:top w:w="0" w:type="dxa"/>
              <w:left w:w="108" w:type="dxa"/>
              <w:bottom w:w="0" w:type="dxa"/>
              <w:right w:w="108" w:type="dxa"/>
            </w:tcMar>
          </w:tcPr>
          <w:p w14:paraId="27CE8314"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The activity of managing, providing and maintaining non-operational premises i.e. premises used by people such as stores, offices and depots. This should include costs such as rent, rates (business), and utilities costs including electricity, gas and water, maintenance/repair costs of premises and also should include the provision of the facilities / property services such as reception, security, access, catering, mailroom, cleaning and booking conferences. The costs of property surveyors should also be included here.</w:t>
            </w:r>
          </w:p>
          <w:p w14:paraId="38875FEC" w14:textId="77777777" w:rsidR="006A412A" w:rsidRPr="006A412A" w:rsidRDefault="006A412A" w:rsidP="006A412A">
            <w:pPr>
              <w:autoSpaceDE w:val="0"/>
              <w:autoSpaceDN w:val="0"/>
              <w:adjustRightInd w:val="0"/>
              <w:spacing w:line="240" w:lineRule="auto"/>
              <w:rPr>
                <w:rFonts w:cs="Verdana"/>
                <w:szCs w:val="20"/>
              </w:rPr>
            </w:pPr>
          </w:p>
          <w:p w14:paraId="3C77A96A"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Includes:</w:t>
            </w:r>
          </w:p>
          <w:p w14:paraId="55AB28B0"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Stores, depots, offices (including training centre buildings &amp; grounds).</w:t>
            </w:r>
          </w:p>
          <w:p w14:paraId="2244D855"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Rent paid on non-operational premises.</w:t>
            </w:r>
          </w:p>
          <w:p w14:paraId="462BFA0A"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Rates and taxes payable on non-operational premises.</w:t>
            </w:r>
          </w:p>
          <w:p w14:paraId="20241E36"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Utilities including electricity, gas and water (supply and sewerage).</w:t>
            </w:r>
          </w:p>
          <w:p w14:paraId="24A7C986"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Inspection and maintenance costs of non-operational premises.</w:t>
            </w:r>
          </w:p>
          <w:p w14:paraId="53EACD3B"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Facilities management costs including security and reception.</w:t>
            </w:r>
          </w:p>
          <w:p w14:paraId="71D02912"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Training centre buildings &amp; grounds.</w:t>
            </w:r>
          </w:p>
          <w:p w14:paraId="59C4932B" w14:textId="77777777" w:rsidR="006A412A" w:rsidRPr="006A412A" w:rsidRDefault="006A412A" w:rsidP="006A412A">
            <w:pPr>
              <w:numPr>
                <w:ilvl w:val="0"/>
                <w:numId w:val="64"/>
              </w:numPr>
              <w:autoSpaceDE w:val="0"/>
              <w:autoSpaceDN w:val="0"/>
              <w:adjustRightInd w:val="0"/>
              <w:spacing w:line="240" w:lineRule="auto"/>
              <w:contextualSpacing/>
              <w:rPr>
                <w:rFonts w:cs="Verdana"/>
                <w:szCs w:val="20"/>
              </w:rPr>
            </w:pPr>
            <w:r w:rsidRPr="006A412A">
              <w:rPr>
                <w:rFonts w:cs="Verdana"/>
                <w:szCs w:val="20"/>
              </w:rPr>
              <w:t>Control rooms and data centres.</w:t>
            </w:r>
          </w:p>
          <w:p w14:paraId="654ECDBB" w14:textId="77777777" w:rsidR="006A412A" w:rsidRPr="006A412A" w:rsidRDefault="006A412A" w:rsidP="006A412A">
            <w:pPr>
              <w:autoSpaceDE w:val="0"/>
              <w:autoSpaceDN w:val="0"/>
              <w:adjustRightInd w:val="0"/>
              <w:spacing w:line="240" w:lineRule="auto"/>
              <w:rPr>
                <w:rFonts w:cs="Verdana"/>
                <w:szCs w:val="20"/>
              </w:rPr>
            </w:pPr>
            <w:r w:rsidRPr="006A412A">
              <w:rPr>
                <w:rFonts w:cs="Verdana"/>
                <w:szCs w:val="20"/>
              </w:rPr>
              <w:t>Excludes:</w:t>
            </w:r>
          </w:p>
          <w:p w14:paraId="1B377B78" w14:textId="0B8D5F6F" w:rsidR="006A412A" w:rsidRPr="006A412A" w:rsidRDefault="006A412A" w:rsidP="006A412A">
            <w:pPr>
              <w:numPr>
                <w:ilvl w:val="0"/>
                <w:numId w:val="65"/>
              </w:numPr>
              <w:autoSpaceDE w:val="0"/>
              <w:autoSpaceDN w:val="0"/>
              <w:adjustRightInd w:val="0"/>
              <w:spacing w:line="240" w:lineRule="auto"/>
              <w:contextualSpacing/>
              <w:rPr>
                <w:rFonts w:cs="Verdana"/>
                <w:szCs w:val="20"/>
              </w:rPr>
            </w:pPr>
            <w:r w:rsidRPr="006A412A">
              <w:rPr>
                <w:rFonts w:cs="Verdana"/>
                <w:szCs w:val="20"/>
              </w:rPr>
              <w:t>Any costs relating to operational property (</w:t>
            </w:r>
            <w:r w:rsidR="00DB7D74" w:rsidRPr="006A412A">
              <w:rPr>
                <w:rFonts w:cs="Verdana"/>
                <w:szCs w:val="20"/>
              </w:rPr>
              <w:t>i.e.</w:t>
            </w:r>
            <w:r w:rsidRPr="006A412A">
              <w:rPr>
                <w:rFonts w:cs="Verdana"/>
                <w:szCs w:val="20"/>
              </w:rPr>
              <w:t xml:space="preserve"> premises which contain network assets and are not maintained for accommodating people e.g. Substations, Boiler Stations, Holder Stations, Compressor Stations, Governor House etc (include under operational property).</w:t>
            </w:r>
          </w:p>
          <w:p w14:paraId="3A8859B9" w14:textId="77777777" w:rsidR="006A412A" w:rsidRPr="006A412A" w:rsidRDefault="006A412A" w:rsidP="006A412A">
            <w:pPr>
              <w:numPr>
                <w:ilvl w:val="0"/>
                <w:numId w:val="65"/>
              </w:numPr>
              <w:autoSpaceDE w:val="0"/>
              <w:autoSpaceDN w:val="0"/>
              <w:adjustRightInd w:val="0"/>
              <w:spacing w:line="240" w:lineRule="auto"/>
              <w:contextualSpacing/>
              <w:rPr>
                <w:rFonts w:cs="Verdana"/>
                <w:szCs w:val="20"/>
              </w:rPr>
            </w:pPr>
            <w:r w:rsidRPr="006A412A">
              <w:rPr>
                <w:rFonts w:cs="Verdana"/>
                <w:szCs w:val="20"/>
              </w:rPr>
              <w:t>Any IT systems associated with property management (include under IT &amp; Telecoms).</w:t>
            </w:r>
          </w:p>
          <w:p w14:paraId="1BE6F1B7" w14:textId="77777777" w:rsidR="006A412A" w:rsidRPr="006A412A" w:rsidRDefault="006A412A" w:rsidP="006A412A">
            <w:pPr>
              <w:numPr>
                <w:ilvl w:val="0"/>
                <w:numId w:val="65"/>
              </w:numPr>
              <w:autoSpaceDE w:val="0"/>
              <w:autoSpaceDN w:val="0"/>
              <w:adjustRightInd w:val="0"/>
              <w:spacing w:line="240" w:lineRule="auto"/>
              <w:contextualSpacing/>
              <w:rPr>
                <w:rFonts w:cs="Verdana"/>
                <w:szCs w:val="20"/>
              </w:rPr>
            </w:pPr>
            <w:r w:rsidRPr="006A412A">
              <w:rPr>
                <w:rFonts w:cs="Verdana"/>
                <w:szCs w:val="20"/>
              </w:rPr>
              <w:t>Depreciation and profit/loss on Fixed Assets Relocation costs to or from non-operational premises.</w:t>
            </w:r>
          </w:p>
          <w:p w14:paraId="05D3B55A" w14:textId="77777777" w:rsidR="006A412A" w:rsidRPr="006A412A" w:rsidRDefault="006A412A" w:rsidP="006A412A">
            <w:pPr>
              <w:numPr>
                <w:ilvl w:val="0"/>
                <w:numId w:val="65"/>
              </w:numPr>
              <w:autoSpaceDE w:val="0"/>
              <w:autoSpaceDN w:val="0"/>
              <w:adjustRightInd w:val="0"/>
              <w:spacing w:line="240" w:lineRule="auto"/>
              <w:contextualSpacing/>
              <w:rPr>
                <w:rFonts w:cs="Verdana"/>
                <w:szCs w:val="20"/>
              </w:rPr>
            </w:pPr>
            <w:r w:rsidRPr="006A412A">
              <w:rPr>
                <w:rFonts w:cs="Verdana"/>
                <w:szCs w:val="20"/>
              </w:rPr>
              <w:t>Network rates.</w:t>
            </w:r>
          </w:p>
        </w:tc>
      </w:tr>
    </w:tbl>
    <w:p w14:paraId="42518DFE"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D4.4b: Business Support Allocation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259A4558" w14:textId="77777777" w:rsidTr="0094471D">
        <w:tc>
          <w:tcPr>
            <w:tcW w:w="2373" w:type="dxa"/>
            <w:tcMar>
              <w:top w:w="0" w:type="dxa"/>
              <w:left w:w="108" w:type="dxa"/>
              <w:bottom w:w="0" w:type="dxa"/>
              <w:right w:w="108" w:type="dxa"/>
            </w:tcMar>
          </w:tcPr>
          <w:p w14:paraId="4DC11B18"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4394F0D" w14:textId="77777777" w:rsidR="006A412A" w:rsidRPr="006A412A" w:rsidRDefault="006A412A" w:rsidP="006A412A">
            <w:pPr>
              <w:tabs>
                <w:tab w:val="num" w:pos="567"/>
              </w:tabs>
              <w:spacing w:after="360" w:line="240" w:lineRule="auto"/>
              <w:rPr>
                <w:szCs w:val="20"/>
              </w:rPr>
            </w:pPr>
            <w:r w:rsidRPr="006A412A">
              <w:rPr>
                <w:szCs w:val="20"/>
              </w:rPr>
              <w:t>The purpose of this table is to provide Ofgem with visibility of Business Support costs incurred at a Group level and their subsequent attribution across the Group legal entity structure. This will be used to ensure that allocation methodologies applied are fair and consistent and do not attempt to unfairly apportion these costs to a licensee.</w:t>
            </w:r>
          </w:p>
        </w:tc>
      </w:tr>
      <w:tr w:rsidR="006A412A" w:rsidRPr="006A412A" w14:paraId="189BB58E" w14:textId="77777777" w:rsidTr="0094471D">
        <w:tc>
          <w:tcPr>
            <w:tcW w:w="2373" w:type="dxa"/>
            <w:tcBorders>
              <w:bottom w:val="single" w:sz="4" w:space="0" w:color="auto"/>
            </w:tcBorders>
            <w:tcMar>
              <w:top w:w="0" w:type="dxa"/>
              <w:left w:w="108" w:type="dxa"/>
              <w:bottom w:w="0" w:type="dxa"/>
              <w:right w:w="108" w:type="dxa"/>
            </w:tcMar>
          </w:tcPr>
          <w:p w14:paraId="2A630D79"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5089FE4" w14:textId="77777777" w:rsidR="006A412A" w:rsidRPr="006A412A" w:rsidRDefault="006A412A" w:rsidP="006A412A">
            <w:pPr>
              <w:tabs>
                <w:tab w:val="num" w:pos="567"/>
              </w:tabs>
              <w:spacing w:after="360" w:line="240" w:lineRule="auto"/>
              <w:rPr>
                <w:szCs w:val="20"/>
              </w:rPr>
            </w:pPr>
            <w:r w:rsidRPr="006A412A">
              <w:rPr>
                <w:szCs w:val="20"/>
              </w:rPr>
              <w:t xml:space="preserve">Business Support costs for each and every regulated entity should reconcile with that reported in their respective annual regulatory returns. </w:t>
            </w:r>
          </w:p>
          <w:p w14:paraId="26EACBDD" w14:textId="77777777" w:rsidR="006A412A" w:rsidRPr="006A412A" w:rsidRDefault="006A412A" w:rsidP="006A412A">
            <w:pPr>
              <w:tabs>
                <w:tab w:val="num" w:pos="567"/>
              </w:tabs>
              <w:spacing w:after="360" w:line="240" w:lineRule="auto"/>
              <w:rPr>
                <w:szCs w:val="20"/>
                <w:highlight w:val="yellow"/>
              </w:rPr>
            </w:pPr>
            <w:r w:rsidRPr="006A412A">
              <w:rPr>
                <w:szCs w:val="20"/>
              </w:rPr>
              <w:t xml:space="preserve">Business Support costs for non-regulated entities should be provided in full and on a consistent basis to the definitions provided.   </w:t>
            </w:r>
          </w:p>
        </w:tc>
      </w:tr>
    </w:tbl>
    <w:p w14:paraId="2890BB04"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D4.5: Operational Training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6F10513" w14:textId="77777777" w:rsidTr="0094471D">
        <w:tc>
          <w:tcPr>
            <w:tcW w:w="2373" w:type="dxa"/>
            <w:tcMar>
              <w:top w:w="0" w:type="dxa"/>
              <w:left w:w="108" w:type="dxa"/>
              <w:bottom w:w="0" w:type="dxa"/>
              <w:right w:w="108" w:type="dxa"/>
            </w:tcMar>
          </w:tcPr>
          <w:p w14:paraId="5363454B"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22663AF8" w14:textId="77777777" w:rsidR="006A412A" w:rsidRPr="006A412A" w:rsidRDefault="006A412A" w:rsidP="006A412A">
            <w:pPr>
              <w:tabs>
                <w:tab w:val="num" w:pos="567"/>
              </w:tabs>
              <w:spacing w:after="360" w:line="240" w:lineRule="auto"/>
              <w:rPr>
                <w:szCs w:val="20"/>
              </w:rPr>
            </w:pPr>
            <w:r w:rsidRPr="006A412A">
              <w:rPr>
                <w:szCs w:val="20"/>
              </w:rPr>
              <w:t xml:space="preserve">The purpose of this table is to collect cost and volume data relating to operational training activities. Namely, number of new (operational) recruits and operational training days. This table will be used by Ofgem to assess the efficiency and appropriateness of costs spent in improving workforce resilience.  </w:t>
            </w:r>
          </w:p>
        </w:tc>
      </w:tr>
      <w:tr w:rsidR="006A412A" w:rsidRPr="006A412A" w14:paraId="5E16219C" w14:textId="77777777" w:rsidTr="0094471D">
        <w:tc>
          <w:tcPr>
            <w:tcW w:w="2373" w:type="dxa"/>
            <w:tcBorders>
              <w:bottom w:val="single" w:sz="4" w:space="0" w:color="auto"/>
            </w:tcBorders>
            <w:tcMar>
              <w:top w:w="0" w:type="dxa"/>
              <w:left w:w="108" w:type="dxa"/>
              <w:bottom w:w="0" w:type="dxa"/>
              <w:right w:w="108" w:type="dxa"/>
            </w:tcMar>
          </w:tcPr>
          <w:p w14:paraId="275C8099"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2BE2721" w14:textId="77777777" w:rsidR="006A412A" w:rsidRPr="006A412A" w:rsidRDefault="006A412A" w:rsidP="006A412A">
            <w:pPr>
              <w:spacing w:before="360" w:after="360" w:line="240" w:lineRule="auto"/>
              <w:rPr>
                <w:szCs w:val="20"/>
              </w:rPr>
            </w:pPr>
            <w:r w:rsidRPr="006A412A">
              <w:rPr>
                <w:szCs w:val="20"/>
              </w:rPr>
              <w:t>This worksheet collects Cost Type data on the Operational Training activity. It also provides a split of these costs, alongside associated volumes, to provide an understanding of the activity for cost assessment purposes.</w:t>
            </w:r>
          </w:p>
          <w:p w14:paraId="73EFE3A5" w14:textId="4992D341" w:rsidR="006A412A" w:rsidRPr="006A412A" w:rsidRDefault="006A412A" w:rsidP="006A412A">
            <w:pPr>
              <w:spacing w:before="360" w:after="360" w:line="240" w:lineRule="auto"/>
              <w:rPr>
                <w:rFonts w:cstheme="minorHAnsi"/>
                <w:szCs w:val="20"/>
              </w:rPr>
            </w:pPr>
            <w:r w:rsidRPr="006A412A">
              <w:rPr>
                <w:rFonts w:cstheme="minorHAnsi"/>
                <w:szCs w:val="20"/>
              </w:rPr>
              <w:t xml:space="preserve">Operational Training </w:t>
            </w:r>
            <w:r w:rsidRPr="006A412A">
              <w:rPr>
                <w:szCs w:val="20"/>
              </w:rPr>
              <w:t xml:space="preserve">is the provision of training to </w:t>
            </w:r>
            <w:r w:rsidRPr="006A412A">
              <w:rPr>
                <w:rFonts w:cstheme="minorHAnsi"/>
                <w:szCs w:val="20"/>
              </w:rPr>
              <w:t xml:space="preserve">Operational Staff employed by the Licensee or Related Party or Agency Staff </w:t>
            </w:r>
            <w:r w:rsidRPr="006A412A">
              <w:rPr>
                <w:szCs w:val="20"/>
              </w:rPr>
              <w:t>to support the Direct Activities of the Licensee</w:t>
            </w:r>
            <w:r w:rsidRPr="006A412A">
              <w:rPr>
                <w:rFonts w:cstheme="minorHAnsi"/>
                <w:szCs w:val="20"/>
              </w:rPr>
              <w:t xml:space="preserve">. These staff are referred to as </w:t>
            </w:r>
            <w:r w:rsidR="00B54487" w:rsidRPr="006A412A">
              <w:rPr>
                <w:rFonts w:cstheme="minorHAnsi"/>
                <w:szCs w:val="20"/>
              </w:rPr>
              <w:t>Craftsperson’s</w:t>
            </w:r>
            <w:r w:rsidRPr="006A412A">
              <w:rPr>
                <w:rFonts w:cstheme="minorHAnsi"/>
                <w:szCs w:val="20"/>
              </w:rPr>
              <w:t>, Engineers, and Other Operational Employee.</w:t>
            </w:r>
          </w:p>
          <w:p w14:paraId="54FD15CB" w14:textId="77777777" w:rsidR="006A412A" w:rsidRPr="006A412A" w:rsidRDefault="006A412A" w:rsidP="006A412A">
            <w:pPr>
              <w:spacing w:before="360" w:after="360" w:line="240" w:lineRule="auto"/>
              <w:rPr>
                <w:rFonts w:cstheme="minorHAnsi"/>
                <w:szCs w:val="20"/>
              </w:rPr>
            </w:pPr>
            <w:r w:rsidRPr="006A412A">
              <w:rPr>
                <w:rFonts w:cstheme="minorHAnsi"/>
                <w:szCs w:val="20"/>
              </w:rPr>
              <w:t>Operational Training includes only the costs of training employee, Related Parties and Agency Staff. No contractor training costs should be reported in this activity. Where a Licensee incurs costs assessing the capability of contractors, these costs should be included in De-Minimis. Any costs associated with training contractors within Licensee training facilities should also be reported in the same way.</w:t>
            </w:r>
          </w:p>
          <w:p w14:paraId="0C39F978" w14:textId="77777777" w:rsidR="006A412A" w:rsidRPr="006A412A" w:rsidRDefault="006A412A" w:rsidP="006A412A">
            <w:pPr>
              <w:spacing w:before="360" w:after="120" w:line="240" w:lineRule="auto"/>
              <w:rPr>
                <w:szCs w:val="20"/>
              </w:rPr>
            </w:pPr>
            <w:r w:rsidRPr="006A412A">
              <w:rPr>
                <w:szCs w:val="20"/>
              </w:rPr>
              <w:t>The key terms for this worksheet, are:</w:t>
            </w:r>
          </w:p>
          <w:p w14:paraId="27243993"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Operational Training</w:t>
            </w:r>
          </w:p>
          <w:p w14:paraId="33C19318"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Craftsperson</w:t>
            </w:r>
          </w:p>
          <w:p w14:paraId="2434DFA1"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Engineer</w:t>
            </w:r>
          </w:p>
          <w:p w14:paraId="1B73EA26"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Other Operational Employee</w:t>
            </w:r>
          </w:p>
          <w:p w14:paraId="48EA724B"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Operational Staff</w:t>
            </w:r>
          </w:p>
          <w:p w14:paraId="652F93D1"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Non-Operational Staff</w:t>
            </w:r>
          </w:p>
          <w:p w14:paraId="6D469A55"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Operational Refresher</w:t>
            </w:r>
          </w:p>
          <w:p w14:paraId="489B8DD0"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Operational Up-skilling</w:t>
            </w:r>
          </w:p>
          <w:p w14:paraId="129C43CD"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New Recruits</w:t>
            </w:r>
          </w:p>
          <w:p w14:paraId="0FE1BDC8"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New Recruits – Craftsperson</w:t>
            </w:r>
          </w:p>
          <w:p w14:paraId="623A5EDF"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New Recruits – Engineer</w:t>
            </w:r>
          </w:p>
          <w:p w14:paraId="74567A35"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Learner Costs</w:t>
            </w:r>
          </w:p>
          <w:p w14:paraId="349B445B"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Leaver</w:t>
            </w:r>
          </w:p>
          <w:p w14:paraId="439A2FB3"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Leaver – Due to Retirement</w:t>
            </w:r>
          </w:p>
          <w:p w14:paraId="0D24BB4D"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Leaver – Due to Reasons Other than Retirement</w:t>
            </w:r>
          </w:p>
          <w:p w14:paraId="55322135"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Training Days</w:t>
            </w:r>
          </w:p>
          <w:p w14:paraId="7F30DCD8" w14:textId="49FD2BBB"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Agency Staff.</w:t>
            </w:r>
          </w:p>
          <w:p w14:paraId="10954E92" w14:textId="77777777" w:rsidR="006A412A" w:rsidRPr="006A412A" w:rsidRDefault="006A412A" w:rsidP="006A412A">
            <w:pPr>
              <w:spacing w:before="360" w:after="360" w:line="240" w:lineRule="auto"/>
              <w:rPr>
                <w:rFonts w:cstheme="minorHAnsi"/>
                <w:szCs w:val="20"/>
              </w:rPr>
            </w:pPr>
            <w:r w:rsidRPr="006A412A">
              <w:rPr>
                <w:rFonts w:cstheme="minorHAnsi"/>
                <w:szCs w:val="20"/>
              </w:rPr>
              <w:t>These terms have the prefix “Operational Training”, except Non-Operational Staff and Agency Staff as these terms are used in areas other than in Operational Training.</w:t>
            </w:r>
          </w:p>
          <w:p w14:paraId="4AF3F381" w14:textId="20BF4BB8" w:rsidR="006A412A" w:rsidRPr="006A412A" w:rsidRDefault="006A412A" w:rsidP="006A412A">
            <w:pPr>
              <w:spacing w:before="360" w:after="360" w:line="240" w:lineRule="auto"/>
              <w:rPr>
                <w:rFonts w:cstheme="minorHAnsi"/>
                <w:szCs w:val="20"/>
              </w:rPr>
            </w:pPr>
            <w:r w:rsidRPr="006A412A">
              <w:rPr>
                <w:rFonts w:cstheme="minorHAnsi"/>
                <w:szCs w:val="20"/>
              </w:rPr>
              <w:t>The tables in the worksheet require costs to be split between the class of staff undertaking the training (</w:t>
            </w:r>
            <w:r w:rsidR="00B54487" w:rsidRPr="006A412A">
              <w:rPr>
                <w:rFonts w:cstheme="minorHAnsi"/>
                <w:szCs w:val="20"/>
              </w:rPr>
              <w:t>Craftsperson’s</w:t>
            </w:r>
            <w:r w:rsidRPr="006A412A">
              <w:rPr>
                <w:rFonts w:cstheme="minorHAnsi"/>
                <w:szCs w:val="20"/>
              </w:rPr>
              <w:t>, Engineers) and between the types of training provided (New Recruits, Up-skilling, Operational Refreshers), as well as reporting the costs of providing the Training Centre and courses for Operational Training.</w:t>
            </w:r>
          </w:p>
          <w:p w14:paraId="0BD18C1C" w14:textId="77777777" w:rsidR="006A412A" w:rsidRPr="006A412A" w:rsidRDefault="006A412A" w:rsidP="006A412A">
            <w:pPr>
              <w:spacing w:before="360" w:after="120" w:line="240" w:lineRule="auto"/>
              <w:rPr>
                <w:szCs w:val="20"/>
              </w:rPr>
            </w:pPr>
            <w:r w:rsidRPr="006A412A">
              <w:rPr>
                <w:szCs w:val="20"/>
              </w:rPr>
              <w:t>Learner Costs should be reported as follows:</w:t>
            </w:r>
          </w:p>
          <w:p w14:paraId="00F8C566" w14:textId="58537099"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i/>
              </w:rPr>
              <w:t>New Recruits (in year and previous years)</w:t>
            </w:r>
            <w:r w:rsidRPr="006A412A">
              <w:rPr>
                <w:rFonts w:cs="CGOmega-Regular"/>
              </w:rPr>
              <w:t xml:space="preserve"> – this reports the costs of all operational New Recruits to the Licensee or Related Party, often on a formal training programme for several years (</w:t>
            </w:r>
            <w:r w:rsidR="00DB7D74" w:rsidRPr="006A412A">
              <w:rPr>
                <w:rFonts w:cs="CGOmega-Regular"/>
              </w:rPr>
              <w:t>e.g.</w:t>
            </w:r>
            <w:r w:rsidRPr="006A412A">
              <w:rPr>
                <w:rFonts w:cs="CGOmega-Regular"/>
              </w:rPr>
              <w:t xml:space="preserve"> apprenticeship). The associated volumes are the FTEs recognised as on New Recruits training programmes. No costs or volumes relating to contractor training should be included. The FTEs should be adapted to recognise that a new recruit may only have been employed for part-way through the year, for example 1 FTE starting work in October would be classed as 0.5 FTE; and a part time employee of 0.8 FTE starting work in October would be classed as 0.4 FTE. These costs and volumes should be reported separately between </w:t>
            </w:r>
            <w:r w:rsidR="00B54487" w:rsidRPr="006A412A">
              <w:rPr>
                <w:rFonts w:cs="CGOmega-Regular"/>
              </w:rPr>
              <w:t>Craftsperson’s</w:t>
            </w:r>
            <w:r w:rsidRPr="006A412A">
              <w:rPr>
                <w:rFonts w:cstheme="minorHAnsi"/>
                <w:szCs w:val="20"/>
              </w:rPr>
              <w:t xml:space="preserve"> Engineers and Other Operational Employees. </w:t>
            </w:r>
          </w:p>
          <w:p w14:paraId="62B98882" w14:textId="141387C2" w:rsidR="006A412A" w:rsidRPr="006A412A" w:rsidRDefault="006A412A" w:rsidP="006A412A">
            <w:pPr>
              <w:numPr>
                <w:ilvl w:val="0"/>
                <w:numId w:val="5"/>
              </w:numPr>
              <w:tabs>
                <w:tab w:val="left" w:pos="2581"/>
              </w:tabs>
              <w:spacing w:line="240" w:lineRule="auto"/>
              <w:ind w:left="1040"/>
              <w:rPr>
                <w:rFonts w:cs="CGOmega-Regular"/>
              </w:rPr>
            </w:pPr>
            <w:r w:rsidRPr="006A412A">
              <w:rPr>
                <w:rFonts w:cstheme="minorHAnsi"/>
                <w:i/>
                <w:szCs w:val="20"/>
              </w:rPr>
              <w:t xml:space="preserve">Operational Up-skilling </w:t>
            </w:r>
            <w:r w:rsidRPr="006A412A">
              <w:rPr>
                <w:rFonts w:cstheme="minorHAnsi"/>
                <w:szCs w:val="20"/>
              </w:rPr>
              <w:t xml:space="preserve"> – this reports the costs of all Operational Staff, Related Party Staff and Agency Staff recognised as undertaking Operational Up-skilling training. The associated volumes are the number of Training Days spent on up-skilling training, both classroom and on-the-job. No costs or volumes relating to contractor training should be included. These costs and volumes should be reported separately between </w:t>
            </w:r>
            <w:r w:rsidR="00B54487" w:rsidRPr="006A412A">
              <w:rPr>
                <w:rFonts w:cstheme="minorHAnsi"/>
                <w:szCs w:val="20"/>
              </w:rPr>
              <w:t>Craftsperson’s</w:t>
            </w:r>
            <w:r w:rsidRPr="006A412A">
              <w:rPr>
                <w:rFonts w:cstheme="minorHAnsi"/>
                <w:szCs w:val="20"/>
              </w:rPr>
              <w:t>, Engineers and Other Operational Employee (the role reported against should be the role towards which the employee has been working). A unit cost is then calculated automatically by the table.</w:t>
            </w:r>
          </w:p>
          <w:p w14:paraId="02B6D4C0" w14:textId="4C4BDFB6" w:rsidR="006A412A" w:rsidRPr="006A412A" w:rsidRDefault="006A412A" w:rsidP="006A412A">
            <w:pPr>
              <w:numPr>
                <w:ilvl w:val="0"/>
                <w:numId w:val="5"/>
              </w:numPr>
              <w:tabs>
                <w:tab w:val="left" w:pos="2581"/>
              </w:tabs>
              <w:spacing w:line="240" w:lineRule="auto"/>
              <w:ind w:left="1040"/>
              <w:rPr>
                <w:rFonts w:cs="CGOmega-Regular"/>
              </w:rPr>
            </w:pPr>
            <w:r w:rsidRPr="006A412A">
              <w:rPr>
                <w:rFonts w:cstheme="minorHAnsi"/>
                <w:i/>
                <w:szCs w:val="20"/>
              </w:rPr>
              <w:t>Operational Refreshers</w:t>
            </w:r>
            <w:r w:rsidRPr="006A412A">
              <w:rPr>
                <w:rFonts w:cstheme="minorHAnsi"/>
                <w:szCs w:val="20"/>
              </w:rPr>
              <w:t xml:space="preserve"> – this reports the costs of all Operational Staff, Related Party Staff and Agency Staff attending Operational Refreshers. The associated volumes are the number of Training Days spent on refresher training. No costs or volumes relating to contractor training should be included. These costs and volumes should be reported separately between </w:t>
            </w:r>
            <w:r w:rsidR="00B54487" w:rsidRPr="006A412A">
              <w:rPr>
                <w:rFonts w:cstheme="minorHAnsi"/>
                <w:szCs w:val="20"/>
              </w:rPr>
              <w:t>Craftsperson’s</w:t>
            </w:r>
            <w:r w:rsidRPr="006A412A">
              <w:rPr>
                <w:rFonts w:cstheme="minorHAnsi"/>
                <w:szCs w:val="20"/>
              </w:rPr>
              <w:t>, Engineers and Other Operational Employee. A unit cost is then calculated automatically by the table.</w:t>
            </w:r>
          </w:p>
          <w:p w14:paraId="3B0C6972" w14:textId="77777777" w:rsidR="006A412A" w:rsidRPr="006A412A" w:rsidRDefault="006A412A" w:rsidP="006A412A">
            <w:pPr>
              <w:spacing w:before="360" w:after="120" w:line="240" w:lineRule="auto"/>
              <w:rPr>
                <w:szCs w:val="20"/>
              </w:rPr>
            </w:pPr>
            <w:r w:rsidRPr="006A412A">
              <w:rPr>
                <w:szCs w:val="20"/>
              </w:rPr>
              <w:t xml:space="preserve">Cost of Training Provision should be reported separately between the following, </w:t>
            </w:r>
          </w:p>
          <w:p w14:paraId="66360DE2"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 xml:space="preserve">Trainer and Course Material Costs </w:t>
            </w:r>
          </w:p>
          <w:p w14:paraId="42BF9548" w14:textId="7777777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rPr>
              <w:t>Training Centre and Training Admin Costs.</w:t>
            </w:r>
          </w:p>
          <w:p w14:paraId="4ACEC080" w14:textId="77777777" w:rsidR="006A412A" w:rsidRPr="006A412A" w:rsidRDefault="006A412A" w:rsidP="006A412A">
            <w:pPr>
              <w:spacing w:before="360" w:after="360" w:line="240" w:lineRule="auto"/>
              <w:rPr>
                <w:szCs w:val="20"/>
              </w:rPr>
            </w:pPr>
            <w:r w:rsidRPr="006A412A">
              <w:rPr>
                <w:szCs w:val="20"/>
              </w:rPr>
              <w:t>There are no volumes to be reported in this area.</w:t>
            </w:r>
          </w:p>
          <w:p w14:paraId="78BBC411" w14:textId="77777777" w:rsidR="006A412A" w:rsidRPr="006A412A" w:rsidRDefault="006A412A" w:rsidP="006A412A">
            <w:pPr>
              <w:spacing w:before="360" w:after="120" w:line="240" w:lineRule="auto"/>
              <w:rPr>
                <w:szCs w:val="20"/>
              </w:rPr>
            </w:pPr>
            <w:r w:rsidRPr="006A412A">
              <w:rPr>
                <w:szCs w:val="20"/>
              </w:rPr>
              <w:t>Volumes are also to be reported for the following areas:</w:t>
            </w:r>
          </w:p>
          <w:p w14:paraId="565DAAA6" w14:textId="3CDB3CEA"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i/>
              </w:rPr>
              <w:t>New Recruits in year</w:t>
            </w:r>
            <w:r w:rsidRPr="006A412A">
              <w:rPr>
                <w:rFonts w:cs="CGOmega-Regular"/>
              </w:rPr>
              <w:t xml:space="preserve"> – this reports the New Recruits (on </w:t>
            </w:r>
            <w:r w:rsidR="00DB7D74" w:rsidRPr="006A412A">
              <w:rPr>
                <w:rFonts w:cs="CGOmega-Regular"/>
              </w:rPr>
              <w:t>an</w:t>
            </w:r>
            <w:r w:rsidRPr="006A412A">
              <w:rPr>
                <w:rFonts w:cs="CGOmega-Regular"/>
              </w:rPr>
              <w:t xml:space="preserve"> FTE basis) appointed to the Licensee </w:t>
            </w:r>
            <w:r w:rsidRPr="006A412A">
              <w:rPr>
                <w:rFonts w:cs="CGOmega-Regular"/>
                <w:b/>
              </w:rPr>
              <w:t>in the year</w:t>
            </w:r>
            <w:r w:rsidRPr="006A412A">
              <w:rPr>
                <w:rFonts w:cs="CGOmega-Regular"/>
              </w:rPr>
              <w:t xml:space="preserve">. This should not be pro-rated to adapt for date the new recruit joined the Licensee. This should be reported separately between </w:t>
            </w:r>
            <w:r w:rsidR="00B54487" w:rsidRPr="006A412A">
              <w:rPr>
                <w:rFonts w:cs="CGOmega-Regular"/>
              </w:rPr>
              <w:t>Craftsperson’s</w:t>
            </w:r>
            <w:r w:rsidRPr="006A412A">
              <w:rPr>
                <w:rFonts w:cs="CGOmega-Regular"/>
              </w:rPr>
              <w:t xml:space="preserve"> and Engineers.</w:t>
            </w:r>
          </w:p>
          <w:p w14:paraId="6268807D" w14:textId="7D91CD97" w:rsidR="006A412A" w:rsidRPr="006A412A" w:rsidRDefault="006A412A" w:rsidP="006A412A">
            <w:pPr>
              <w:numPr>
                <w:ilvl w:val="0"/>
                <w:numId w:val="5"/>
              </w:numPr>
              <w:tabs>
                <w:tab w:val="left" w:pos="2581"/>
              </w:tabs>
              <w:spacing w:line="240" w:lineRule="auto"/>
              <w:ind w:left="1040"/>
              <w:rPr>
                <w:rFonts w:cs="CGOmega-Regular"/>
              </w:rPr>
            </w:pPr>
            <w:r w:rsidRPr="006A412A">
              <w:rPr>
                <w:rFonts w:cs="CGOmega-Regular"/>
                <w:i/>
              </w:rPr>
              <w:t>Leavers</w:t>
            </w:r>
            <w:r w:rsidRPr="006A412A">
              <w:rPr>
                <w:rFonts w:cs="CGOmega-Regular"/>
              </w:rPr>
              <w:t xml:space="preserve"> – this reports the number of Leavers in the year (on </w:t>
            </w:r>
            <w:r w:rsidR="00DB7D74" w:rsidRPr="006A412A">
              <w:rPr>
                <w:rFonts w:cs="CGOmega-Regular"/>
              </w:rPr>
              <w:t>an</w:t>
            </w:r>
            <w:r w:rsidRPr="006A412A">
              <w:rPr>
                <w:rFonts w:cs="CGOmega-Regular"/>
              </w:rPr>
              <w:t xml:space="preserve"> FTE basis), reported separately between Leavers due to Retirement and Leavers for Reasons other than Retirement. These should not be pro-rated to adapt for date the leaver left the Licensee. These are also reported separately by </w:t>
            </w:r>
            <w:r w:rsidR="00B54487" w:rsidRPr="006A412A">
              <w:rPr>
                <w:rFonts w:cs="CGOmega-Regular"/>
              </w:rPr>
              <w:t>Craftsperson’s</w:t>
            </w:r>
            <w:r w:rsidRPr="006A412A">
              <w:rPr>
                <w:rFonts w:cs="CGOmega-Regular"/>
              </w:rPr>
              <w:t xml:space="preserve"> and Engineers.</w:t>
            </w:r>
          </w:p>
        </w:tc>
      </w:tr>
    </w:tbl>
    <w:p w14:paraId="12145496" w14:textId="77777777" w:rsidR="006A412A" w:rsidRPr="006A412A" w:rsidRDefault="006A412A" w:rsidP="006A412A">
      <w:pPr>
        <w:tabs>
          <w:tab w:val="left" w:pos="2581"/>
        </w:tabs>
        <w:spacing w:after="360" w:line="240" w:lineRule="auto"/>
        <w:outlineLvl w:val="1"/>
        <w:rPr>
          <w:szCs w:val="20"/>
        </w:rPr>
      </w:pPr>
    </w:p>
    <w:p w14:paraId="30FDBC16" w14:textId="77777777" w:rsidR="006A412A" w:rsidRPr="006A412A" w:rsidRDefault="006A412A" w:rsidP="006A412A">
      <w:pPr>
        <w:tabs>
          <w:tab w:val="left" w:pos="2581"/>
        </w:tabs>
        <w:spacing w:after="360" w:line="240" w:lineRule="auto"/>
        <w:outlineLvl w:val="1"/>
        <w:rPr>
          <w:b/>
          <w:szCs w:val="20"/>
        </w:rPr>
      </w:pPr>
      <w:bookmarkStart w:id="815" w:name="_Toc86690078"/>
      <w:bookmarkStart w:id="816" w:name="_Toc88054243"/>
      <w:bookmarkStart w:id="817" w:name="_Toc88059016"/>
      <w:bookmarkStart w:id="818" w:name="_Toc127794799"/>
      <w:r w:rsidRPr="006A412A">
        <w:rPr>
          <w:b/>
          <w:szCs w:val="20"/>
        </w:rPr>
        <w:t>D4.6a TO Cyber Security Resilience OT</w:t>
      </w:r>
      <w:bookmarkEnd w:id="815"/>
      <w:bookmarkEnd w:id="816"/>
      <w:bookmarkEnd w:id="817"/>
      <w:bookmarkEnd w:id="81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0AD1C0D2" w14:textId="77777777" w:rsidTr="0094471D">
        <w:tc>
          <w:tcPr>
            <w:tcW w:w="2373" w:type="dxa"/>
            <w:tcMar>
              <w:top w:w="0" w:type="dxa"/>
              <w:left w:w="108" w:type="dxa"/>
              <w:bottom w:w="0" w:type="dxa"/>
              <w:right w:w="108" w:type="dxa"/>
            </w:tcMar>
          </w:tcPr>
          <w:p w14:paraId="1125574F"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09337D5" w14:textId="77777777" w:rsidR="006A412A" w:rsidRPr="006A412A" w:rsidRDefault="006A412A" w:rsidP="006A412A">
            <w:pPr>
              <w:tabs>
                <w:tab w:val="num" w:pos="515"/>
              </w:tabs>
              <w:spacing w:after="327" w:line="240" w:lineRule="auto"/>
            </w:pPr>
            <w:r w:rsidRPr="006A412A">
              <w:t>Refer to guidance to be published by Cyber Resilience Team</w:t>
            </w:r>
          </w:p>
        </w:tc>
      </w:tr>
      <w:tr w:rsidR="006A412A" w:rsidRPr="006A412A" w14:paraId="12FC3E52" w14:textId="77777777" w:rsidTr="0094471D">
        <w:tc>
          <w:tcPr>
            <w:tcW w:w="2373" w:type="dxa"/>
            <w:tcBorders>
              <w:bottom w:val="single" w:sz="4" w:space="0" w:color="auto"/>
            </w:tcBorders>
            <w:tcMar>
              <w:top w:w="0" w:type="dxa"/>
              <w:left w:w="108" w:type="dxa"/>
              <w:bottom w:w="0" w:type="dxa"/>
              <w:right w:w="108" w:type="dxa"/>
            </w:tcMar>
          </w:tcPr>
          <w:p w14:paraId="2BDEF4FC" w14:textId="77777777" w:rsidR="006A412A" w:rsidRPr="006A412A" w:rsidRDefault="006A412A" w:rsidP="006A412A">
            <w:pPr>
              <w:spacing w:line="240" w:lineRule="auto"/>
              <w:rPr>
                <w:szCs w:val="20"/>
              </w:rPr>
            </w:pPr>
            <w:r w:rsidRPr="006A412A">
              <w:rPr>
                <w:szCs w:val="20"/>
              </w:rPr>
              <w:t>Instructions for Completion</w:t>
            </w:r>
          </w:p>
        </w:tc>
        <w:tc>
          <w:tcPr>
            <w:tcW w:w="6524" w:type="dxa"/>
            <w:tcBorders>
              <w:bottom w:val="single" w:sz="4" w:space="0" w:color="auto"/>
            </w:tcBorders>
            <w:tcMar>
              <w:top w:w="0" w:type="dxa"/>
              <w:left w:w="108" w:type="dxa"/>
              <w:bottom w:w="0" w:type="dxa"/>
              <w:right w:w="108" w:type="dxa"/>
            </w:tcMar>
          </w:tcPr>
          <w:p w14:paraId="23691FF8" w14:textId="77777777" w:rsidR="006A412A" w:rsidRPr="006A412A" w:rsidRDefault="006A412A" w:rsidP="006A412A">
            <w:pPr>
              <w:spacing w:line="240" w:lineRule="auto"/>
            </w:pPr>
          </w:p>
        </w:tc>
      </w:tr>
    </w:tbl>
    <w:p w14:paraId="4F051751" w14:textId="77777777" w:rsidR="005A2C63" w:rsidRDefault="005A2C63" w:rsidP="006A412A">
      <w:pPr>
        <w:tabs>
          <w:tab w:val="left" w:pos="2581"/>
        </w:tabs>
        <w:spacing w:after="360" w:line="240" w:lineRule="auto"/>
        <w:outlineLvl w:val="1"/>
        <w:rPr>
          <w:b/>
          <w:szCs w:val="20"/>
        </w:rPr>
      </w:pPr>
      <w:bookmarkStart w:id="819" w:name="_Toc86690079"/>
      <w:bookmarkStart w:id="820" w:name="_Toc88054244"/>
      <w:bookmarkStart w:id="821" w:name="_Toc88059017"/>
      <w:bookmarkStart w:id="822" w:name="_Toc127794800"/>
    </w:p>
    <w:p w14:paraId="0BF6201A" w14:textId="3097EA52" w:rsidR="006A412A" w:rsidRPr="006A412A" w:rsidRDefault="006A412A" w:rsidP="006A412A">
      <w:pPr>
        <w:tabs>
          <w:tab w:val="left" w:pos="2581"/>
        </w:tabs>
        <w:spacing w:after="360" w:line="240" w:lineRule="auto"/>
        <w:outlineLvl w:val="1"/>
        <w:rPr>
          <w:b/>
          <w:szCs w:val="20"/>
        </w:rPr>
      </w:pPr>
      <w:r w:rsidRPr="006A412A">
        <w:rPr>
          <w:b/>
          <w:szCs w:val="20"/>
        </w:rPr>
        <w:t>D4.6b TO Cyber Security Resilience IT</w:t>
      </w:r>
      <w:bookmarkEnd w:id="819"/>
      <w:bookmarkEnd w:id="820"/>
      <w:bookmarkEnd w:id="821"/>
      <w:bookmarkEnd w:id="82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710FE9F4" w14:textId="77777777" w:rsidTr="0094471D">
        <w:tc>
          <w:tcPr>
            <w:tcW w:w="2373" w:type="dxa"/>
            <w:tcMar>
              <w:top w:w="0" w:type="dxa"/>
              <w:left w:w="108" w:type="dxa"/>
              <w:bottom w:w="0" w:type="dxa"/>
              <w:right w:w="108" w:type="dxa"/>
            </w:tcMar>
          </w:tcPr>
          <w:p w14:paraId="7C3A4F19"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63F96120" w14:textId="77777777" w:rsidR="006A412A" w:rsidRPr="006A412A" w:rsidRDefault="006A412A" w:rsidP="006A412A">
            <w:pPr>
              <w:tabs>
                <w:tab w:val="num" w:pos="515"/>
              </w:tabs>
              <w:spacing w:after="327" w:line="240" w:lineRule="auto"/>
            </w:pPr>
            <w:r w:rsidRPr="006A412A">
              <w:t>Refer to guidance to be published by Cyber Resilience Team</w:t>
            </w:r>
          </w:p>
        </w:tc>
      </w:tr>
      <w:tr w:rsidR="006A412A" w:rsidRPr="006A412A" w14:paraId="7A53B3F0" w14:textId="77777777" w:rsidTr="0094471D">
        <w:tc>
          <w:tcPr>
            <w:tcW w:w="2373" w:type="dxa"/>
            <w:tcBorders>
              <w:bottom w:val="single" w:sz="4" w:space="0" w:color="auto"/>
            </w:tcBorders>
            <w:tcMar>
              <w:top w:w="0" w:type="dxa"/>
              <w:left w:w="108" w:type="dxa"/>
              <w:bottom w:w="0" w:type="dxa"/>
              <w:right w:w="108" w:type="dxa"/>
            </w:tcMar>
          </w:tcPr>
          <w:p w14:paraId="0A8F33F9" w14:textId="77777777" w:rsidR="006A412A" w:rsidRPr="006A412A" w:rsidRDefault="006A412A" w:rsidP="006A412A">
            <w:pPr>
              <w:spacing w:line="240" w:lineRule="auto"/>
              <w:rPr>
                <w:szCs w:val="20"/>
              </w:rPr>
            </w:pPr>
            <w:r w:rsidRPr="006A412A">
              <w:rPr>
                <w:szCs w:val="20"/>
              </w:rPr>
              <w:t>Instructions for Completion</w:t>
            </w:r>
          </w:p>
        </w:tc>
        <w:tc>
          <w:tcPr>
            <w:tcW w:w="6524" w:type="dxa"/>
            <w:tcBorders>
              <w:bottom w:val="single" w:sz="4" w:space="0" w:color="auto"/>
            </w:tcBorders>
            <w:tcMar>
              <w:top w:w="0" w:type="dxa"/>
              <w:left w:w="108" w:type="dxa"/>
              <w:bottom w:w="0" w:type="dxa"/>
              <w:right w:w="108" w:type="dxa"/>
            </w:tcMar>
          </w:tcPr>
          <w:p w14:paraId="32C99486" w14:textId="77777777" w:rsidR="006A412A" w:rsidRPr="006A412A" w:rsidRDefault="006A412A" w:rsidP="006A412A">
            <w:pPr>
              <w:tabs>
                <w:tab w:val="num" w:pos="515"/>
              </w:tabs>
              <w:spacing w:after="327" w:line="240" w:lineRule="auto"/>
            </w:pPr>
          </w:p>
        </w:tc>
      </w:tr>
    </w:tbl>
    <w:p w14:paraId="782B0787" w14:textId="77777777" w:rsidR="006A412A" w:rsidRDefault="006A412A" w:rsidP="006A412A">
      <w:pPr>
        <w:spacing w:line="240" w:lineRule="auto"/>
        <w:rPr>
          <w:rFonts w:eastAsia="Calibri" w:cs="Calibri"/>
          <w:color w:val="1F497D"/>
          <w:szCs w:val="20"/>
        </w:rPr>
      </w:pPr>
    </w:p>
    <w:p w14:paraId="52281E41" w14:textId="77777777" w:rsidR="004F3D25" w:rsidRPr="006A412A" w:rsidRDefault="004F3D25" w:rsidP="006A412A">
      <w:pPr>
        <w:spacing w:line="240" w:lineRule="auto"/>
        <w:rPr>
          <w:rFonts w:eastAsia="Calibri" w:cs="Calibri"/>
          <w:color w:val="1F497D"/>
          <w:szCs w:val="20"/>
        </w:rPr>
      </w:pPr>
    </w:p>
    <w:p w14:paraId="25CCC44D" w14:textId="77777777" w:rsidR="006A412A" w:rsidRPr="006A412A" w:rsidRDefault="006A412A" w:rsidP="006A412A">
      <w:pPr>
        <w:tabs>
          <w:tab w:val="left" w:pos="2581"/>
        </w:tabs>
        <w:spacing w:before="120" w:after="360" w:line="240" w:lineRule="auto"/>
        <w:outlineLvl w:val="1"/>
        <w:rPr>
          <w:b/>
          <w:szCs w:val="20"/>
        </w:rPr>
      </w:pPr>
      <w:bookmarkStart w:id="823" w:name="_Toc86690080"/>
      <w:bookmarkStart w:id="824" w:name="_Toc88054245"/>
      <w:bookmarkStart w:id="825" w:name="_Toc88059018"/>
      <w:bookmarkStart w:id="826" w:name="_Toc127794801"/>
      <w:r w:rsidRPr="006A412A">
        <w:rPr>
          <w:b/>
          <w:szCs w:val="20"/>
        </w:rPr>
        <w:t>D4.7 Uncertain costs</w:t>
      </w:r>
      <w:bookmarkEnd w:id="823"/>
      <w:bookmarkEnd w:id="824"/>
      <w:bookmarkEnd w:id="825"/>
      <w:bookmarkEnd w:id="82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069BF1BE" w14:textId="77777777" w:rsidTr="0094471D">
        <w:tc>
          <w:tcPr>
            <w:tcW w:w="2373" w:type="dxa"/>
            <w:tcMar>
              <w:top w:w="0" w:type="dxa"/>
              <w:left w:w="108" w:type="dxa"/>
              <w:bottom w:w="0" w:type="dxa"/>
              <w:right w:w="108" w:type="dxa"/>
            </w:tcMar>
          </w:tcPr>
          <w:p w14:paraId="3B9373FF"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22D5D60E" w14:textId="77777777" w:rsidR="006A412A" w:rsidRPr="006A412A" w:rsidRDefault="006A412A" w:rsidP="006A412A">
            <w:pPr>
              <w:tabs>
                <w:tab w:val="num" w:pos="515"/>
              </w:tabs>
              <w:spacing w:after="327" w:line="240" w:lineRule="auto"/>
            </w:pPr>
            <w:r w:rsidRPr="006A412A">
              <w:t>The purpose of this worksheet is to capture any disaggregated costs, workloads/volumes related to uncertain activities.</w:t>
            </w:r>
          </w:p>
          <w:p w14:paraId="00819774" w14:textId="77777777" w:rsidR="006A412A" w:rsidRPr="006A412A" w:rsidRDefault="006A412A" w:rsidP="006A412A">
            <w:pPr>
              <w:tabs>
                <w:tab w:val="num" w:pos="515"/>
              </w:tabs>
              <w:spacing w:after="327" w:line="240" w:lineRule="auto"/>
            </w:pPr>
            <w:r w:rsidRPr="006A412A">
              <w:t>This will enable Ofgem to trace and associate any incremental proposals with corresponding baseline figures reported elsewhere in the template, whilst keeping the two clearly separate from one another.</w:t>
            </w:r>
          </w:p>
        </w:tc>
      </w:tr>
      <w:tr w:rsidR="006A412A" w:rsidRPr="006A412A" w14:paraId="25313912" w14:textId="77777777" w:rsidTr="0094471D">
        <w:tc>
          <w:tcPr>
            <w:tcW w:w="2373" w:type="dxa"/>
            <w:tcBorders>
              <w:bottom w:val="single" w:sz="4" w:space="0" w:color="auto"/>
            </w:tcBorders>
            <w:tcMar>
              <w:top w:w="0" w:type="dxa"/>
              <w:left w:w="108" w:type="dxa"/>
              <w:bottom w:w="0" w:type="dxa"/>
              <w:right w:w="108" w:type="dxa"/>
            </w:tcMar>
          </w:tcPr>
          <w:p w14:paraId="2795CD22" w14:textId="77777777" w:rsidR="006A412A" w:rsidRPr="006A412A" w:rsidRDefault="006A412A" w:rsidP="006A412A">
            <w:pPr>
              <w:spacing w:line="240" w:lineRule="auto"/>
              <w:rPr>
                <w:szCs w:val="20"/>
              </w:rPr>
            </w:pPr>
            <w:r w:rsidRPr="006A412A">
              <w:rPr>
                <w:szCs w:val="20"/>
              </w:rPr>
              <w:t>Instructions for Completion</w:t>
            </w:r>
          </w:p>
        </w:tc>
        <w:tc>
          <w:tcPr>
            <w:tcW w:w="6524" w:type="dxa"/>
            <w:tcBorders>
              <w:bottom w:val="single" w:sz="4" w:space="0" w:color="auto"/>
            </w:tcBorders>
            <w:tcMar>
              <w:top w:w="0" w:type="dxa"/>
              <w:left w:w="108" w:type="dxa"/>
              <w:bottom w:w="0" w:type="dxa"/>
              <w:right w:w="108" w:type="dxa"/>
            </w:tcMar>
          </w:tcPr>
          <w:p w14:paraId="38EB5EC9" w14:textId="77777777" w:rsidR="006A412A" w:rsidRPr="006A412A" w:rsidRDefault="006A412A" w:rsidP="006A412A">
            <w:pPr>
              <w:tabs>
                <w:tab w:val="num" w:pos="515"/>
              </w:tabs>
              <w:spacing w:after="327" w:line="240" w:lineRule="auto"/>
            </w:pPr>
            <w:r w:rsidRPr="006A412A">
              <w:t xml:space="preserve">Enter a description of the activity. </w:t>
            </w:r>
          </w:p>
          <w:p w14:paraId="38A01FDF" w14:textId="77777777" w:rsidR="006A412A" w:rsidRPr="006A412A" w:rsidRDefault="006A412A" w:rsidP="006A412A">
            <w:pPr>
              <w:tabs>
                <w:tab w:val="num" w:pos="515"/>
              </w:tabs>
              <w:spacing w:after="327" w:line="240" w:lineRule="auto"/>
            </w:pPr>
            <w:r w:rsidRPr="006A412A">
              <w:t xml:space="preserve">Enter the uncertain costs associated with the uncertain activity for each year of RIIO-ET2. If the uncertain activity has no corresponding baseline component, then the uncertain costs equal the total costs. </w:t>
            </w:r>
          </w:p>
          <w:p w14:paraId="71F37DE2" w14:textId="77777777" w:rsidR="006A412A" w:rsidRPr="006A412A" w:rsidRDefault="006A412A" w:rsidP="006A412A">
            <w:pPr>
              <w:tabs>
                <w:tab w:val="num" w:pos="515"/>
              </w:tabs>
              <w:spacing w:after="327" w:line="240" w:lineRule="auto"/>
            </w:pPr>
            <w:r w:rsidRPr="006A412A">
              <w:t>The uncertain costs entered here should be incremental to any baseline figures reported elsewhere within the template.</w:t>
            </w:r>
          </w:p>
        </w:tc>
      </w:tr>
    </w:tbl>
    <w:p w14:paraId="6C6725A7"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D4.10: Asset mapping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9EC5F79" w14:textId="77777777" w:rsidTr="0094471D">
        <w:tc>
          <w:tcPr>
            <w:tcW w:w="2373" w:type="dxa"/>
            <w:tcMar>
              <w:top w:w="0" w:type="dxa"/>
              <w:left w:w="108" w:type="dxa"/>
              <w:bottom w:w="0" w:type="dxa"/>
              <w:right w:w="108" w:type="dxa"/>
            </w:tcMar>
          </w:tcPr>
          <w:p w14:paraId="4C1C67C3"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78C5737C" w14:textId="59FC2352" w:rsidR="006A412A" w:rsidRPr="006A412A" w:rsidRDefault="006A412A" w:rsidP="006A412A">
            <w:pPr>
              <w:spacing w:after="360" w:line="240" w:lineRule="auto"/>
              <w:rPr>
                <w:rFonts w:eastAsia="Calibri" w:cs="Calibri"/>
                <w:szCs w:val="20"/>
              </w:rPr>
            </w:pPr>
            <w:r w:rsidRPr="006A412A">
              <w:rPr>
                <w:rFonts w:eastAsia="Calibri" w:cs="Calibri"/>
                <w:szCs w:val="20"/>
              </w:rPr>
              <w:t xml:space="preserve">We recognise that the granularity recorded within the internal systems of each TO will be different (and deeper) to the asset possibilities list within the T2 data template. This mapping worksheet will allow each TO </w:t>
            </w:r>
            <w:proofErr w:type="spellStart"/>
            <w:r w:rsidRPr="006A412A">
              <w:rPr>
                <w:rFonts w:eastAsia="Calibri" w:cs="Calibri"/>
                <w:szCs w:val="20"/>
              </w:rPr>
              <w:t>to</w:t>
            </w:r>
            <w:proofErr w:type="spellEnd"/>
            <w:r w:rsidRPr="006A412A">
              <w:rPr>
                <w:rFonts w:eastAsia="Calibri" w:cs="Calibri"/>
                <w:szCs w:val="20"/>
              </w:rPr>
              <w:t xml:space="preserve"> map </w:t>
            </w:r>
            <w:r w:rsidR="004E547E">
              <w:rPr>
                <w:rFonts w:eastAsia="Calibri" w:cs="Calibri"/>
                <w:szCs w:val="20"/>
              </w:rPr>
              <w:t xml:space="preserve">and </w:t>
            </w:r>
            <w:r w:rsidRPr="006A412A">
              <w:rPr>
                <w:rFonts w:eastAsia="Calibri" w:cs="Calibri"/>
                <w:szCs w:val="20"/>
              </w:rPr>
              <w:t xml:space="preserve">aggregate the data from internal systems against the classification of the RRP template.  This will provide a new level of understanding and removes the need to have further detailed debates on definitional points on to allocate assets.  </w:t>
            </w:r>
            <w:r w:rsidRPr="006A412A">
              <w:rPr>
                <w:rFonts w:eastAsia="Calibri" w:cs="Calibri"/>
              </w:rPr>
              <w:t xml:space="preserve"> </w:t>
            </w:r>
          </w:p>
        </w:tc>
      </w:tr>
      <w:tr w:rsidR="006A412A" w:rsidRPr="006A412A" w14:paraId="60219332" w14:textId="77777777" w:rsidTr="0094471D">
        <w:tc>
          <w:tcPr>
            <w:tcW w:w="2373" w:type="dxa"/>
            <w:tcBorders>
              <w:bottom w:val="single" w:sz="4" w:space="0" w:color="auto"/>
            </w:tcBorders>
            <w:tcMar>
              <w:top w:w="0" w:type="dxa"/>
              <w:left w:w="108" w:type="dxa"/>
              <w:bottom w:w="0" w:type="dxa"/>
              <w:right w:w="108" w:type="dxa"/>
            </w:tcMar>
          </w:tcPr>
          <w:p w14:paraId="0C176F84"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A1DC429" w14:textId="77777777" w:rsidR="006A412A" w:rsidRPr="006A412A" w:rsidRDefault="006A412A" w:rsidP="006A412A">
            <w:pPr>
              <w:spacing w:after="360" w:line="240" w:lineRule="auto"/>
              <w:rPr>
                <w:szCs w:val="20"/>
              </w:rPr>
            </w:pPr>
            <w:r w:rsidRPr="006A412A">
              <w:rPr>
                <w:szCs w:val="20"/>
              </w:rPr>
              <w:t xml:space="preserve">Licensees are required to populate: </w:t>
            </w:r>
          </w:p>
          <w:p w14:paraId="62FB5559" w14:textId="15521963" w:rsidR="006A412A" w:rsidRPr="006A412A" w:rsidRDefault="006A412A" w:rsidP="006A412A">
            <w:pPr>
              <w:numPr>
                <w:ilvl w:val="0"/>
                <w:numId w:val="56"/>
              </w:numPr>
              <w:spacing w:after="360" w:line="240" w:lineRule="auto"/>
              <w:rPr>
                <w:rFonts w:eastAsia="Calibri" w:cs="Calibri"/>
                <w:szCs w:val="20"/>
              </w:rPr>
            </w:pPr>
            <w:r w:rsidRPr="006A412A">
              <w:rPr>
                <w:szCs w:val="20"/>
              </w:rPr>
              <w:t>column A to capture their asset classification list from its internal system</w:t>
            </w:r>
            <w:r w:rsidR="004E547E">
              <w:rPr>
                <w:szCs w:val="20"/>
              </w:rPr>
              <w:t xml:space="preserve">.  For example, each licensee is required to provide a list </w:t>
            </w:r>
            <w:r w:rsidR="00897663">
              <w:rPr>
                <w:szCs w:val="20"/>
              </w:rPr>
              <w:t xml:space="preserve">reflecting the full range of all types of “overhead tower line” that are captured through the internal system. </w:t>
            </w:r>
            <w:r w:rsidRPr="006A412A">
              <w:rPr>
                <w:szCs w:val="20"/>
              </w:rPr>
              <w:t xml:space="preserve"> </w:t>
            </w:r>
          </w:p>
          <w:p w14:paraId="5F062C4B" w14:textId="77777777" w:rsidR="006A412A" w:rsidRPr="006A412A" w:rsidRDefault="006A412A" w:rsidP="006A412A">
            <w:pPr>
              <w:numPr>
                <w:ilvl w:val="0"/>
                <w:numId w:val="56"/>
              </w:numPr>
              <w:spacing w:after="360" w:line="240" w:lineRule="auto"/>
              <w:rPr>
                <w:rFonts w:eastAsia="Calibri" w:cs="Calibri"/>
                <w:szCs w:val="20"/>
              </w:rPr>
            </w:pPr>
            <w:r w:rsidRPr="006A412A">
              <w:rPr>
                <w:szCs w:val="20"/>
              </w:rPr>
              <w:t>column B to allocate the appropriate asset heading from the drop down list.</w:t>
            </w:r>
          </w:p>
          <w:p w14:paraId="0ADE27D8" w14:textId="77777777" w:rsidR="006A412A" w:rsidRPr="006A412A" w:rsidRDefault="006A412A" w:rsidP="006A412A">
            <w:pPr>
              <w:numPr>
                <w:ilvl w:val="0"/>
                <w:numId w:val="56"/>
              </w:numPr>
              <w:spacing w:after="360" w:line="240" w:lineRule="auto"/>
              <w:rPr>
                <w:rFonts w:eastAsia="Calibri" w:cs="Calibri"/>
                <w:szCs w:val="20"/>
              </w:rPr>
            </w:pPr>
            <w:r w:rsidRPr="006A412A">
              <w:rPr>
                <w:szCs w:val="20"/>
              </w:rPr>
              <w:t>column C to allocate the appropriate asset category (using the established asset classification list used in the RRP template)</w:t>
            </w:r>
          </w:p>
          <w:p w14:paraId="07AB40D8" w14:textId="77777777" w:rsidR="006A412A" w:rsidRPr="006A412A" w:rsidRDefault="006A412A" w:rsidP="006A412A">
            <w:pPr>
              <w:numPr>
                <w:ilvl w:val="0"/>
                <w:numId w:val="56"/>
              </w:numPr>
              <w:spacing w:after="360" w:line="240" w:lineRule="auto"/>
              <w:rPr>
                <w:rFonts w:eastAsia="Calibri" w:cs="Calibri"/>
                <w:szCs w:val="20"/>
              </w:rPr>
            </w:pPr>
            <w:r w:rsidRPr="006A412A">
              <w:rPr>
                <w:szCs w:val="20"/>
              </w:rPr>
              <w:t>column D to allocate the asset sub category (again using the asset classification list used in the RRP template).</w:t>
            </w:r>
          </w:p>
          <w:p w14:paraId="4FE35ADC" w14:textId="77777777" w:rsidR="006A412A" w:rsidRPr="006A412A" w:rsidRDefault="006A412A" w:rsidP="006A412A">
            <w:pPr>
              <w:spacing w:after="360" w:line="240" w:lineRule="auto"/>
              <w:rPr>
                <w:rFonts w:eastAsia="Calibri" w:cs="Calibri"/>
                <w:szCs w:val="20"/>
              </w:rPr>
            </w:pPr>
            <w:r w:rsidRPr="006A412A">
              <w:rPr>
                <w:rFonts w:eastAsia="Calibri" w:cs="Calibri"/>
                <w:szCs w:val="20"/>
              </w:rPr>
              <w:t>The mapping exercise must either assign a 1:1 relationship between assets or “1:many” allocation. A licensee cannot map the same asset to more than one classification.</w:t>
            </w:r>
          </w:p>
        </w:tc>
      </w:tr>
    </w:tbl>
    <w:p w14:paraId="68922D74"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D4.11: Asset identification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5937EFED" w14:textId="77777777" w:rsidTr="0094471D">
        <w:tc>
          <w:tcPr>
            <w:tcW w:w="2373" w:type="dxa"/>
            <w:tcMar>
              <w:top w:w="0" w:type="dxa"/>
              <w:left w:w="108" w:type="dxa"/>
              <w:bottom w:w="0" w:type="dxa"/>
              <w:right w:w="108" w:type="dxa"/>
            </w:tcMar>
          </w:tcPr>
          <w:p w14:paraId="4AE6B02E"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0F01BAEB" w14:textId="5DC5CF04" w:rsidR="006A412A" w:rsidRPr="006A412A" w:rsidRDefault="006A412A" w:rsidP="006A412A">
            <w:pPr>
              <w:spacing w:after="360" w:line="240" w:lineRule="auto"/>
              <w:rPr>
                <w:rFonts w:eastAsia="Calibri" w:cs="Calibri"/>
                <w:szCs w:val="20"/>
              </w:rPr>
            </w:pPr>
            <w:r w:rsidRPr="006A412A">
              <w:rPr>
                <w:rFonts w:eastAsia="Calibri" w:cs="Calibri"/>
                <w:szCs w:val="20"/>
              </w:rPr>
              <w:t xml:space="preserve">The purpose of this table is to provide detail on </w:t>
            </w:r>
            <w:r w:rsidRPr="00BA2A61">
              <w:rPr>
                <w:rFonts w:eastAsia="Calibri" w:cs="Calibri"/>
                <w:szCs w:val="20"/>
              </w:rPr>
              <w:t xml:space="preserve">the </w:t>
            </w:r>
            <w:r w:rsidR="0074013E" w:rsidRPr="0074013E">
              <w:rPr>
                <w:rFonts w:eastAsia="Calibri" w:cs="Calibri"/>
                <w:szCs w:val="20"/>
              </w:rPr>
              <w:t xml:space="preserve">actual and forecast </w:t>
            </w:r>
            <w:r w:rsidRPr="006A412A">
              <w:rPr>
                <w:rFonts w:eastAsia="Calibri" w:cs="Calibri"/>
                <w:szCs w:val="20"/>
              </w:rPr>
              <w:t>interventions for the following asset categories included in the current T2 delivery program.</w:t>
            </w:r>
          </w:p>
          <w:p w14:paraId="506C738E"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 xml:space="preserve">Circuit Breaker </w:t>
            </w:r>
          </w:p>
          <w:p w14:paraId="6B99F28A"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FACTS</w:t>
            </w:r>
          </w:p>
          <w:p w14:paraId="0BFA7DD0"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 xml:space="preserve">Transformer </w:t>
            </w:r>
          </w:p>
          <w:p w14:paraId="23B95AC6"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Reactor</w:t>
            </w:r>
          </w:p>
          <w:p w14:paraId="18DC18FA"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HVDC</w:t>
            </w:r>
          </w:p>
          <w:p w14:paraId="4EB6E764"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Protection &amp; Control</w:t>
            </w:r>
          </w:p>
          <w:p w14:paraId="59D7C67C" w14:textId="77777777" w:rsidR="006A412A" w:rsidRPr="006A412A" w:rsidRDefault="006A412A" w:rsidP="006A412A">
            <w:pPr>
              <w:numPr>
                <w:ilvl w:val="0"/>
                <w:numId w:val="79"/>
              </w:numPr>
              <w:spacing w:line="240" w:lineRule="auto"/>
              <w:contextualSpacing/>
              <w:rPr>
                <w:rFonts w:eastAsia="Calibri" w:cs="Calibri"/>
                <w:szCs w:val="20"/>
              </w:rPr>
            </w:pPr>
            <w:r w:rsidRPr="006A412A">
              <w:rPr>
                <w:rFonts w:eastAsia="Calibri" w:cs="Calibri"/>
                <w:szCs w:val="20"/>
              </w:rPr>
              <w:t>OHL</w:t>
            </w:r>
          </w:p>
          <w:p w14:paraId="45E6771C" w14:textId="77777777" w:rsidR="006A412A" w:rsidRPr="006A412A" w:rsidRDefault="006A412A" w:rsidP="006A412A">
            <w:pPr>
              <w:numPr>
                <w:ilvl w:val="0"/>
                <w:numId w:val="79"/>
              </w:numPr>
              <w:tabs>
                <w:tab w:val="num" w:pos="567"/>
              </w:tabs>
              <w:spacing w:line="240" w:lineRule="auto"/>
              <w:contextualSpacing/>
              <w:rPr>
                <w:rFonts w:eastAsia="Calibri" w:cs="Calibri"/>
                <w:szCs w:val="20"/>
              </w:rPr>
            </w:pPr>
            <w:r w:rsidRPr="006A412A">
              <w:rPr>
                <w:rFonts w:eastAsia="Calibri" w:cs="Calibri"/>
                <w:szCs w:val="20"/>
              </w:rPr>
              <w:t>Cables</w:t>
            </w:r>
          </w:p>
          <w:p w14:paraId="357454E0" w14:textId="77777777" w:rsidR="006A412A" w:rsidRPr="006A412A" w:rsidRDefault="006A412A" w:rsidP="006A412A">
            <w:pPr>
              <w:tabs>
                <w:tab w:val="num" w:pos="567"/>
              </w:tabs>
              <w:spacing w:line="240" w:lineRule="auto"/>
              <w:rPr>
                <w:rFonts w:eastAsia="Calibri" w:cs="Calibri"/>
                <w:szCs w:val="20"/>
              </w:rPr>
            </w:pPr>
          </w:p>
          <w:p w14:paraId="4AE8D7D6" w14:textId="77777777" w:rsidR="006A412A" w:rsidRPr="006A412A" w:rsidRDefault="006A412A" w:rsidP="006A412A">
            <w:pPr>
              <w:tabs>
                <w:tab w:val="num" w:pos="567"/>
              </w:tabs>
              <w:spacing w:line="240" w:lineRule="auto"/>
              <w:rPr>
                <w:szCs w:val="20"/>
              </w:rPr>
            </w:pPr>
          </w:p>
          <w:p w14:paraId="61AD0B00" w14:textId="713AB4A8" w:rsidR="006A412A" w:rsidRPr="006A412A" w:rsidRDefault="006A412A" w:rsidP="006A412A">
            <w:pPr>
              <w:spacing w:line="240" w:lineRule="auto"/>
              <w:rPr>
                <w:rFonts w:eastAsia="Calibri" w:cs="Calibri"/>
                <w:szCs w:val="20"/>
              </w:rPr>
            </w:pPr>
            <w:r w:rsidRPr="006A412A">
              <w:t xml:space="preserve">Licensees </w:t>
            </w:r>
            <w:r w:rsidRPr="006A412A">
              <w:rPr>
                <w:rFonts w:eastAsia="Calibri" w:cs="Calibri"/>
                <w:szCs w:val="20"/>
              </w:rPr>
              <w:t>must also populate, where available, all</w:t>
            </w:r>
            <w:r w:rsidR="00F17213">
              <w:rPr>
                <w:rFonts w:eastAsia="Calibri" w:cs="Calibri"/>
                <w:szCs w:val="20"/>
              </w:rPr>
              <w:t xml:space="preserve"> forecast</w:t>
            </w:r>
            <w:r w:rsidRPr="006A412A">
              <w:rPr>
                <w:rFonts w:eastAsia="Calibri" w:cs="Calibri"/>
                <w:szCs w:val="20"/>
              </w:rPr>
              <w:t xml:space="preserve"> interventions due to a Load driver for any categories listed on the worksheet (e.g. replacement to increase rating) included in the current T2 delivery program.</w:t>
            </w:r>
          </w:p>
          <w:p w14:paraId="468BEC2C" w14:textId="77777777" w:rsidR="006A412A" w:rsidRPr="006A412A" w:rsidRDefault="006A412A" w:rsidP="006A412A">
            <w:pPr>
              <w:spacing w:line="240" w:lineRule="auto"/>
              <w:rPr>
                <w:rFonts w:eastAsia="Calibri" w:cs="Calibri"/>
                <w:szCs w:val="20"/>
              </w:rPr>
            </w:pPr>
          </w:p>
          <w:p w14:paraId="00F0206A" w14:textId="3C359675" w:rsidR="006A412A" w:rsidRPr="006A412A" w:rsidRDefault="006A412A" w:rsidP="006A412A">
            <w:pPr>
              <w:spacing w:line="240" w:lineRule="auto"/>
              <w:rPr>
                <w:rFonts w:eastAsia="Calibri" w:cs="Calibri"/>
                <w:szCs w:val="20"/>
              </w:rPr>
            </w:pPr>
            <w:r w:rsidRPr="006A412A">
              <w:rPr>
                <w:rFonts w:eastAsia="Calibri" w:cs="Calibri"/>
                <w:szCs w:val="20"/>
              </w:rPr>
              <w:t xml:space="preserve">This information will be used by Ofgem to check the interventions and additions carried out in the period prior to </w:t>
            </w:r>
            <w:del w:id="827" w:author="Anthony Mungall" w:date="2025-02-14T11:23:00Z" w16du:dateUtc="2025-02-14T11:23:00Z">
              <w:r w:rsidRPr="006A412A" w:rsidDel="00357772">
                <w:rPr>
                  <w:rFonts w:eastAsia="Calibri" w:cs="Calibri"/>
                  <w:szCs w:val="20"/>
                </w:rPr>
                <w:delText>RIIO-T2</w:delText>
              </w:r>
            </w:del>
            <w:ins w:id="828" w:author="Anthony Mungall" w:date="2025-02-14T11:23:00Z" w16du:dateUtc="2025-02-14T11:23:00Z">
              <w:r w:rsidR="00357772">
                <w:rPr>
                  <w:rFonts w:eastAsia="Calibri" w:cs="Calibri"/>
                  <w:szCs w:val="20"/>
                </w:rPr>
                <w:t>RIIO-ET2</w:t>
              </w:r>
            </w:ins>
            <w:r w:rsidRPr="006A412A">
              <w:rPr>
                <w:rFonts w:eastAsia="Calibri" w:cs="Calibri"/>
                <w:szCs w:val="20"/>
              </w:rPr>
              <w:t xml:space="preserve"> against those included in the current T2 delivery program. </w:t>
            </w:r>
          </w:p>
          <w:p w14:paraId="1718407A" w14:textId="77777777" w:rsidR="006A412A" w:rsidRPr="006A412A" w:rsidRDefault="006A412A" w:rsidP="006A412A">
            <w:pPr>
              <w:spacing w:line="240" w:lineRule="auto"/>
              <w:rPr>
                <w:rFonts w:eastAsia="Calibri" w:cs="Calibri"/>
                <w:szCs w:val="20"/>
              </w:rPr>
            </w:pPr>
          </w:p>
          <w:p w14:paraId="186E441E" w14:textId="6ED9C990" w:rsidR="006A412A" w:rsidRPr="006A412A" w:rsidRDefault="006A412A" w:rsidP="006A412A">
            <w:pPr>
              <w:tabs>
                <w:tab w:val="num" w:pos="567"/>
              </w:tabs>
              <w:spacing w:after="360" w:line="240" w:lineRule="auto"/>
              <w:rPr>
                <w:szCs w:val="20"/>
              </w:rPr>
            </w:pPr>
            <w:r w:rsidRPr="006A412A">
              <w:rPr>
                <w:rFonts w:eastAsia="Calibri" w:cs="Calibri"/>
              </w:rPr>
              <w:t xml:space="preserve">The information in this table will allow Ofgem to have </w:t>
            </w:r>
            <w:r w:rsidRPr="006A412A">
              <w:rPr>
                <w:rFonts w:eastAsia="Calibri" w:cs="Calibri"/>
                <w:iCs/>
              </w:rPr>
              <w:t>a definitive list of the exact assets</w:t>
            </w:r>
            <w:r w:rsidR="00BA1629">
              <w:rPr>
                <w:rFonts w:eastAsia="Calibri" w:cs="Calibri"/>
                <w:iCs/>
              </w:rPr>
              <w:t xml:space="preserve"> specified within this table</w:t>
            </w:r>
            <w:r w:rsidRPr="006A412A">
              <w:rPr>
                <w:rFonts w:eastAsia="Calibri" w:cs="Calibri"/>
                <w:iCs/>
              </w:rPr>
              <w:t xml:space="preserve">, with information such as their type, serial number/unique asset identifier, unique operational identifier, location etc., that have been </w:t>
            </w:r>
            <w:r w:rsidR="00C67172" w:rsidRPr="006A412A">
              <w:rPr>
                <w:rFonts w:eastAsia="Calibri" w:cs="Calibri"/>
                <w:iCs/>
              </w:rPr>
              <w:t xml:space="preserve">and are forecast to be </w:t>
            </w:r>
            <w:r w:rsidRPr="006A412A">
              <w:rPr>
                <w:rFonts w:eastAsia="Calibri" w:cs="Calibri"/>
                <w:iCs/>
              </w:rPr>
              <w:t>the subject of intervention. This table will be updated as part of annual reporting so as to allow Ofgem to track what has been taken out, added or moved</w:t>
            </w:r>
            <w:r w:rsidRPr="006A412A">
              <w:rPr>
                <w:rFonts w:eastAsia="Calibri" w:cs="Calibri"/>
              </w:rPr>
              <w:t xml:space="preserve">. Any addition of new assets due to a Load driver within </w:t>
            </w:r>
            <w:del w:id="829" w:author="Anthony Mungall" w:date="2025-02-14T11:23:00Z" w16du:dateUtc="2025-02-14T11:23:00Z">
              <w:r w:rsidRPr="006A412A" w:rsidDel="00357772">
                <w:rPr>
                  <w:rFonts w:eastAsia="Calibri" w:cs="Calibri"/>
                </w:rPr>
                <w:delText>RIIO-T2</w:delText>
              </w:r>
            </w:del>
            <w:ins w:id="830" w:author="Anthony Mungall" w:date="2025-02-14T11:23:00Z" w16du:dateUtc="2025-02-14T11:23:00Z">
              <w:r w:rsidR="00357772">
                <w:rPr>
                  <w:rFonts w:eastAsia="Calibri" w:cs="Calibri"/>
                </w:rPr>
                <w:t>RIIO-ET2</w:t>
              </w:r>
            </w:ins>
            <w:r w:rsidRPr="006A412A">
              <w:rPr>
                <w:rFonts w:eastAsia="Calibri" w:cs="Calibri"/>
              </w:rPr>
              <w:t xml:space="preserve"> will also be reported as part of annual reporting.  </w:t>
            </w:r>
          </w:p>
        </w:tc>
      </w:tr>
      <w:tr w:rsidR="006A412A" w:rsidRPr="006A412A" w14:paraId="5CD48EB3" w14:textId="77777777" w:rsidTr="0094471D">
        <w:tc>
          <w:tcPr>
            <w:tcW w:w="2373" w:type="dxa"/>
            <w:tcBorders>
              <w:bottom w:val="single" w:sz="4" w:space="0" w:color="auto"/>
            </w:tcBorders>
            <w:tcMar>
              <w:top w:w="0" w:type="dxa"/>
              <w:left w:w="108" w:type="dxa"/>
              <w:bottom w:w="0" w:type="dxa"/>
              <w:right w:w="108" w:type="dxa"/>
            </w:tcMar>
          </w:tcPr>
          <w:p w14:paraId="51FC420F"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57F0B45" w14:textId="341688F5"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Information on all asset interventions in the asset categories that are to be delivered in the </w:t>
            </w:r>
            <w:del w:id="831" w:author="Anthony Mungall" w:date="2025-02-14T11:23:00Z" w16du:dateUtc="2025-02-14T11:23:00Z">
              <w:r w:rsidRPr="006A412A" w:rsidDel="00357772">
                <w:rPr>
                  <w:rFonts w:eastAsia="Calibri" w:cs="Calibri"/>
                  <w:szCs w:val="20"/>
                </w:rPr>
                <w:delText>RIIO-T2</w:delText>
              </w:r>
            </w:del>
            <w:ins w:id="832" w:author="Anthony Mungall" w:date="2025-02-14T11:23:00Z" w16du:dateUtc="2025-02-14T11:23:00Z">
              <w:r w:rsidR="00357772">
                <w:rPr>
                  <w:rFonts w:eastAsia="Calibri" w:cs="Calibri"/>
                  <w:szCs w:val="20"/>
                </w:rPr>
                <w:t>RIIO-ET2</w:t>
              </w:r>
            </w:ins>
            <w:r w:rsidRPr="006A412A">
              <w:rPr>
                <w:rFonts w:eastAsia="Calibri" w:cs="Calibri"/>
                <w:szCs w:val="20"/>
              </w:rPr>
              <w:t xml:space="preserve"> period, must be entered in this table. </w:t>
            </w:r>
          </w:p>
          <w:p w14:paraId="05E03D65" w14:textId="77777777" w:rsidR="006A412A" w:rsidRPr="006A412A" w:rsidRDefault="006A412A" w:rsidP="006A412A">
            <w:pPr>
              <w:spacing w:line="240" w:lineRule="auto"/>
              <w:contextualSpacing/>
              <w:rPr>
                <w:rFonts w:eastAsia="Calibri" w:cs="Calibri"/>
                <w:szCs w:val="20"/>
              </w:rPr>
            </w:pPr>
          </w:p>
          <w:p w14:paraId="06A011AE"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For this worksheet please input:</w:t>
            </w:r>
          </w:p>
          <w:p w14:paraId="45D2E659" w14:textId="77777777" w:rsidR="006A412A" w:rsidRPr="006A412A" w:rsidRDefault="006A412A" w:rsidP="006A412A">
            <w:pPr>
              <w:spacing w:line="240" w:lineRule="auto"/>
              <w:contextualSpacing/>
              <w:rPr>
                <w:rFonts w:eastAsia="Calibri" w:cs="Calibri"/>
                <w:szCs w:val="20"/>
              </w:rPr>
            </w:pPr>
          </w:p>
          <w:p w14:paraId="46DBCFA1" w14:textId="77777777" w:rsidR="006A412A" w:rsidRPr="006A412A" w:rsidRDefault="006A412A" w:rsidP="006A412A">
            <w:pPr>
              <w:spacing w:line="240" w:lineRule="auto"/>
              <w:contextualSpacing/>
              <w:rPr>
                <w:rFonts w:eastAsia="Calibri" w:cs="Calibri"/>
                <w:szCs w:val="20"/>
              </w:rPr>
            </w:pPr>
          </w:p>
          <w:p w14:paraId="79B93185"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1.</w:t>
            </w:r>
            <w:r w:rsidRPr="006A412A">
              <w:rPr>
                <w:rFonts w:eastAsia="Calibri" w:cs="Calibri"/>
                <w:b/>
                <w:bCs/>
                <w:szCs w:val="20"/>
              </w:rPr>
              <w:tab/>
              <w:t>Unique Operational ID (column A)</w:t>
            </w:r>
          </w:p>
          <w:p w14:paraId="50ADB9F2"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Enter the unique operational ID given to the asset being intervened on or added, for example, SGT1 or ABCDSGT1. For P&amp;C schemes, enter the name of the protection or control scheme being intervened on, for example, Feedername_MP1 or Mesh Corner_1.</w:t>
            </w:r>
          </w:p>
          <w:p w14:paraId="33C351DB" w14:textId="77777777" w:rsidR="006A412A" w:rsidRPr="006A412A" w:rsidRDefault="006A412A" w:rsidP="006A412A">
            <w:pPr>
              <w:spacing w:line="240" w:lineRule="auto"/>
              <w:contextualSpacing/>
              <w:rPr>
                <w:rFonts w:eastAsia="Calibri" w:cs="Calibri"/>
                <w:szCs w:val="20"/>
              </w:rPr>
            </w:pPr>
          </w:p>
          <w:p w14:paraId="67280956"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2.</w:t>
            </w:r>
            <w:r w:rsidRPr="006A412A">
              <w:rPr>
                <w:rFonts w:eastAsia="Calibri" w:cs="Calibri"/>
                <w:b/>
                <w:bCs/>
                <w:szCs w:val="20"/>
              </w:rPr>
              <w:tab/>
              <w:t>Serial Number/Unique Asset ID (column B)</w:t>
            </w:r>
          </w:p>
          <w:p w14:paraId="05FB0CBA"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Enter the manufacturer’s unique serial number for the lead asset being intervened on or added. Where a manufacturer’s serial number is not available, a unique identifier assigned by the licensee to the lead asset should be entered. This identifier should be similar to a manufacturer’s serial number and be unique to the physical asset itself and not change due to a change in the physical location of the asset. For example, a transformer that has been relocated from substation A to B at some point in its life, should still have the same unique identifier. Similarly, if a circuit breaker has undergone major refurbishment off site, it should still have the same unique identifier post refurbishment as it did before refurbishment. Where a lead asset might have multiple components, the unique identifier of the main component that is being reported should be entered. For example, where a transformer might have multiple components like main tank, bushings, tap changer etc., with each component having a serial number or unique identifier, the serial number or unique identifier of the main tank should be entered. Where FACTs or HVDC equipment have multiple components and sub assets, a serial number is not required, however a unique asset identifier may be entered where there is a clear unique asset identifier assigned to the asset as a whole. A serial number is not required for Protection or Control equipment. </w:t>
            </w:r>
          </w:p>
          <w:p w14:paraId="0B23DEF1" w14:textId="77777777" w:rsidR="006A412A" w:rsidRPr="006A412A" w:rsidRDefault="006A412A" w:rsidP="006A412A">
            <w:pPr>
              <w:spacing w:line="240" w:lineRule="auto"/>
              <w:contextualSpacing/>
              <w:rPr>
                <w:rFonts w:eastAsia="Calibri" w:cs="Calibri"/>
                <w:szCs w:val="20"/>
              </w:rPr>
            </w:pPr>
          </w:p>
          <w:p w14:paraId="7A2C6CD5" w14:textId="4D838B35"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Columns C, D, E and F are auto populated from the information provided by licensees in </w:t>
            </w:r>
            <w:r w:rsidR="008E4431">
              <w:rPr>
                <w:rFonts w:eastAsia="Calibri" w:cs="Calibri"/>
                <w:szCs w:val="20"/>
              </w:rPr>
              <w:t>D</w:t>
            </w:r>
            <w:r w:rsidR="008E4431" w:rsidRPr="006A412A">
              <w:rPr>
                <w:rFonts w:eastAsia="Calibri" w:cs="Calibri"/>
                <w:szCs w:val="20"/>
              </w:rPr>
              <w:t>4</w:t>
            </w:r>
            <w:r w:rsidRPr="006A412A">
              <w:rPr>
                <w:rFonts w:eastAsia="Calibri" w:cs="Calibri"/>
                <w:szCs w:val="20"/>
              </w:rPr>
              <w:t>.10.</w:t>
            </w:r>
          </w:p>
          <w:p w14:paraId="15582ACE" w14:textId="77777777" w:rsidR="006A412A" w:rsidRPr="006A412A" w:rsidRDefault="006A412A" w:rsidP="006A412A">
            <w:pPr>
              <w:spacing w:line="240" w:lineRule="auto"/>
              <w:contextualSpacing/>
              <w:rPr>
                <w:rFonts w:eastAsia="Calibri" w:cs="Calibri"/>
                <w:szCs w:val="20"/>
              </w:rPr>
            </w:pPr>
          </w:p>
          <w:p w14:paraId="726EEB63" w14:textId="77777777" w:rsidR="006A412A" w:rsidRPr="006A412A" w:rsidRDefault="006A412A" w:rsidP="006A412A">
            <w:pPr>
              <w:spacing w:line="240" w:lineRule="auto"/>
              <w:contextualSpacing/>
              <w:rPr>
                <w:rFonts w:eastAsia="Calibri" w:cs="Calibri"/>
                <w:szCs w:val="20"/>
              </w:rPr>
            </w:pPr>
            <w:r w:rsidRPr="006A412A">
              <w:rPr>
                <w:rFonts w:eastAsia="Calibri" w:cs="Calibri"/>
                <w:b/>
                <w:bCs/>
                <w:szCs w:val="20"/>
              </w:rPr>
              <w:t>3.</w:t>
            </w:r>
            <w:r w:rsidRPr="006A412A">
              <w:rPr>
                <w:rFonts w:eastAsia="Calibri" w:cs="Calibri"/>
                <w:b/>
                <w:bCs/>
                <w:szCs w:val="20"/>
              </w:rPr>
              <w:tab/>
              <w:t>Voltage (kV) (column G)</w:t>
            </w:r>
          </w:p>
          <w:p w14:paraId="24492AE7"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Drop down. Select the voltage of the asset being intervened on or added. For transformers, select the Primary voltage. For P&amp;C schemes, select the voltage of the asset being protected or controlled. Where multiple assets of different voltages are being controlled as part of a substation control system, select the highest voltage applicable.  </w:t>
            </w:r>
          </w:p>
          <w:p w14:paraId="25FFB62A" w14:textId="77777777" w:rsidR="006A412A" w:rsidRPr="006A412A" w:rsidRDefault="006A412A" w:rsidP="006A412A">
            <w:pPr>
              <w:spacing w:line="240" w:lineRule="auto"/>
              <w:contextualSpacing/>
              <w:rPr>
                <w:rFonts w:eastAsia="Calibri" w:cs="Calibri"/>
                <w:szCs w:val="20"/>
              </w:rPr>
            </w:pPr>
          </w:p>
          <w:p w14:paraId="5DFC1F5B"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4.</w:t>
            </w:r>
            <w:r w:rsidRPr="006A412A">
              <w:rPr>
                <w:rFonts w:eastAsia="Calibri" w:cs="Calibri"/>
                <w:b/>
                <w:bCs/>
                <w:szCs w:val="20"/>
              </w:rPr>
              <w:tab/>
              <w:t>Secondary Voltage (kV) (column H)</w:t>
            </w:r>
          </w:p>
          <w:p w14:paraId="2C4BC572"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Drop down. Select secondary voltage for transformers. </w:t>
            </w:r>
          </w:p>
          <w:p w14:paraId="71E262A7" w14:textId="77777777" w:rsidR="006A412A" w:rsidRPr="006A412A" w:rsidRDefault="006A412A" w:rsidP="006A412A">
            <w:pPr>
              <w:spacing w:line="240" w:lineRule="auto"/>
              <w:contextualSpacing/>
              <w:rPr>
                <w:rFonts w:eastAsia="Calibri" w:cs="Calibri"/>
                <w:szCs w:val="20"/>
              </w:rPr>
            </w:pPr>
          </w:p>
          <w:p w14:paraId="14EFA25F"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5.</w:t>
            </w:r>
            <w:r w:rsidRPr="006A412A">
              <w:rPr>
                <w:rFonts w:eastAsia="Calibri" w:cs="Calibri"/>
                <w:b/>
                <w:bCs/>
                <w:szCs w:val="20"/>
              </w:rPr>
              <w:tab/>
              <w:t>Rating (column I)</w:t>
            </w:r>
          </w:p>
          <w:p w14:paraId="4834DA2C"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Enter the nominal rating of the asset together with units. </w:t>
            </w:r>
          </w:p>
          <w:p w14:paraId="2EA2A4A6" w14:textId="77777777" w:rsidR="006A412A" w:rsidRPr="006A412A" w:rsidRDefault="006A412A" w:rsidP="006A412A">
            <w:pPr>
              <w:spacing w:line="240" w:lineRule="auto"/>
              <w:contextualSpacing/>
              <w:rPr>
                <w:rFonts w:eastAsia="Calibri" w:cs="Calibri"/>
                <w:szCs w:val="20"/>
              </w:rPr>
            </w:pPr>
          </w:p>
          <w:p w14:paraId="309345E7" w14:textId="77777777" w:rsidR="006A412A" w:rsidRPr="006A412A" w:rsidRDefault="006A412A" w:rsidP="006A412A">
            <w:pPr>
              <w:spacing w:line="240" w:lineRule="auto"/>
              <w:contextualSpacing/>
            </w:pPr>
            <w:r w:rsidRPr="006A412A">
              <w:rPr>
                <w:rFonts w:eastAsia="Calibri" w:cs="Calibri"/>
                <w:b/>
                <w:bCs/>
                <w:szCs w:val="20"/>
              </w:rPr>
              <w:t>6.</w:t>
            </w:r>
            <w:r w:rsidRPr="006A412A">
              <w:rPr>
                <w:rFonts w:eastAsia="Calibri" w:cs="Calibri"/>
                <w:b/>
                <w:bCs/>
                <w:szCs w:val="20"/>
              </w:rPr>
              <w:tab/>
              <w:t>Volume: unit number or route km (column J)</w:t>
            </w:r>
            <w:r w:rsidRPr="006A412A">
              <w:t xml:space="preserve"> </w:t>
            </w:r>
          </w:p>
          <w:p w14:paraId="1CED8157"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Route km is not relevant to non-linear assets.</w:t>
            </w:r>
          </w:p>
          <w:p w14:paraId="5E87B8F3" w14:textId="77777777" w:rsidR="006A412A" w:rsidRPr="006A412A" w:rsidRDefault="006A412A" w:rsidP="006A412A">
            <w:pPr>
              <w:spacing w:line="240" w:lineRule="auto"/>
              <w:contextualSpacing/>
              <w:rPr>
                <w:rFonts w:eastAsia="Calibri" w:cs="Calibri"/>
                <w:szCs w:val="20"/>
              </w:rPr>
            </w:pPr>
          </w:p>
          <w:p w14:paraId="17CF3405"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7.</w:t>
            </w:r>
            <w:r w:rsidRPr="006A412A">
              <w:rPr>
                <w:rFonts w:eastAsia="Calibri" w:cs="Calibri"/>
                <w:b/>
                <w:bCs/>
                <w:szCs w:val="20"/>
              </w:rPr>
              <w:tab/>
              <w:t>Age (column K)</w:t>
            </w:r>
          </w:p>
          <w:p w14:paraId="030B7352"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Enter the age of the asset being intervened on at the forecast year of intervention (in years). </w:t>
            </w:r>
          </w:p>
          <w:p w14:paraId="6953B98C" w14:textId="77777777" w:rsidR="006A412A" w:rsidRPr="006A412A" w:rsidRDefault="006A412A" w:rsidP="006A412A">
            <w:pPr>
              <w:spacing w:line="240" w:lineRule="auto"/>
              <w:contextualSpacing/>
              <w:rPr>
                <w:rFonts w:eastAsia="Calibri" w:cs="Calibri"/>
                <w:szCs w:val="20"/>
              </w:rPr>
            </w:pPr>
          </w:p>
          <w:p w14:paraId="4C0228DF" w14:textId="77777777" w:rsidR="006A412A" w:rsidRPr="006A412A" w:rsidRDefault="006A412A" w:rsidP="006A412A">
            <w:pPr>
              <w:spacing w:line="240" w:lineRule="auto"/>
              <w:contextualSpacing/>
              <w:rPr>
                <w:rFonts w:eastAsia="Calibri" w:cs="Calibri"/>
                <w:szCs w:val="20"/>
              </w:rPr>
            </w:pPr>
          </w:p>
          <w:p w14:paraId="09E6CAE8"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8.</w:t>
            </w:r>
            <w:r w:rsidRPr="006A412A">
              <w:rPr>
                <w:rFonts w:eastAsia="Calibri" w:cs="Calibri"/>
                <w:b/>
                <w:bCs/>
                <w:szCs w:val="20"/>
              </w:rPr>
              <w:tab/>
              <w:t>Site ID (column L)</w:t>
            </w:r>
          </w:p>
          <w:p w14:paraId="7602DC3A"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This is auto-populated form the information provided by Licensees in worksheet D4.12</w:t>
            </w:r>
          </w:p>
          <w:p w14:paraId="66C794E1" w14:textId="77777777" w:rsidR="006A412A" w:rsidRPr="006A412A" w:rsidRDefault="006A412A" w:rsidP="006A412A">
            <w:pPr>
              <w:spacing w:line="240" w:lineRule="auto"/>
              <w:contextualSpacing/>
              <w:rPr>
                <w:rFonts w:eastAsia="Calibri" w:cs="Calibri"/>
                <w:szCs w:val="20"/>
              </w:rPr>
            </w:pPr>
          </w:p>
          <w:p w14:paraId="11A766AA"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9.</w:t>
            </w:r>
            <w:r w:rsidRPr="006A412A">
              <w:rPr>
                <w:rFonts w:eastAsia="Calibri" w:cs="Calibri"/>
                <w:b/>
                <w:bCs/>
                <w:szCs w:val="20"/>
              </w:rPr>
              <w:tab/>
              <w:t>Ofgem Scheme Reference (column M)</w:t>
            </w:r>
          </w:p>
          <w:p w14:paraId="5E1A42F3"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Drop down (linked to original look up table) </w:t>
            </w:r>
          </w:p>
          <w:p w14:paraId="30875126" w14:textId="77777777" w:rsidR="006A412A" w:rsidRPr="006A412A" w:rsidRDefault="006A412A" w:rsidP="006A412A">
            <w:pPr>
              <w:spacing w:line="240" w:lineRule="auto"/>
              <w:contextualSpacing/>
              <w:rPr>
                <w:rFonts w:eastAsia="Calibri" w:cs="Calibri"/>
                <w:szCs w:val="20"/>
              </w:rPr>
            </w:pPr>
          </w:p>
          <w:p w14:paraId="5240F5B9"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10.</w:t>
            </w:r>
            <w:r w:rsidRPr="006A412A">
              <w:rPr>
                <w:rFonts w:eastAsia="Calibri" w:cs="Calibri"/>
                <w:b/>
                <w:bCs/>
                <w:szCs w:val="20"/>
              </w:rPr>
              <w:tab/>
              <w:t>Driver (column N)</w:t>
            </w:r>
          </w:p>
          <w:p w14:paraId="211F88A9" w14:textId="7609EFA5" w:rsidR="006A412A" w:rsidRDefault="006A412A" w:rsidP="006A412A">
            <w:pPr>
              <w:spacing w:line="240" w:lineRule="auto"/>
              <w:contextualSpacing/>
              <w:rPr>
                <w:rFonts w:eastAsia="Calibri" w:cs="Calibri"/>
                <w:szCs w:val="20"/>
              </w:rPr>
            </w:pPr>
            <w:r w:rsidRPr="006A412A">
              <w:rPr>
                <w:rFonts w:eastAsia="Calibri" w:cs="Calibri"/>
                <w:szCs w:val="20"/>
              </w:rPr>
              <w:t xml:space="preserve">Drop down; select </w:t>
            </w:r>
            <w:r w:rsidR="00C063A5">
              <w:rPr>
                <w:rFonts w:eastAsia="Calibri" w:cs="Calibri"/>
                <w:szCs w:val="20"/>
              </w:rPr>
              <w:t>e</w:t>
            </w:r>
            <w:r w:rsidRPr="006A412A">
              <w:rPr>
                <w:rFonts w:eastAsia="Calibri" w:cs="Calibri"/>
                <w:szCs w:val="20"/>
              </w:rPr>
              <w:t>ither “load” or “non load” option</w:t>
            </w:r>
          </w:p>
          <w:p w14:paraId="705FA0D4" w14:textId="4A9877E3" w:rsidR="00C063A5" w:rsidRDefault="00C063A5" w:rsidP="006A412A">
            <w:pPr>
              <w:spacing w:line="240" w:lineRule="auto"/>
              <w:contextualSpacing/>
              <w:rPr>
                <w:rFonts w:eastAsia="Calibri" w:cs="Calibri"/>
                <w:szCs w:val="20"/>
              </w:rPr>
            </w:pPr>
          </w:p>
          <w:p w14:paraId="5F11C6EA" w14:textId="54F2CA2F" w:rsidR="006A412A" w:rsidRPr="006A412A" w:rsidRDefault="00E6293D" w:rsidP="006A412A">
            <w:pPr>
              <w:spacing w:line="240" w:lineRule="auto"/>
              <w:contextualSpacing/>
              <w:rPr>
                <w:rFonts w:eastAsia="Calibri" w:cs="Calibri"/>
                <w:b/>
                <w:bCs/>
                <w:szCs w:val="20"/>
              </w:rPr>
            </w:pPr>
            <w:r w:rsidRPr="006A412A">
              <w:rPr>
                <w:rFonts w:eastAsia="Calibri" w:cs="Calibri"/>
                <w:b/>
                <w:bCs/>
                <w:szCs w:val="20"/>
              </w:rPr>
              <w:t>1</w:t>
            </w:r>
            <w:r>
              <w:rPr>
                <w:rFonts w:eastAsia="Calibri" w:cs="Calibri"/>
                <w:b/>
                <w:bCs/>
                <w:szCs w:val="20"/>
              </w:rPr>
              <w:t>1</w:t>
            </w:r>
            <w:r w:rsidR="006A412A" w:rsidRPr="006A412A">
              <w:rPr>
                <w:rFonts w:eastAsia="Calibri" w:cs="Calibri"/>
                <w:b/>
                <w:bCs/>
                <w:szCs w:val="20"/>
              </w:rPr>
              <w:t>.</w:t>
            </w:r>
            <w:r w:rsidR="006A412A" w:rsidRPr="006A412A">
              <w:rPr>
                <w:rFonts w:eastAsia="Calibri" w:cs="Calibri"/>
                <w:b/>
                <w:bCs/>
                <w:szCs w:val="20"/>
              </w:rPr>
              <w:tab/>
              <w:t>Intervention type (column O)</w:t>
            </w:r>
          </w:p>
          <w:p w14:paraId="4808E104"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Drop down (linked to original look up table) </w:t>
            </w:r>
          </w:p>
          <w:p w14:paraId="17AD2069" w14:textId="77777777" w:rsidR="006A412A" w:rsidRPr="006A412A" w:rsidRDefault="006A412A" w:rsidP="006A412A">
            <w:pPr>
              <w:spacing w:line="240" w:lineRule="auto"/>
              <w:contextualSpacing/>
              <w:rPr>
                <w:rFonts w:eastAsia="Calibri" w:cs="Calibri"/>
                <w:szCs w:val="20"/>
              </w:rPr>
            </w:pPr>
          </w:p>
          <w:p w14:paraId="67C11A55" w14:textId="1ADAAC93" w:rsidR="006A412A" w:rsidRPr="006A412A" w:rsidRDefault="00E6293D" w:rsidP="006A412A">
            <w:pPr>
              <w:spacing w:line="240" w:lineRule="auto"/>
              <w:contextualSpacing/>
              <w:rPr>
                <w:rFonts w:eastAsia="Calibri" w:cs="Calibri"/>
                <w:b/>
                <w:bCs/>
                <w:szCs w:val="20"/>
              </w:rPr>
            </w:pPr>
            <w:r w:rsidRPr="006A412A">
              <w:rPr>
                <w:rFonts w:eastAsia="Calibri" w:cs="Calibri"/>
                <w:b/>
                <w:bCs/>
                <w:szCs w:val="20"/>
              </w:rPr>
              <w:t>1</w:t>
            </w:r>
            <w:r>
              <w:rPr>
                <w:rFonts w:eastAsia="Calibri" w:cs="Calibri"/>
                <w:b/>
                <w:bCs/>
                <w:szCs w:val="20"/>
              </w:rPr>
              <w:t>2</w:t>
            </w:r>
            <w:r w:rsidR="006A412A" w:rsidRPr="006A412A">
              <w:rPr>
                <w:rFonts w:eastAsia="Calibri" w:cs="Calibri"/>
                <w:b/>
                <w:bCs/>
                <w:szCs w:val="20"/>
              </w:rPr>
              <w:t>.</w:t>
            </w:r>
            <w:r w:rsidR="006A412A" w:rsidRPr="006A412A">
              <w:rPr>
                <w:rFonts w:eastAsia="Calibri" w:cs="Calibri"/>
                <w:b/>
                <w:bCs/>
                <w:szCs w:val="20"/>
              </w:rPr>
              <w:tab/>
              <w:t>Intervention Delivery Year (column P)</w:t>
            </w:r>
          </w:p>
          <w:p w14:paraId="761C25F0"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Enter the year the asset is expected to be electrically commissioned and put in service. </w:t>
            </w:r>
          </w:p>
          <w:p w14:paraId="30E85A14" w14:textId="77777777" w:rsidR="006A412A" w:rsidRPr="006A412A" w:rsidRDefault="006A412A" w:rsidP="006A412A">
            <w:pPr>
              <w:spacing w:line="240" w:lineRule="auto"/>
              <w:contextualSpacing/>
              <w:rPr>
                <w:rFonts w:eastAsia="Calibri" w:cs="Calibri"/>
                <w:szCs w:val="20"/>
              </w:rPr>
            </w:pPr>
          </w:p>
        </w:tc>
      </w:tr>
    </w:tbl>
    <w:p w14:paraId="61735645" w14:textId="77777777" w:rsidR="006A412A" w:rsidRPr="006A412A" w:rsidRDefault="006A412A" w:rsidP="006A412A">
      <w:pPr>
        <w:tabs>
          <w:tab w:val="left" w:pos="2581"/>
        </w:tabs>
        <w:spacing w:line="240" w:lineRule="auto"/>
      </w:pPr>
    </w:p>
    <w:p w14:paraId="20C18ED4" w14:textId="77777777" w:rsidR="006A412A" w:rsidRPr="006A412A" w:rsidRDefault="006A412A" w:rsidP="006A412A">
      <w:pPr>
        <w:keepNext/>
        <w:keepLines/>
        <w:tabs>
          <w:tab w:val="left" w:pos="2581"/>
        </w:tabs>
        <w:spacing w:before="240" w:after="240" w:line="240" w:lineRule="auto"/>
        <w:outlineLvl w:val="3"/>
        <w:rPr>
          <w:b/>
          <w:bCs/>
        </w:rPr>
      </w:pPr>
      <w:r w:rsidRPr="006A412A">
        <w:rPr>
          <w:b/>
          <w:bCs/>
        </w:rPr>
        <w:t xml:space="preserve">D4.12: Site ID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A412A" w:rsidRPr="006A412A" w14:paraId="4A85954C" w14:textId="77777777" w:rsidTr="0094471D">
        <w:tc>
          <w:tcPr>
            <w:tcW w:w="2373" w:type="dxa"/>
            <w:tcMar>
              <w:top w:w="0" w:type="dxa"/>
              <w:left w:w="108" w:type="dxa"/>
              <w:bottom w:w="0" w:type="dxa"/>
              <w:right w:w="108" w:type="dxa"/>
            </w:tcMar>
          </w:tcPr>
          <w:p w14:paraId="3C9114DC" w14:textId="77777777" w:rsidR="006A412A" w:rsidRPr="006A412A" w:rsidRDefault="006A412A" w:rsidP="006A412A">
            <w:pPr>
              <w:spacing w:line="240" w:lineRule="auto"/>
              <w:rPr>
                <w:szCs w:val="20"/>
              </w:rPr>
            </w:pPr>
            <w:r w:rsidRPr="006A412A">
              <w:rPr>
                <w:szCs w:val="20"/>
              </w:rPr>
              <w:t>Purpose and use by Ofgem</w:t>
            </w:r>
          </w:p>
        </w:tc>
        <w:tc>
          <w:tcPr>
            <w:tcW w:w="6524" w:type="dxa"/>
            <w:tcMar>
              <w:top w:w="0" w:type="dxa"/>
              <w:left w:w="108" w:type="dxa"/>
              <w:bottom w:w="0" w:type="dxa"/>
              <w:right w:w="108" w:type="dxa"/>
            </w:tcMar>
          </w:tcPr>
          <w:p w14:paraId="24DA1E74" w14:textId="77777777" w:rsidR="006A412A" w:rsidRPr="006A412A" w:rsidRDefault="006A412A" w:rsidP="006A412A">
            <w:pPr>
              <w:spacing w:after="360" w:line="240" w:lineRule="auto"/>
              <w:rPr>
                <w:szCs w:val="20"/>
              </w:rPr>
            </w:pPr>
            <w:r w:rsidRPr="006A412A">
              <w:rPr>
                <w:rFonts w:eastAsia="Calibri" w:cs="Calibri"/>
                <w:szCs w:val="20"/>
              </w:rPr>
              <w:t xml:space="preserve">The purpose of this table is to provide detail on </w:t>
            </w:r>
            <w:r w:rsidRPr="006A412A">
              <w:rPr>
                <w:rFonts w:ascii="Calibri" w:eastAsia="Calibri" w:hAnsi="Calibri" w:cs="Calibri"/>
                <w:sz w:val="22"/>
                <w:szCs w:val="22"/>
              </w:rPr>
              <w:t xml:space="preserve">the </w:t>
            </w:r>
            <w:r w:rsidRPr="006A412A">
              <w:rPr>
                <w:rFonts w:eastAsia="Calibri" w:cs="Calibri"/>
                <w:szCs w:val="20"/>
              </w:rPr>
              <w:t>forecast interventions included in the current T2 delivery program.</w:t>
            </w:r>
          </w:p>
          <w:p w14:paraId="5ECF1C82" w14:textId="77777777" w:rsidR="006A412A" w:rsidRPr="006A412A" w:rsidRDefault="006A412A" w:rsidP="006A412A">
            <w:pPr>
              <w:tabs>
                <w:tab w:val="num" w:pos="567"/>
              </w:tabs>
              <w:spacing w:after="360" w:line="240" w:lineRule="auto"/>
              <w:rPr>
                <w:szCs w:val="20"/>
              </w:rPr>
            </w:pPr>
            <w:r w:rsidRPr="006A412A">
              <w:rPr>
                <w:rFonts w:eastAsia="Calibri" w:cs="Calibri"/>
              </w:rPr>
              <w:t xml:space="preserve">The information in this table will allow Ofgem to have </w:t>
            </w:r>
            <w:r w:rsidRPr="006A412A">
              <w:rPr>
                <w:rFonts w:eastAsia="Calibri" w:cs="Calibri"/>
                <w:iCs/>
              </w:rPr>
              <w:t>a definitive list of the exact assets, with information such as their type, serial number/unique asset identifier, unique operational identifier, location etc., that have been and are forecast to be the subject of intervention. This table will be updated as part of annual reporting so as to allow Ofgem to track what has been taken out, added or moved</w:t>
            </w:r>
            <w:r w:rsidRPr="006A412A">
              <w:rPr>
                <w:rFonts w:eastAsia="Calibri" w:cs="Calibri"/>
              </w:rPr>
              <w:t xml:space="preserve">. </w:t>
            </w:r>
          </w:p>
        </w:tc>
      </w:tr>
      <w:tr w:rsidR="006A412A" w:rsidRPr="006A412A" w14:paraId="6801F516" w14:textId="77777777" w:rsidTr="0094471D">
        <w:tc>
          <w:tcPr>
            <w:tcW w:w="2373" w:type="dxa"/>
            <w:tcBorders>
              <w:bottom w:val="single" w:sz="4" w:space="0" w:color="auto"/>
            </w:tcBorders>
            <w:tcMar>
              <w:top w:w="0" w:type="dxa"/>
              <w:left w:w="108" w:type="dxa"/>
              <w:bottom w:w="0" w:type="dxa"/>
              <w:right w:w="108" w:type="dxa"/>
            </w:tcMar>
          </w:tcPr>
          <w:p w14:paraId="01BD57EF" w14:textId="77777777" w:rsidR="006A412A" w:rsidRPr="006A412A" w:rsidRDefault="006A412A" w:rsidP="006A412A">
            <w:pPr>
              <w:spacing w:line="240" w:lineRule="auto"/>
              <w:rPr>
                <w:szCs w:val="20"/>
              </w:rPr>
            </w:pPr>
            <w:r w:rsidRPr="006A412A">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7E31EB3" w14:textId="77777777" w:rsidR="006A412A" w:rsidRPr="006A412A" w:rsidRDefault="006A412A" w:rsidP="006A412A">
            <w:pPr>
              <w:spacing w:line="240" w:lineRule="auto"/>
              <w:contextualSpacing/>
              <w:rPr>
                <w:rFonts w:eastAsia="Calibri" w:cs="Calibri"/>
                <w:szCs w:val="20"/>
              </w:rPr>
            </w:pPr>
          </w:p>
          <w:p w14:paraId="3F1D9FAF"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For this worksheet please input:</w:t>
            </w:r>
          </w:p>
          <w:p w14:paraId="6E83C135" w14:textId="77777777" w:rsidR="006A412A" w:rsidRPr="006A412A" w:rsidRDefault="006A412A" w:rsidP="006A412A">
            <w:pPr>
              <w:spacing w:line="240" w:lineRule="auto"/>
              <w:contextualSpacing/>
              <w:rPr>
                <w:rFonts w:eastAsia="Calibri" w:cs="Calibri"/>
                <w:szCs w:val="20"/>
              </w:rPr>
            </w:pPr>
          </w:p>
          <w:p w14:paraId="4F97F6C7" w14:textId="77777777" w:rsidR="006A412A" w:rsidRPr="006A412A" w:rsidRDefault="006A412A" w:rsidP="006A412A">
            <w:pPr>
              <w:spacing w:line="240" w:lineRule="auto"/>
              <w:contextualSpacing/>
              <w:rPr>
                <w:rFonts w:eastAsia="Calibri" w:cs="Calibri"/>
                <w:szCs w:val="20"/>
              </w:rPr>
            </w:pPr>
          </w:p>
          <w:p w14:paraId="13E3191F" w14:textId="77777777" w:rsidR="006A412A" w:rsidRPr="006A412A" w:rsidRDefault="006A412A" w:rsidP="006A412A">
            <w:pPr>
              <w:spacing w:line="240" w:lineRule="auto"/>
              <w:contextualSpacing/>
              <w:rPr>
                <w:rFonts w:eastAsia="Calibri" w:cs="Calibri"/>
                <w:b/>
                <w:bCs/>
                <w:szCs w:val="20"/>
              </w:rPr>
            </w:pPr>
            <w:r w:rsidRPr="006A412A">
              <w:rPr>
                <w:rFonts w:eastAsia="Calibri" w:cs="Calibri"/>
                <w:b/>
                <w:bCs/>
                <w:szCs w:val="20"/>
              </w:rPr>
              <w:t>1. Site ID (column A)</w:t>
            </w:r>
          </w:p>
          <w:p w14:paraId="0A477229"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Enter the unique ID of the substation or site where the non-linear asset or protection and control scheme is/was physically located.  This information is used to populate worksheet C4.11, column L.</w:t>
            </w:r>
          </w:p>
          <w:p w14:paraId="71F355B3" w14:textId="77777777" w:rsidR="006A412A" w:rsidRPr="006A412A" w:rsidRDefault="006A412A" w:rsidP="006A412A">
            <w:pPr>
              <w:spacing w:line="240" w:lineRule="auto"/>
              <w:contextualSpacing/>
              <w:rPr>
                <w:rFonts w:eastAsia="Calibri" w:cs="Calibri"/>
                <w:szCs w:val="20"/>
              </w:rPr>
            </w:pPr>
          </w:p>
          <w:p w14:paraId="16FD93C6" w14:textId="28EA8812" w:rsidR="006A412A" w:rsidRPr="006A412A" w:rsidRDefault="006A412A" w:rsidP="006A412A">
            <w:pPr>
              <w:spacing w:line="240" w:lineRule="auto"/>
              <w:contextualSpacing/>
              <w:rPr>
                <w:rFonts w:eastAsia="Calibri" w:cs="Calibri"/>
                <w:szCs w:val="20"/>
              </w:rPr>
            </w:pPr>
          </w:p>
          <w:p w14:paraId="191AC476" w14:textId="330B65ED" w:rsidR="006A412A" w:rsidRPr="006A412A" w:rsidRDefault="003A433A" w:rsidP="006A412A">
            <w:pPr>
              <w:spacing w:line="240" w:lineRule="auto"/>
              <w:rPr>
                <w:rFonts w:eastAsia="Calibri" w:cs="Calibri"/>
                <w:b/>
                <w:bCs/>
                <w:szCs w:val="20"/>
              </w:rPr>
            </w:pPr>
            <w:r>
              <w:rPr>
                <w:rFonts w:eastAsia="Calibri" w:cs="Calibri"/>
                <w:b/>
                <w:bCs/>
                <w:szCs w:val="20"/>
              </w:rPr>
              <w:t>2</w:t>
            </w:r>
            <w:r w:rsidR="006A412A" w:rsidRPr="006A412A">
              <w:rPr>
                <w:rFonts w:eastAsia="Calibri" w:cs="Calibri"/>
                <w:b/>
                <w:bCs/>
                <w:szCs w:val="20"/>
              </w:rPr>
              <w:t xml:space="preserve">. Substation Name (column </w:t>
            </w:r>
            <w:r w:rsidR="0085694A">
              <w:rPr>
                <w:rFonts w:eastAsia="Calibri" w:cs="Calibri"/>
                <w:b/>
                <w:bCs/>
                <w:szCs w:val="20"/>
              </w:rPr>
              <w:t>B</w:t>
            </w:r>
            <w:r w:rsidR="006A412A" w:rsidRPr="006A412A">
              <w:rPr>
                <w:rFonts w:eastAsia="Calibri" w:cs="Calibri"/>
                <w:b/>
                <w:bCs/>
                <w:szCs w:val="20"/>
              </w:rPr>
              <w:t>)</w:t>
            </w:r>
          </w:p>
          <w:p w14:paraId="32EF98D1" w14:textId="77777777"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Enter the name of the substation where the non-linear asset or protection and control scheme is/was physically situated. Where the protection or control scheme relates to more than one substation, enter multiple lines for the same scheme, with work at each substation listed in a separate line. For example, for a feeder differential protection replacement scheme relating to substations A and B, with work planned at both substations, a separate line should be entered for work at each substation even if it is part of the same Ofgem Scheme Reference. </w:t>
            </w:r>
          </w:p>
          <w:p w14:paraId="2CC65B60" w14:textId="77777777" w:rsidR="006A412A" w:rsidRPr="006A412A" w:rsidRDefault="006A412A" w:rsidP="006A412A">
            <w:pPr>
              <w:spacing w:line="240" w:lineRule="auto"/>
              <w:contextualSpacing/>
              <w:rPr>
                <w:rFonts w:eastAsia="Calibri" w:cs="Calibri"/>
                <w:szCs w:val="20"/>
              </w:rPr>
            </w:pPr>
          </w:p>
          <w:p w14:paraId="50AC365C" w14:textId="5D891376" w:rsidR="006A412A" w:rsidRDefault="006A412A" w:rsidP="006A412A">
            <w:pPr>
              <w:spacing w:line="240" w:lineRule="auto"/>
              <w:contextualSpacing/>
              <w:rPr>
                <w:rFonts w:eastAsia="Calibri" w:cs="Calibri"/>
                <w:szCs w:val="20"/>
              </w:rPr>
            </w:pPr>
            <w:r w:rsidRPr="006A412A">
              <w:rPr>
                <w:rFonts w:eastAsia="Calibri" w:cs="Calibri"/>
                <w:szCs w:val="20"/>
              </w:rPr>
              <w:t>If a location is not yet known (</w:t>
            </w:r>
            <w:r w:rsidR="00B85E8F" w:rsidRPr="006A412A">
              <w:rPr>
                <w:rFonts w:eastAsia="Calibri" w:cs="Calibri"/>
                <w:szCs w:val="20"/>
              </w:rPr>
              <w:t>e.g.</w:t>
            </w:r>
            <w:r w:rsidRPr="006A412A">
              <w:rPr>
                <w:rFonts w:eastAsia="Calibri" w:cs="Calibri"/>
                <w:szCs w:val="20"/>
              </w:rPr>
              <w:t xml:space="preserve"> the asset location was not specified as part of the BPDT or Final Determinations) a licensee can report the location as “unspecified”</w:t>
            </w:r>
            <w:r w:rsidR="00BD4C31">
              <w:rPr>
                <w:rFonts w:eastAsia="Calibri" w:cs="Calibri"/>
                <w:szCs w:val="20"/>
              </w:rPr>
              <w:t xml:space="preserve"> if currently unknown</w:t>
            </w:r>
            <w:r w:rsidRPr="006A412A">
              <w:rPr>
                <w:rFonts w:eastAsia="Calibri" w:cs="Calibri"/>
                <w:szCs w:val="20"/>
              </w:rPr>
              <w:t xml:space="preserve"> to facilitate the provision of a volume and intervention assumption. Licensees are required to specify the specific assets/sites as soon as future work programmes are confirmed.</w:t>
            </w:r>
          </w:p>
          <w:p w14:paraId="00E7C2E0" w14:textId="77777777" w:rsidR="003A433A" w:rsidRDefault="003A433A" w:rsidP="006A412A">
            <w:pPr>
              <w:spacing w:line="240" w:lineRule="auto"/>
              <w:contextualSpacing/>
              <w:rPr>
                <w:rFonts w:eastAsia="Calibri" w:cs="Calibri"/>
                <w:szCs w:val="20"/>
              </w:rPr>
            </w:pPr>
          </w:p>
          <w:p w14:paraId="1117F68E" w14:textId="4E7667B8" w:rsidR="003A433A" w:rsidRPr="006A412A" w:rsidRDefault="0085694A" w:rsidP="003A433A">
            <w:pPr>
              <w:spacing w:line="240" w:lineRule="auto"/>
              <w:contextualSpacing/>
              <w:rPr>
                <w:rFonts w:eastAsia="Calibri" w:cs="Calibri"/>
                <w:b/>
                <w:bCs/>
                <w:szCs w:val="20"/>
              </w:rPr>
            </w:pPr>
            <w:r>
              <w:rPr>
                <w:rFonts w:eastAsia="Calibri" w:cs="Calibri"/>
                <w:b/>
                <w:bCs/>
                <w:szCs w:val="20"/>
              </w:rPr>
              <w:t>3</w:t>
            </w:r>
            <w:r w:rsidR="003A433A" w:rsidRPr="006A412A">
              <w:rPr>
                <w:rFonts w:eastAsia="Calibri" w:cs="Calibri"/>
                <w:b/>
                <w:bCs/>
                <w:szCs w:val="20"/>
              </w:rPr>
              <w:t xml:space="preserve">. Postcode (column </w:t>
            </w:r>
            <w:r>
              <w:rPr>
                <w:rFonts w:eastAsia="Calibri" w:cs="Calibri"/>
                <w:b/>
                <w:bCs/>
                <w:szCs w:val="20"/>
              </w:rPr>
              <w:t>C</w:t>
            </w:r>
            <w:r w:rsidR="003A433A" w:rsidRPr="006A412A">
              <w:rPr>
                <w:rFonts w:eastAsia="Calibri" w:cs="Calibri"/>
                <w:b/>
                <w:bCs/>
                <w:szCs w:val="20"/>
              </w:rPr>
              <w:t>)</w:t>
            </w:r>
          </w:p>
          <w:p w14:paraId="79AE4202" w14:textId="6358B700" w:rsidR="006A412A" w:rsidRPr="006A412A" w:rsidRDefault="003A433A" w:rsidP="006A412A">
            <w:pPr>
              <w:spacing w:line="240" w:lineRule="auto"/>
              <w:rPr>
                <w:rFonts w:eastAsia="Calibri" w:cs="Calibri"/>
                <w:szCs w:val="20"/>
              </w:rPr>
            </w:pPr>
            <w:r w:rsidRPr="006A412A">
              <w:rPr>
                <w:rFonts w:eastAsia="Calibri" w:cs="Calibri"/>
                <w:szCs w:val="20"/>
              </w:rPr>
              <w:t xml:space="preserve">Enter the postcode of the substation or site. </w:t>
            </w:r>
          </w:p>
          <w:p w14:paraId="2D2737B8" w14:textId="77777777" w:rsidR="006A412A" w:rsidRPr="006A412A" w:rsidRDefault="006A412A" w:rsidP="006A412A">
            <w:pPr>
              <w:spacing w:line="240" w:lineRule="auto"/>
              <w:rPr>
                <w:rFonts w:eastAsia="Calibri" w:cs="Calibri"/>
                <w:b/>
                <w:bCs/>
                <w:szCs w:val="20"/>
              </w:rPr>
            </w:pPr>
            <w:r w:rsidRPr="006A412A">
              <w:rPr>
                <w:rFonts w:eastAsia="Calibri" w:cs="Calibri"/>
                <w:b/>
                <w:bCs/>
                <w:szCs w:val="20"/>
              </w:rPr>
              <w:t>4. Geographical Area (column D)</w:t>
            </w:r>
          </w:p>
          <w:p w14:paraId="54916463" w14:textId="6EBC8E93" w:rsidR="006A412A" w:rsidRPr="006A412A" w:rsidRDefault="006A412A" w:rsidP="006A412A">
            <w:pPr>
              <w:spacing w:line="240" w:lineRule="auto"/>
              <w:contextualSpacing/>
              <w:rPr>
                <w:rFonts w:eastAsia="Calibri" w:cs="Calibri"/>
                <w:szCs w:val="20"/>
              </w:rPr>
            </w:pPr>
            <w:r w:rsidRPr="006A412A">
              <w:rPr>
                <w:rFonts w:eastAsia="Calibri" w:cs="Calibri"/>
                <w:szCs w:val="20"/>
              </w:rPr>
              <w:t xml:space="preserve">Where a postcode is not available, enter the name of the city or town or parish where the site or substation is, was or will be located.  If unspecified in column </w:t>
            </w:r>
            <w:r w:rsidR="00797B17" w:rsidRPr="006A412A">
              <w:rPr>
                <w:rFonts w:eastAsia="Calibri" w:cs="Calibri"/>
                <w:szCs w:val="20"/>
              </w:rPr>
              <w:t>C,</w:t>
            </w:r>
            <w:r w:rsidRPr="006A412A">
              <w:rPr>
                <w:rFonts w:eastAsia="Calibri" w:cs="Calibri"/>
                <w:szCs w:val="20"/>
              </w:rPr>
              <w:t xml:space="preserve"> then leave blank until such times as location can be confirmed. </w:t>
            </w:r>
          </w:p>
          <w:p w14:paraId="68C4FBEF" w14:textId="77777777" w:rsidR="006A412A" w:rsidRPr="006A412A" w:rsidRDefault="006A412A" w:rsidP="006A412A">
            <w:pPr>
              <w:spacing w:line="240" w:lineRule="auto"/>
              <w:contextualSpacing/>
              <w:rPr>
                <w:rFonts w:eastAsia="Calibri" w:cs="Calibri"/>
                <w:szCs w:val="20"/>
              </w:rPr>
            </w:pPr>
          </w:p>
        </w:tc>
      </w:tr>
    </w:tbl>
    <w:p w14:paraId="3030308E" w14:textId="4C57F529" w:rsidR="00666DA4" w:rsidRDefault="00666DA4"/>
    <w:p w14:paraId="716D3728" w14:textId="77777777" w:rsidR="00295F18" w:rsidRDefault="00295F18" w:rsidP="006A412A">
      <w:pPr>
        <w:pStyle w:val="Heading1"/>
      </w:pPr>
    </w:p>
    <w:p w14:paraId="651F72A2" w14:textId="77777777" w:rsidR="005A2C63" w:rsidRDefault="005A2C63" w:rsidP="005A2C63">
      <w:pPr>
        <w:rPr>
          <w:ins w:id="833" w:author="Anthony Mungall" w:date="2025-02-13T15:50:00Z" w16du:dateUtc="2025-02-13T15:50:00Z"/>
        </w:rPr>
      </w:pPr>
    </w:p>
    <w:p w14:paraId="0F316598" w14:textId="77777777" w:rsidR="004E19B1" w:rsidRDefault="004E19B1" w:rsidP="005A2C63">
      <w:pPr>
        <w:rPr>
          <w:ins w:id="834" w:author="Anthony Mungall" w:date="2025-02-13T15:50:00Z" w16du:dateUtc="2025-02-13T15:50:00Z"/>
        </w:rPr>
      </w:pPr>
    </w:p>
    <w:p w14:paraId="0E5A7608" w14:textId="77777777" w:rsidR="004E19B1" w:rsidRPr="005A2C63" w:rsidRDefault="004E19B1" w:rsidP="005A2C63"/>
    <w:p w14:paraId="1287578B" w14:textId="3848BF17" w:rsidR="006A412A" w:rsidRPr="006E7AE9" w:rsidRDefault="006A412A" w:rsidP="006A412A">
      <w:pPr>
        <w:pStyle w:val="Heading1"/>
        <w:rPr>
          <w:color w:val="auto"/>
        </w:rPr>
      </w:pPr>
      <w:bookmarkStart w:id="835" w:name="_Toc127794802"/>
      <w:r w:rsidRPr="006E7AE9">
        <w:rPr>
          <w:color w:val="auto"/>
        </w:rPr>
        <w:t>Appendices</w:t>
      </w:r>
      <w:bookmarkEnd w:id="835"/>
    </w:p>
    <w:p w14:paraId="6D3630E8" w14:textId="77777777" w:rsidR="006A412A" w:rsidRDefault="006A412A" w:rsidP="006A412A">
      <w:pPr>
        <w:pStyle w:val="Indexhead"/>
      </w:pPr>
      <w:r>
        <w:t>Index</w:t>
      </w:r>
    </w:p>
    <w:p w14:paraId="52FF2413" w14:textId="77777777" w:rsidR="006A412A" w:rsidRDefault="006A412A" w:rsidP="006A412A">
      <w:pPr>
        <w:tabs>
          <w:tab w:val="left" w:pos="2581"/>
        </w:tabs>
      </w:pPr>
    </w:p>
    <w:tbl>
      <w:tblPr>
        <w:tblStyle w:val="TableGridLight"/>
        <w:tblW w:w="9486" w:type="dxa"/>
        <w:tblLayout w:type="fixed"/>
        <w:tblLook w:val="0020" w:firstRow="1" w:lastRow="0" w:firstColumn="0" w:lastColumn="0" w:noHBand="0" w:noVBand="0"/>
      </w:tblPr>
      <w:tblGrid>
        <w:gridCol w:w="2324"/>
        <w:gridCol w:w="5008"/>
        <w:gridCol w:w="2154"/>
      </w:tblGrid>
      <w:tr w:rsidR="006A412A" w14:paraId="52B3CE1F" w14:textId="77777777" w:rsidTr="008434EA">
        <w:trPr>
          <w:trHeight w:val="380"/>
        </w:trPr>
        <w:tc>
          <w:tcPr>
            <w:tcW w:w="2324" w:type="dxa"/>
          </w:tcPr>
          <w:p w14:paraId="2117C70B" w14:textId="77777777" w:rsidR="006A412A" w:rsidRPr="001773DB" w:rsidRDefault="006A412A" w:rsidP="0094471D">
            <w:pPr>
              <w:pStyle w:val="Tablehead"/>
            </w:pPr>
            <w:r w:rsidRPr="001773DB">
              <w:t>Appendix</w:t>
            </w:r>
          </w:p>
        </w:tc>
        <w:tc>
          <w:tcPr>
            <w:tcW w:w="5008" w:type="dxa"/>
          </w:tcPr>
          <w:p w14:paraId="283BB82E" w14:textId="77777777" w:rsidR="006A412A" w:rsidRDefault="006A412A" w:rsidP="0094471D">
            <w:pPr>
              <w:pStyle w:val="Tablehead"/>
              <w:rPr>
                <w:bCs/>
              </w:rPr>
            </w:pPr>
            <w:r>
              <w:rPr>
                <w:bCs/>
              </w:rPr>
              <w:t>Name of Appendix</w:t>
            </w:r>
          </w:p>
        </w:tc>
        <w:tc>
          <w:tcPr>
            <w:tcW w:w="2154" w:type="dxa"/>
          </w:tcPr>
          <w:p w14:paraId="1615859E" w14:textId="77777777" w:rsidR="006A412A" w:rsidRPr="001773DB" w:rsidRDefault="006A412A" w:rsidP="0094471D">
            <w:pPr>
              <w:pStyle w:val="Tablehead"/>
            </w:pPr>
            <w:r>
              <w:t>Page No.</w:t>
            </w:r>
          </w:p>
        </w:tc>
      </w:tr>
      <w:tr w:rsidR="006A412A" w14:paraId="6076D0C2" w14:textId="77777777" w:rsidTr="008434EA">
        <w:trPr>
          <w:trHeight w:val="380"/>
        </w:trPr>
        <w:tc>
          <w:tcPr>
            <w:tcW w:w="2324" w:type="dxa"/>
          </w:tcPr>
          <w:p w14:paraId="56F75F4A" w14:textId="77777777" w:rsidR="006A412A" w:rsidRDefault="006A412A" w:rsidP="0094471D">
            <w:r>
              <w:t>1</w:t>
            </w:r>
          </w:p>
        </w:tc>
        <w:tc>
          <w:tcPr>
            <w:tcW w:w="5008" w:type="dxa"/>
          </w:tcPr>
          <w:p w14:paraId="6B0F8687" w14:textId="77777777" w:rsidR="006A412A" w:rsidRPr="00961DE2" w:rsidRDefault="006A412A" w:rsidP="0094471D">
            <w:pPr>
              <w:pStyle w:val="TableText-LeftAligned"/>
            </w:pPr>
            <w:r>
              <w:t>Definitions</w:t>
            </w:r>
          </w:p>
        </w:tc>
        <w:tc>
          <w:tcPr>
            <w:tcW w:w="2154" w:type="dxa"/>
          </w:tcPr>
          <w:p w14:paraId="4DA8D16B" w14:textId="7FFCD642" w:rsidR="006A412A" w:rsidRDefault="7D1D8E25" w:rsidP="0094471D">
            <w:pPr>
              <w:pStyle w:val="TableText-LeftAligned"/>
            </w:pPr>
            <w:del w:id="836" w:author="Aminat Raheem" w:date="2025-02-03T14:02:00Z" w16du:dateUtc="2025-02-03T14:02:00Z">
              <w:r w:rsidDel="00B00C16">
                <w:delText>1</w:delText>
              </w:r>
              <w:r w:rsidR="5051C5B9" w:rsidDel="00B00C16">
                <w:delText>55</w:delText>
              </w:r>
            </w:del>
            <w:ins w:id="837" w:author="Aminat Raheem" w:date="2025-02-03T14:02:00Z" w16du:dateUtc="2025-02-03T14:02:00Z">
              <w:r w:rsidR="00B00C16">
                <w:t>14</w:t>
              </w:r>
            </w:ins>
            <w:ins w:id="838" w:author="Anthony Mungall" w:date="2025-02-13T10:13:00Z" w16du:dateUtc="2025-02-13T10:13:00Z">
              <w:r w:rsidR="00222837">
                <w:t>3</w:t>
              </w:r>
            </w:ins>
            <w:ins w:id="839" w:author="Aminat Raheem" w:date="2025-02-03T14:02:00Z" w16du:dateUtc="2025-02-03T14:02:00Z">
              <w:del w:id="840" w:author="Anthony Mungall" w:date="2025-02-13T10:13:00Z" w16du:dateUtc="2025-02-13T10:13:00Z">
                <w:r w:rsidR="00B00C16" w:rsidDel="00222837">
                  <w:delText>8</w:delText>
                </w:r>
              </w:del>
            </w:ins>
          </w:p>
        </w:tc>
      </w:tr>
      <w:tr w:rsidR="006A412A" w14:paraId="6D71E372" w14:textId="77777777" w:rsidTr="008434EA">
        <w:trPr>
          <w:trHeight w:val="380"/>
        </w:trPr>
        <w:tc>
          <w:tcPr>
            <w:tcW w:w="2324" w:type="dxa"/>
          </w:tcPr>
          <w:p w14:paraId="493388FA" w14:textId="77777777" w:rsidR="006A412A" w:rsidRDefault="006A412A" w:rsidP="0094471D">
            <w:r>
              <w:t>2</w:t>
            </w:r>
          </w:p>
        </w:tc>
        <w:tc>
          <w:tcPr>
            <w:tcW w:w="5008" w:type="dxa"/>
          </w:tcPr>
          <w:p w14:paraId="591ACB3E" w14:textId="77777777" w:rsidR="006A412A" w:rsidRPr="00365389" w:rsidRDefault="006A412A" w:rsidP="0094471D">
            <w:pPr>
              <w:pStyle w:val="TableText-LeftAligned"/>
            </w:pPr>
            <w:r>
              <w:t>Definition of Totex</w:t>
            </w:r>
          </w:p>
        </w:tc>
        <w:tc>
          <w:tcPr>
            <w:tcW w:w="2154" w:type="dxa"/>
          </w:tcPr>
          <w:p w14:paraId="73F3DCFE" w14:textId="00F90477" w:rsidR="006A412A" w:rsidRDefault="7D1D8E25" w:rsidP="0094471D">
            <w:pPr>
              <w:pStyle w:val="TableText-LeftAligned"/>
            </w:pPr>
            <w:del w:id="841" w:author="Aminat Raheem" w:date="2025-02-03T14:04:00Z" w16du:dateUtc="2025-02-03T14:04:00Z">
              <w:r w:rsidDel="00B00C16">
                <w:delText>1</w:delText>
              </w:r>
              <w:r w:rsidR="4816C88C" w:rsidDel="00B00C16">
                <w:delText>69</w:delText>
              </w:r>
            </w:del>
            <w:ins w:id="842" w:author="Aminat Raheem" w:date="2025-02-03T14:04:00Z" w16du:dateUtc="2025-02-03T14:04:00Z">
              <w:r w:rsidR="00B00C16">
                <w:t>1</w:t>
              </w:r>
            </w:ins>
            <w:ins w:id="843" w:author="Anthony Mungall" w:date="2025-02-13T10:13:00Z" w16du:dateUtc="2025-02-13T10:13:00Z">
              <w:r w:rsidR="00222837">
                <w:t>5</w:t>
              </w:r>
            </w:ins>
            <w:ins w:id="844" w:author="Anthony Mungall" w:date="2025-02-13T10:42:00Z" w16du:dateUtc="2025-02-13T10:42:00Z">
              <w:r w:rsidR="004502E9">
                <w:t>3</w:t>
              </w:r>
            </w:ins>
            <w:ins w:id="845" w:author="Aminat Raheem" w:date="2025-02-03T14:04:00Z" w16du:dateUtc="2025-02-03T14:04:00Z">
              <w:del w:id="846" w:author="Anthony Mungall" w:date="2025-02-13T10:13:00Z" w16du:dateUtc="2025-02-13T10:13:00Z">
                <w:r w:rsidR="00B00C16" w:rsidDel="00222837">
                  <w:delText>60</w:delText>
                </w:r>
              </w:del>
            </w:ins>
          </w:p>
        </w:tc>
      </w:tr>
      <w:tr w:rsidR="006A6FD4" w14:paraId="2FC8D5A1" w14:textId="77777777" w:rsidTr="008434EA">
        <w:trPr>
          <w:trHeight w:val="380"/>
        </w:trPr>
        <w:tc>
          <w:tcPr>
            <w:tcW w:w="2324" w:type="dxa"/>
          </w:tcPr>
          <w:p w14:paraId="1EF8C28D" w14:textId="3F73DF77" w:rsidR="006A6FD4" w:rsidRDefault="006A6FD4" w:rsidP="0094471D">
            <w:r>
              <w:t>3</w:t>
            </w:r>
          </w:p>
        </w:tc>
        <w:tc>
          <w:tcPr>
            <w:tcW w:w="5008" w:type="dxa"/>
          </w:tcPr>
          <w:p w14:paraId="484C610E" w14:textId="20298C52" w:rsidR="006A6FD4" w:rsidRDefault="00DF475D" w:rsidP="0094471D">
            <w:pPr>
              <w:pStyle w:val="TableText-LeftAligned"/>
            </w:pPr>
            <w:r>
              <w:t>Indirect Definition Table</w:t>
            </w:r>
            <w:r w:rsidR="008C6562">
              <w:t>s</w:t>
            </w:r>
          </w:p>
        </w:tc>
        <w:tc>
          <w:tcPr>
            <w:tcW w:w="2154" w:type="dxa"/>
          </w:tcPr>
          <w:p w14:paraId="35343B04" w14:textId="23DD328C" w:rsidR="006A6FD4" w:rsidRDefault="6F3EA1C1" w:rsidP="0094471D">
            <w:pPr>
              <w:pStyle w:val="TableText-LeftAligned"/>
            </w:pPr>
            <w:del w:id="847" w:author="Aminat Raheem" w:date="2025-02-03T14:04:00Z" w16du:dateUtc="2025-02-03T14:04:00Z">
              <w:r w:rsidDel="00B00C16">
                <w:delText>173</w:delText>
              </w:r>
            </w:del>
            <w:ins w:id="848" w:author="Aminat Raheem" w:date="2025-02-03T14:04:00Z" w16du:dateUtc="2025-02-03T14:04:00Z">
              <w:r w:rsidR="00B00C16">
                <w:t>1</w:t>
              </w:r>
            </w:ins>
            <w:ins w:id="849" w:author="Anthony Mungall" w:date="2025-02-13T10:13:00Z" w16du:dateUtc="2025-02-13T10:13:00Z">
              <w:r w:rsidR="00222837">
                <w:t>58</w:t>
              </w:r>
            </w:ins>
            <w:ins w:id="850" w:author="Aminat Raheem" w:date="2025-02-03T14:04:00Z" w16du:dateUtc="2025-02-03T14:04:00Z">
              <w:del w:id="851" w:author="Anthony Mungall" w:date="2025-02-13T10:13:00Z" w16du:dateUtc="2025-02-13T10:13:00Z">
                <w:r w:rsidR="00B00C16" w:rsidDel="00222837">
                  <w:delText>63</w:delText>
                </w:r>
              </w:del>
            </w:ins>
          </w:p>
        </w:tc>
      </w:tr>
    </w:tbl>
    <w:p w14:paraId="01AB3ABE" w14:textId="77777777" w:rsidR="006A412A" w:rsidRDefault="006A412A" w:rsidP="006A412A">
      <w:pPr>
        <w:tabs>
          <w:tab w:val="left" w:pos="2581"/>
        </w:tabs>
      </w:pPr>
    </w:p>
    <w:p w14:paraId="20F93656" w14:textId="77777777" w:rsidR="006A412A" w:rsidRDefault="006A412A" w:rsidP="006A412A"/>
    <w:p w14:paraId="13A63446" w14:textId="77777777" w:rsidR="006A412A" w:rsidRDefault="006A412A" w:rsidP="006A412A">
      <w:r>
        <w:br w:type="page"/>
      </w:r>
    </w:p>
    <w:p w14:paraId="6A30204B" w14:textId="77777777" w:rsidR="006A412A" w:rsidRPr="006E7AE9" w:rsidRDefault="006A412A" w:rsidP="006A412A">
      <w:pPr>
        <w:pStyle w:val="AppendixSection"/>
        <w:numPr>
          <w:ilvl w:val="0"/>
          <w:numId w:val="0"/>
        </w:numPr>
        <w:rPr>
          <w:color w:val="auto"/>
        </w:rPr>
      </w:pPr>
      <w:bookmarkStart w:id="852" w:name="_Toc122252097"/>
      <w:bookmarkStart w:id="853" w:name="_Toc122265830"/>
      <w:bookmarkStart w:id="854" w:name="_Toc122509020"/>
      <w:bookmarkStart w:id="855" w:name="_Toc122842873"/>
      <w:bookmarkStart w:id="856" w:name="_Toc284412151"/>
      <w:r w:rsidRPr="006E7AE9">
        <w:rPr>
          <w:color w:val="auto"/>
        </w:rPr>
        <w:t>Appendix 1</w:t>
      </w:r>
      <w:bookmarkEnd w:id="852"/>
      <w:bookmarkEnd w:id="853"/>
      <w:bookmarkEnd w:id="854"/>
      <w:bookmarkEnd w:id="855"/>
      <w:bookmarkEnd w:id="856"/>
      <w:r w:rsidRPr="006E7AE9">
        <w:rPr>
          <w:color w:val="auto"/>
        </w:rPr>
        <w:t xml:space="preserve"> - Definitions</w:t>
      </w:r>
    </w:p>
    <w:p w14:paraId="5353C64B" w14:textId="77777777" w:rsidR="006A412A" w:rsidRDefault="006A412A" w:rsidP="006A412A">
      <w:pPr>
        <w:numPr>
          <w:ilvl w:val="1"/>
          <w:numId w:val="0"/>
        </w:numPr>
        <w:spacing w:before="120" w:after="360" w:line="240" w:lineRule="auto"/>
      </w:pPr>
      <w:r>
        <w:t xml:space="preserve">1.1.  </w:t>
      </w:r>
      <w:r w:rsidRPr="00AA6668">
        <w:t>The purpose of this appendix is to provide definition of the terms included in these instructions and in the associated worksheets (with the exception of Totex which is defined in Appendix 2)</w:t>
      </w:r>
      <w:r>
        <w:t>.</w:t>
      </w:r>
    </w:p>
    <w:p w14:paraId="4FEB1E69" w14:textId="77777777" w:rsidR="006A412A" w:rsidRDefault="006A412A" w:rsidP="006A412A">
      <w:pPr>
        <w:numPr>
          <w:ilvl w:val="1"/>
          <w:numId w:val="0"/>
        </w:numPr>
        <w:spacing w:before="120" w:after="360" w:line="240" w:lineRule="auto"/>
      </w:pPr>
      <w:r>
        <w:t xml:space="preserve">1.2. </w:t>
      </w:r>
      <w:r w:rsidRPr="00AA6668">
        <w:t>This appendix provides definitions that cover more than one table and more general definitions.  Any word or expressions used in the Utilities Act 2000, Electricity Act 1989, the Energy Act 2004, or standard or special licence conditions of the electricity transmission licence shall have the same meaning when used in these rules, similarly for standard accounting terms, IFRS/IAS and/or UK GAAP and Companies Act 2006 definitions should be applied</w:t>
      </w:r>
      <w:r>
        <w:t>.</w:t>
      </w:r>
    </w:p>
    <w:p w14:paraId="09FA82F5" w14:textId="77777777" w:rsidR="006A412A" w:rsidRPr="00AA6668" w:rsidRDefault="006A412A" w:rsidP="006A412A">
      <w:pPr>
        <w:numPr>
          <w:ilvl w:val="1"/>
          <w:numId w:val="0"/>
        </w:numPr>
        <w:spacing w:before="120" w:after="360" w:line="240" w:lineRule="auto"/>
      </w:pPr>
      <w:r>
        <w:t xml:space="preserve">1.3. </w:t>
      </w:r>
      <w:r w:rsidRPr="00AA6668">
        <w:t>In the circumstance where no definition is given the licensee should include in explanatory notes details of the treatment it has applied and inform The Authority of the omission.  Where a definition set out in this appendix is not the same as that applied by a licensee for other purposes, the definition set out herein must be used in the preparation of the RRP templates.</w:t>
      </w:r>
    </w:p>
    <w:p w14:paraId="6A7E9830" w14:textId="77777777" w:rsidR="006A412A" w:rsidRPr="00AA6668" w:rsidRDefault="006A412A" w:rsidP="006A412A">
      <w:pPr>
        <w:numPr>
          <w:ilvl w:val="1"/>
          <w:numId w:val="0"/>
        </w:numPr>
        <w:spacing w:before="120" w:after="360" w:line="240" w:lineRule="auto"/>
      </w:pPr>
      <w:r>
        <w:t xml:space="preserve">1.4. </w:t>
      </w:r>
      <w:r w:rsidRPr="00AA6668">
        <w:t>Except where the context otherwise requires, any reference in this appendix or in the RRP to a numbered standard or special condition (with or without a letter) or Schedule is a reference to the standard or special condition (with or without a letter) or Schedule bearing that number in the electricity transmission licence, and any reference to a numbered paragraph (with or without a letter) within such a standard or special condition is a reference to the paragraph bearing that number in the standard or special condition or Schedule of the electricity transmission licence  in which the reference occurs, and reference to a Section is a reference to that Section in the standard or special conditions of the electricity transmission licence .</w:t>
      </w:r>
    </w:p>
    <w:p w14:paraId="15A16991" w14:textId="77777777" w:rsidR="006A412A" w:rsidRPr="00AA6668" w:rsidRDefault="006A412A" w:rsidP="006A412A">
      <w:pPr>
        <w:numPr>
          <w:ilvl w:val="1"/>
          <w:numId w:val="0"/>
        </w:numPr>
        <w:spacing w:before="120" w:after="360" w:line="240" w:lineRule="auto"/>
      </w:pPr>
      <w:r>
        <w:t xml:space="preserve">1.5. </w:t>
      </w:r>
      <w:r w:rsidRPr="00AA6668">
        <w:t>Where terms are defined within the licence conditions (standard or special) or other documents approved by the Authority, they are not replicated here and the user should refer to the licence condition or such other document for these definitions.</w:t>
      </w:r>
    </w:p>
    <w:p w14:paraId="6C5BAA60" w14:textId="77777777" w:rsidR="006A412A" w:rsidRPr="00AA6668" w:rsidRDefault="006A412A" w:rsidP="006A412A">
      <w:pPr>
        <w:spacing w:line="240" w:lineRule="auto"/>
        <w:rPr>
          <w:rFonts w:cs="Arial"/>
          <w:b/>
          <w:caps/>
          <w:szCs w:val="22"/>
        </w:rPr>
      </w:pPr>
      <w:r w:rsidRPr="00AA6668">
        <w:rPr>
          <w:rFonts w:cs="Arial"/>
          <w:b/>
          <w:caps/>
          <w:szCs w:val="22"/>
        </w:rPr>
        <w:t>A</w:t>
      </w:r>
    </w:p>
    <w:p w14:paraId="13A428C0" w14:textId="77777777" w:rsidR="006A412A" w:rsidRPr="00AA6668" w:rsidRDefault="006A412A" w:rsidP="006A412A">
      <w:pPr>
        <w:spacing w:line="240" w:lineRule="auto"/>
        <w:rPr>
          <w:rFonts w:cs="Arial"/>
          <w:color w:val="333399"/>
          <w:szCs w:val="20"/>
        </w:rPr>
      </w:pPr>
    </w:p>
    <w:p w14:paraId="1BBC1B9A"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 xml:space="preserve">Accounting Costs </w:t>
      </w:r>
    </w:p>
    <w:p w14:paraId="1A7BB239" w14:textId="428F0362" w:rsidR="006A412A" w:rsidRPr="00AA6668" w:rsidRDefault="006A412A" w:rsidP="006A412A">
      <w:pPr>
        <w:spacing w:line="240" w:lineRule="auto"/>
      </w:pPr>
      <w:r w:rsidRPr="00AA6668">
        <w:t xml:space="preserve">Costs as per statutory or regulatory accounts before any adjustments for </w:t>
      </w:r>
      <w:r w:rsidR="00CF30F1" w:rsidRPr="00AA6668">
        <w:t>non-controllable</w:t>
      </w:r>
      <w:r w:rsidRPr="00AA6668">
        <w:t xml:space="preserve"> costs and atypical, provisions etc.</w:t>
      </w:r>
    </w:p>
    <w:p w14:paraId="1670EEEE" w14:textId="77777777" w:rsidR="006A412A" w:rsidRPr="00AA6668" w:rsidRDefault="006A412A" w:rsidP="006A412A">
      <w:pPr>
        <w:spacing w:line="240" w:lineRule="auto"/>
      </w:pPr>
    </w:p>
    <w:p w14:paraId="058AD91C"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Accruals and Prepayments</w:t>
      </w:r>
      <w:r w:rsidRPr="00AA6668">
        <w:rPr>
          <w:rFonts w:cs="Arial"/>
          <w:color w:val="333399"/>
          <w:szCs w:val="20"/>
        </w:rPr>
        <w:tab/>
      </w:r>
    </w:p>
    <w:p w14:paraId="3AB7C6F0" w14:textId="409E4E17" w:rsidR="006A412A" w:rsidRPr="00AA6668" w:rsidRDefault="006A412A" w:rsidP="006A412A">
      <w:pPr>
        <w:spacing w:line="240" w:lineRule="auto"/>
        <w:rPr>
          <w:rFonts w:cs="Arial"/>
          <w:szCs w:val="17"/>
        </w:rPr>
      </w:pPr>
      <w:r w:rsidRPr="00AA6668">
        <w:rPr>
          <w:rFonts w:cs="Arial"/>
          <w:szCs w:val="17"/>
        </w:rPr>
        <w:t xml:space="preserve">For the purpose of determining what amounts should be excluded as </w:t>
      </w:r>
      <w:r w:rsidR="00797B17" w:rsidRPr="00AA6668">
        <w:rPr>
          <w:rFonts w:cs="Arial"/>
          <w:szCs w:val="17"/>
        </w:rPr>
        <w:t>non-cash</w:t>
      </w:r>
      <w:r w:rsidRPr="00AA6668">
        <w:rPr>
          <w:rFonts w:cs="Arial"/>
          <w:szCs w:val="17"/>
        </w:rPr>
        <w:t xml:space="preserve"> items. These are only those items that are not incurred as part of the ordinary level of business activities and would be atypical. Normal business activities </w:t>
      </w:r>
      <w:r w:rsidR="00797B17" w:rsidRPr="00AA6668">
        <w:rPr>
          <w:rFonts w:cs="Arial"/>
          <w:szCs w:val="17"/>
        </w:rPr>
        <w:t>include</w:t>
      </w:r>
      <w:r w:rsidRPr="00AA6668">
        <w:rPr>
          <w:rFonts w:cs="Arial"/>
          <w:szCs w:val="17"/>
        </w:rPr>
        <w:t xml:space="preserve"> normal trade accruals and prepayments and holiday pay provisions.</w:t>
      </w:r>
    </w:p>
    <w:p w14:paraId="3757AEC5" w14:textId="77777777" w:rsidR="006A412A" w:rsidRPr="00AA6668" w:rsidRDefault="006A412A" w:rsidP="006A412A">
      <w:pPr>
        <w:spacing w:line="240" w:lineRule="auto"/>
      </w:pPr>
    </w:p>
    <w:p w14:paraId="39D87D47"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Affiliate IDNO</w:t>
      </w:r>
      <w:r w:rsidRPr="00AA6668">
        <w:rPr>
          <w:rFonts w:cs="Arial"/>
          <w:color w:val="333399"/>
          <w:szCs w:val="20"/>
        </w:rPr>
        <w:tab/>
      </w:r>
    </w:p>
    <w:p w14:paraId="414AF219" w14:textId="77777777" w:rsidR="006A412A" w:rsidRPr="00AA6668" w:rsidRDefault="006A412A" w:rsidP="006A412A">
      <w:pPr>
        <w:spacing w:line="240" w:lineRule="auto"/>
      </w:pPr>
      <w:r w:rsidRPr="00AA6668">
        <w:t>An independent distribution network operator owned by the group and operating within the group’s own electricity distribution network area</w:t>
      </w:r>
    </w:p>
    <w:p w14:paraId="733672BC" w14:textId="77777777" w:rsidR="006A412A" w:rsidRPr="00AA6668" w:rsidRDefault="006A412A" w:rsidP="006A412A">
      <w:pPr>
        <w:spacing w:line="240" w:lineRule="auto"/>
      </w:pPr>
    </w:p>
    <w:p w14:paraId="0ADC8558"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 xml:space="preserve">Annual iteration Process </w:t>
      </w:r>
    </w:p>
    <w:p w14:paraId="48F43BF0"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The annual iteration process is the process of annually updating the variable (blue box) values in the price control financial model and running the model in order to publish </w:t>
      </w:r>
      <w:proofErr w:type="spellStart"/>
      <w:r w:rsidRPr="00AA6668">
        <w:rPr>
          <w:rFonts w:cs="Verdana"/>
          <w:color w:val="000000"/>
          <w:szCs w:val="20"/>
          <w:lang w:eastAsia="en-GB"/>
        </w:rPr>
        <w:t>ARt</w:t>
      </w:r>
      <w:proofErr w:type="spellEnd"/>
      <w:r w:rsidRPr="00AA6668">
        <w:rPr>
          <w:rFonts w:cs="Verdana"/>
          <w:color w:val="000000"/>
          <w:szCs w:val="20"/>
          <w:lang w:eastAsia="en-GB"/>
        </w:rPr>
        <w:t xml:space="preserve"> and </w:t>
      </w:r>
      <w:proofErr w:type="spellStart"/>
      <w:r w:rsidRPr="00AA6668">
        <w:rPr>
          <w:rFonts w:cs="Verdana"/>
          <w:color w:val="000000"/>
          <w:szCs w:val="20"/>
          <w:lang w:eastAsia="en-GB"/>
        </w:rPr>
        <w:t>ADJRt</w:t>
      </w:r>
      <w:proofErr w:type="spellEnd"/>
      <w:r w:rsidRPr="00AA6668">
        <w:rPr>
          <w:rFonts w:cs="Verdana"/>
          <w:color w:val="000000"/>
          <w:szCs w:val="20"/>
          <w:lang w:eastAsia="en-GB"/>
        </w:rPr>
        <w:t xml:space="preserve"> values for the forthcoming regulatory year.</w:t>
      </w:r>
    </w:p>
    <w:p w14:paraId="5CAC3E27" w14:textId="77777777" w:rsidR="006A412A" w:rsidRPr="00AA6668" w:rsidRDefault="006A412A" w:rsidP="006A412A">
      <w:pPr>
        <w:spacing w:line="240" w:lineRule="auto"/>
        <w:rPr>
          <w:rFonts w:cs="Arial"/>
          <w:color w:val="333399"/>
          <w:szCs w:val="20"/>
        </w:rPr>
      </w:pPr>
    </w:p>
    <w:p w14:paraId="56D94172" w14:textId="77777777" w:rsidR="006A412A" w:rsidRPr="00AA6668" w:rsidRDefault="006A412A" w:rsidP="006A412A">
      <w:pPr>
        <w:spacing w:line="240" w:lineRule="auto"/>
        <w:rPr>
          <w:rFonts w:cs="Arial"/>
          <w:b/>
          <w:caps/>
          <w:szCs w:val="22"/>
        </w:rPr>
      </w:pPr>
      <w:r w:rsidRPr="00AA6668">
        <w:rPr>
          <w:rFonts w:cs="Arial"/>
          <w:b/>
          <w:caps/>
          <w:szCs w:val="22"/>
        </w:rPr>
        <w:t>C</w:t>
      </w:r>
    </w:p>
    <w:p w14:paraId="67B0A61A" w14:textId="77777777" w:rsidR="006A412A" w:rsidRPr="00AA6668" w:rsidRDefault="006A412A" w:rsidP="006A412A">
      <w:pPr>
        <w:spacing w:line="240" w:lineRule="auto"/>
        <w:rPr>
          <w:rFonts w:cs="Arial"/>
          <w:color w:val="333399"/>
          <w:szCs w:val="20"/>
        </w:rPr>
      </w:pPr>
    </w:p>
    <w:p w14:paraId="7EE11EAA"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Cash Controllable Costs</w:t>
      </w:r>
    </w:p>
    <w:p w14:paraId="1D625D31" w14:textId="77777777" w:rsidR="006A412A" w:rsidRPr="00AA6668" w:rsidRDefault="006A412A" w:rsidP="006A412A">
      <w:pPr>
        <w:spacing w:line="240" w:lineRule="auto"/>
      </w:pPr>
      <w:r w:rsidRPr="00AA6668">
        <w:t xml:space="preserve">The normal ongoing cash operating costs, excluding non-recurring costs that are controllable by the transmission company. </w:t>
      </w:r>
    </w:p>
    <w:p w14:paraId="619DD6F9" w14:textId="77777777" w:rsidR="006A412A" w:rsidRPr="00AA6668" w:rsidRDefault="006A412A" w:rsidP="006A412A">
      <w:pPr>
        <w:spacing w:line="240" w:lineRule="auto"/>
        <w:rPr>
          <w:rFonts w:cs="Arial"/>
          <w:color w:val="333399"/>
          <w:szCs w:val="20"/>
        </w:rPr>
      </w:pPr>
    </w:p>
    <w:p w14:paraId="7F4CF4CE" w14:textId="77777777" w:rsidR="006A412A" w:rsidRPr="00AA6668" w:rsidRDefault="006A412A" w:rsidP="006A412A">
      <w:pPr>
        <w:spacing w:line="240" w:lineRule="auto"/>
        <w:rPr>
          <w:rFonts w:cs="Arial"/>
          <w:color w:val="333399"/>
          <w:szCs w:val="20"/>
        </w:rPr>
      </w:pPr>
      <w:r w:rsidRPr="00AA6668">
        <w:rPr>
          <w:rFonts w:cs="Arial"/>
          <w:color w:val="333399"/>
          <w:szCs w:val="20"/>
        </w:rPr>
        <w:t xml:space="preserve">Change in market value of investments </w:t>
      </w:r>
    </w:p>
    <w:p w14:paraId="465887AF" w14:textId="77777777" w:rsidR="006A412A" w:rsidRPr="00AA6668" w:rsidRDefault="006A412A" w:rsidP="006A412A">
      <w:pPr>
        <w:spacing w:line="240" w:lineRule="auto"/>
        <w:rPr>
          <w:bCs/>
        </w:rPr>
      </w:pPr>
      <w:r w:rsidRPr="00AA6668">
        <w:rPr>
          <w:bCs/>
        </w:rPr>
        <w:t>T</w:t>
      </w:r>
      <w:r w:rsidRPr="00AA6668">
        <w:t>he change in the market value of a scheme’s investments over a period of time where the approach used to assess the market value of an asset is the same as the approach used for the purposes of a triennial valuation</w:t>
      </w:r>
    </w:p>
    <w:p w14:paraId="4D5A205C" w14:textId="77777777" w:rsidR="006A412A" w:rsidRPr="00AA6668" w:rsidRDefault="006A412A" w:rsidP="006A412A">
      <w:pPr>
        <w:spacing w:line="240" w:lineRule="auto"/>
      </w:pPr>
      <w:r w:rsidRPr="00AA6668">
        <w:rPr>
          <w:rFonts w:cs="Arial"/>
          <w:color w:val="333399"/>
          <w:szCs w:val="20"/>
        </w:rPr>
        <w:br/>
      </w:r>
      <w:r w:rsidRPr="00AA6668">
        <w:rPr>
          <w:color w:val="333399"/>
        </w:rPr>
        <w:t>Closely Associated Indirect Costs</w:t>
      </w:r>
    </w:p>
    <w:p w14:paraId="159856D2" w14:textId="77777777" w:rsidR="006A412A" w:rsidRDefault="006A412A" w:rsidP="006A412A">
      <w:pPr>
        <w:autoSpaceDE w:val="0"/>
        <w:autoSpaceDN w:val="0"/>
        <w:adjustRightInd w:val="0"/>
        <w:spacing w:line="240" w:lineRule="auto"/>
        <w:rPr>
          <w:rFonts w:cs="Verdana"/>
          <w:sz w:val="19"/>
          <w:szCs w:val="19"/>
          <w:lang w:eastAsia="en-GB"/>
        </w:rPr>
      </w:pPr>
      <w:r w:rsidRPr="00AA6668">
        <w:rPr>
          <w:rFonts w:cs="Verdana"/>
          <w:sz w:val="19"/>
          <w:szCs w:val="19"/>
          <w:lang w:eastAsia="en-GB"/>
        </w:rPr>
        <w:t>Costs that support the operational activities. Closely associated indirect costs includes network policy (including research and development), network design and engineering, engineering management and clerical, wayleaves administration, control centre, system mapping and health and safety functions.</w:t>
      </w:r>
    </w:p>
    <w:p w14:paraId="1544B640" w14:textId="1140343E" w:rsidR="00585C69" w:rsidRPr="00AA6668" w:rsidRDefault="00585C69" w:rsidP="006A412A">
      <w:pPr>
        <w:autoSpaceDE w:val="0"/>
        <w:autoSpaceDN w:val="0"/>
        <w:adjustRightInd w:val="0"/>
        <w:spacing w:line="240" w:lineRule="auto"/>
        <w:rPr>
          <w:bCs/>
        </w:rPr>
      </w:pPr>
    </w:p>
    <w:p w14:paraId="10477143" w14:textId="77777777" w:rsidR="006A412A" w:rsidRPr="00AA6668" w:rsidRDefault="006A412A" w:rsidP="006A412A">
      <w:pPr>
        <w:spacing w:line="240" w:lineRule="auto"/>
        <w:rPr>
          <w:rFonts w:cs="Arial"/>
          <w:color w:val="333399"/>
          <w:szCs w:val="20"/>
        </w:rPr>
      </w:pPr>
    </w:p>
    <w:p w14:paraId="1FD0C8F2" w14:textId="77777777" w:rsidR="006A412A" w:rsidRPr="00AA6668" w:rsidRDefault="006A412A" w:rsidP="006A412A">
      <w:pPr>
        <w:spacing w:line="240" w:lineRule="auto"/>
      </w:pPr>
      <w:r w:rsidRPr="00AA6668">
        <w:rPr>
          <w:rFonts w:cs="Arial"/>
          <w:color w:val="333399"/>
          <w:szCs w:val="20"/>
        </w:rPr>
        <w:t>Customer / Capital contributions</w:t>
      </w:r>
      <w:r w:rsidRPr="00AA6668">
        <w:tab/>
      </w:r>
    </w:p>
    <w:p w14:paraId="27B9A8D5" w14:textId="77777777" w:rsidR="006A412A" w:rsidRPr="00AA6668" w:rsidRDefault="006A412A" w:rsidP="006A412A">
      <w:pPr>
        <w:spacing w:line="240" w:lineRule="auto"/>
      </w:pPr>
      <w:r w:rsidRPr="00AA6668">
        <w:t>Financial contribution received from / repaid to a customer in respect of the provision of a new connection to the transmission network.</w:t>
      </w:r>
    </w:p>
    <w:p w14:paraId="188EC0B5" w14:textId="77777777" w:rsidR="006A412A" w:rsidRPr="00AA6668" w:rsidRDefault="006A412A" w:rsidP="006A412A">
      <w:pPr>
        <w:spacing w:line="240" w:lineRule="auto"/>
        <w:rPr>
          <w:rFonts w:cs="Arial"/>
          <w:color w:val="333399"/>
          <w:szCs w:val="20"/>
        </w:rPr>
      </w:pPr>
    </w:p>
    <w:p w14:paraId="3783A49D" w14:textId="77777777" w:rsidR="006A412A" w:rsidRPr="00AA6668" w:rsidRDefault="006A412A" w:rsidP="006A412A">
      <w:r w:rsidRPr="00AA6668">
        <w:rPr>
          <w:rFonts w:cs="Arial"/>
          <w:color w:val="333399"/>
          <w:szCs w:val="20"/>
        </w:rPr>
        <w:t>Cyber Resilience IT costs</w:t>
      </w:r>
    </w:p>
    <w:p w14:paraId="504EF21A" w14:textId="77777777" w:rsidR="006A412A" w:rsidRPr="00AA6668" w:rsidRDefault="006A412A" w:rsidP="006A412A">
      <w:pPr>
        <w:spacing w:line="240" w:lineRule="auto"/>
        <w:rPr>
          <w:rFonts w:cs="Arial"/>
          <w:color w:val="333399"/>
          <w:szCs w:val="20"/>
        </w:rPr>
      </w:pPr>
      <w:r w:rsidRPr="00AA6668">
        <w:t>Cyber Resilience IT costs consist of costs that the ESO incurs to manage risks posed to the security of its IT network and information systems and to respond to any identified risks by taking appropriate and proportionate measures to enhance the cyber resilience of those network and information systems.</w:t>
      </w:r>
    </w:p>
    <w:p w14:paraId="7FAAABD4" w14:textId="77777777" w:rsidR="006A412A" w:rsidRPr="00AA6668" w:rsidRDefault="006A412A" w:rsidP="006A412A">
      <w:pPr>
        <w:spacing w:line="240" w:lineRule="auto"/>
        <w:rPr>
          <w:rFonts w:cs="Arial"/>
          <w:color w:val="333399"/>
          <w:szCs w:val="20"/>
        </w:rPr>
      </w:pPr>
    </w:p>
    <w:p w14:paraId="518EE2CB" w14:textId="77777777" w:rsidR="006A412A" w:rsidRPr="00AA6668" w:rsidRDefault="006A412A" w:rsidP="006A412A">
      <w:pPr>
        <w:spacing w:line="240" w:lineRule="auto"/>
        <w:rPr>
          <w:rFonts w:cs="Arial"/>
          <w:b/>
          <w:caps/>
          <w:szCs w:val="22"/>
        </w:rPr>
      </w:pPr>
      <w:r w:rsidRPr="00AA6668">
        <w:rPr>
          <w:rFonts w:cs="Arial"/>
          <w:b/>
          <w:caps/>
          <w:szCs w:val="22"/>
        </w:rPr>
        <w:t>D</w:t>
      </w:r>
    </w:p>
    <w:p w14:paraId="719F6C78" w14:textId="77777777" w:rsidR="006A412A" w:rsidRPr="00AA6668" w:rsidRDefault="006A412A" w:rsidP="006A412A">
      <w:pPr>
        <w:spacing w:line="240" w:lineRule="auto"/>
      </w:pPr>
    </w:p>
    <w:p w14:paraId="0C1138EC" w14:textId="77777777" w:rsidR="006A412A" w:rsidRPr="00AA6668" w:rsidRDefault="006A412A" w:rsidP="006A412A">
      <w:pPr>
        <w:spacing w:line="240" w:lineRule="auto"/>
        <w:rPr>
          <w:rFonts w:cs="Arial"/>
          <w:color w:val="333399"/>
          <w:szCs w:val="20"/>
        </w:rPr>
      </w:pPr>
      <w:r w:rsidRPr="00AA6668">
        <w:rPr>
          <w:rFonts w:cs="Arial"/>
          <w:color w:val="333399"/>
          <w:szCs w:val="20"/>
        </w:rPr>
        <w:t>Direct Activities</w:t>
      </w:r>
    </w:p>
    <w:p w14:paraId="0BC17CFF" w14:textId="1DC9EE2D" w:rsidR="006A412A" w:rsidRPr="00AA6668" w:rsidRDefault="006A412A" w:rsidP="006A412A">
      <w:pPr>
        <w:autoSpaceDE w:val="0"/>
        <w:autoSpaceDN w:val="0"/>
        <w:adjustRightInd w:val="0"/>
        <w:spacing w:line="240" w:lineRule="auto"/>
        <w:rPr>
          <w:rFonts w:eastAsia="Calibri" w:cs="Calibri"/>
          <w:color w:val="000000"/>
          <w:szCs w:val="20"/>
          <w:lang w:eastAsia="en-GB"/>
        </w:rPr>
      </w:pPr>
      <w:r w:rsidRPr="00AA6668">
        <w:rPr>
          <w:rFonts w:eastAsia="Calibri" w:cs="Calibri"/>
          <w:color w:val="000000"/>
          <w:szCs w:val="20"/>
          <w:lang w:eastAsia="en-GB"/>
        </w:rPr>
        <w:t xml:space="preserve">Those activities which involve physical contact with network </w:t>
      </w:r>
      <w:r w:rsidR="00BA560D">
        <w:rPr>
          <w:rFonts w:eastAsia="Calibri" w:cs="Calibri"/>
          <w:color w:val="000000"/>
          <w:szCs w:val="20"/>
          <w:lang w:eastAsia="en-GB"/>
        </w:rPr>
        <w:t xml:space="preserve">infrastructure </w:t>
      </w:r>
      <w:r w:rsidRPr="00AA6668">
        <w:rPr>
          <w:rFonts w:eastAsia="Calibri" w:cs="Calibri"/>
          <w:color w:val="000000"/>
          <w:szCs w:val="20"/>
          <w:lang w:eastAsia="en-GB"/>
        </w:rPr>
        <w:t>assets.</w:t>
      </w:r>
    </w:p>
    <w:p w14:paraId="18E4EC26" w14:textId="77777777" w:rsidR="006A412A" w:rsidRPr="00AA6668" w:rsidRDefault="006A412A" w:rsidP="006A412A">
      <w:pPr>
        <w:spacing w:before="120" w:after="120" w:line="240" w:lineRule="auto"/>
        <w:rPr>
          <w:rFonts w:eastAsia="Calibri" w:cs="Calibri"/>
          <w:szCs w:val="20"/>
        </w:rPr>
      </w:pPr>
      <w:r w:rsidRPr="00AA6668">
        <w:rPr>
          <w:rFonts w:eastAsia="Calibri" w:cs="Calibri"/>
          <w:szCs w:val="20"/>
        </w:rPr>
        <w:t>INCLUDES:</w:t>
      </w:r>
    </w:p>
    <w:p w14:paraId="21443969" w14:textId="77777777" w:rsidR="006A412A" w:rsidRPr="00AA6668" w:rsidRDefault="006A412A" w:rsidP="006A412A">
      <w:pPr>
        <w:numPr>
          <w:ilvl w:val="0"/>
          <w:numId w:val="38"/>
        </w:numPr>
        <w:spacing w:line="240" w:lineRule="auto"/>
        <w:contextualSpacing/>
        <w:rPr>
          <w:rFonts w:eastAsia="Calibri"/>
          <w:szCs w:val="20"/>
        </w:rPr>
      </w:pPr>
      <w:r w:rsidRPr="00AA6668">
        <w:rPr>
          <w:rFonts w:eastAsia="Calibri"/>
          <w:szCs w:val="20"/>
        </w:rPr>
        <w:t xml:space="preserve">Labour cost of staff whose work involves physical contact with system assets. This can include the element of labour costs associated with trench excavation staff, craftsmen, technicians, technical engineers, administration and support staff, safety inspection, critical infrastructure inspection and environmental control, network planners and designers where a portion of their time involves physical contact with system assets, however only that portion spent on direct activities may be included. It will include downtime of staff (including but not limited </w:t>
      </w:r>
      <w:proofErr w:type="gramStart"/>
      <w:r w:rsidRPr="00AA6668">
        <w:rPr>
          <w:rFonts w:eastAsia="Calibri"/>
          <w:szCs w:val="20"/>
        </w:rPr>
        <w:t>to:</w:t>
      </w:r>
      <w:proofErr w:type="gramEnd"/>
      <w:r w:rsidRPr="00AA6668">
        <w:rPr>
          <w:rFonts w:eastAsia="Calibri"/>
          <w:szCs w:val="20"/>
        </w:rPr>
        <w:t xml:space="preserve"> idle, sick, non-operational training); applicable labour cost should follow their normal time allocations.</w:t>
      </w:r>
    </w:p>
    <w:p w14:paraId="515B2F2F" w14:textId="77777777" w:rsidR="006A412A" w:rsidRPr="00AA6668" w:rsidRDefault="006A412A" w:rsidP="006A412A">
      <w:pPr>
        <w:numPr>
          <w:ilvl w:val="0"/>
          <w:numId w:val="38"/>
        </w:numPr>
        <w:spacing w:line="240" w:lineRule="auto"/>
        <w:contextualSpacing/>
        <w:rPr>
          <w:rFonts w:eastAsia="Calibri"/>
          <w:szCs w:val="20"/>
        </w:rPr>
      </w:pPr>
      <w:r w:rsidRPr="00AA6668">
        <w:rPr>
          <w:rFonts w:eastAsia="Calibri"/>
          <w:szCs w:val="20"/>
        </w:rPr>
        <w:t>Operational engineers working on commissioning of assets, physically changing protection settings, issuing safety documentation or liaising with the control centre are considered direct activities.</w:t>
      </w:r>
    </w:p>
    <w:p w14:paraId="322E0733" w14:textId="77777777" w:rsidR="006A412A" w:rsidRPr="00AA6668" w:rsidRDefault="006A412A" w:rsidP="006A412A">
      <w:pPr>
        <w:numPr>
          <w:ilvl w:val="0"/>
          <w:numId w:val="38"/>
        </w:numPr>
        <w:spacing w:line="240" w:lineRule="auto"/>
        <w:contextualSpacing/>
        <w:rPr>
          <w:rFonts w:eastAsia="Calibri"/>
          <w:szCs w:val="20"/>
        </w:rPr>
      </w:pPr>
      <w:r w:rsidRPr="00AA6668">
        <w:rPr>
          <w:rFonts w:eastAsia="Calibri"/>
          <w:szCs w:val="20"/>
        </w:rPr>
        <w:t>The cost of contractors being the total charges invoiced by external contractors for the primary purpose of performing direct activities.</w:t>
      </w:r>
    </w:p>
    <w:p w14:paraId="2AD7034C" w14:textId="77777777" w:rsidR="006A412A" w:rsidRPr="00AA6668" w:rsidRDefault="006A412A" w:rsidP="006A412A">
      <w:pPr>
        <w:numPr>
          <w:ilvl w:val="0"/>
          <w:numId w:val="38"/>
        </w:numPr>
        <w:spacing w:line="240" w:lineRule="auto"/>
        <w:contextualSpacing/>
        <w:rPr>
          <w:rFonts w:eastAsia="Calibri"/>
          <w:szCs w:val="20"/>
        </w:rPr>
      </w:pPr>
      <w:r w:rsidRPr="00AA6668">
        <w:rPr>
          <w:rFonts w:eastAsia="Calibri"/>
          <w:szCs w:val="20"/>
        </w:rPr>
        <w:t>The cost of materials drawn from stores or purchased and delivered to site for use in performing direct activities. In addition, this includes the cost of the materials for refurbishing system assets.</w:t>
      </w:r>
    </w:p>
    <w:p w14:paraId="15A6574C" w14:textId="66C2EDF7" w:rsidR="006A412A" w:rsidRPr="00AA6668" w:rsidRDefault="008B0F33" w:rsidP="006A412A">
      <w:pPr>
        <w:numPr>
          <w:ilvl w:val="0"/>
          <w:numId w:val="38"/>
        </w:numPr>
        <w:spacing w:line="240" w:lineRule="auto"/>
        <w:contextualSpacing/>
        <w:rPr>
          <w:rFonts w:eastAsia="Calibri"/>
          <w:szCs w:val="20"/>
        </w:rPr>
      </w:pPr>
      <w:r>
        <w:rPr>
          <w:rFonts w:eastAsia="Calibri"/>
          <w:szCs w:val="20"/>
        </w:rPr>
        <w:t>Wayleaves, s</w:t>
      </w:r>
      <w:r w:rsidR="006A412A" w:rsidRPr="00AA6668">
        <w:rPr>
          <w:rFonts w:eastAsia="Calibri"/>
          <w:szCs w:val="20"/>
        </w:rPr>
        <w:t>ervitude and easement payments to enable the direct activity to be performed. This does not include the cost of management or administration of these.</w:t>
      </w:r>
    </w:p>
    <w:p w14:paraId="296FCC89" w14:textId="77777777" w:rsidR="006A412A" w:rsidRPr="00AA6668" w:rsidRDefault="006A412A" w:rsidP="006A412A">
      <w:pPr>
        <w:numPr>
          <w:ilvl w:val="0"/>
          <w:numId w:val="38"/>
        </w:numPr>
        <w:spacing w:line="240" w:lineRule="auto"/>
        <w:contextualSpacing/>
        <w:rPr>
          <w:rFonts w:eastAsia="Calibri"/>
          <w:szCs w:val="20"/>
        </w:rPr>
      </w:pPr>
      <w:r w:rsidRPr="00AA6668">
        <w:rPr>
          <w:rFonts w:eastAsia="Calibri"/>
          <w:szCs w:val="20"/>
        </w:rPr>
        <w:t xml:space="preserve">Related Party Margins charged by a Related Party for work performed on direct activities. </w:t>
      </w:r>
    </w:p>
    <w:p w14:paraId="41067A03" w14:textId="77777777" w:rsidR="006A412A" w:rsidRPr="00AA6668" w:rsidRDefault="006A412A" w:rsidP="006A412A">
      <w:pPr>
        <w:numPr>
          <w:ilvl w:val="0"/>
          <w:numId w:val="38"/>
        </w:numPr>
        <w:spacing w:line="240" w:lineRule="auto"/>
        <w:contextualSpacing/>
        <w:rPr>
          <w:rFonts w:eastAsia="Calibri"/>
          <w:szCs w:val="20"/>
        </w:rPr>
      </w:pPr>
      <w:r w:rsidRPr="00AA6668">
        <w:rPr>
          <w:rFonts w:eastAsia="Calibri"/>
          <w:szCs w:val="20"/>
        </w:rPr>
        <w:t>In addition, includes, for the purposes of flooding, site surveys and non-site based costs.</w:t>
      </w:r>
      <w:r w:rsidRPr="00AA6668">
        <w:rPr>
          <w:rFonts w:eastAsia="Calibri"/>
          <w:color w:val="1F497D"/>
          <w:szCs w:val="20"/>
        </w:rPr>
        <w:t xml:space="preserve"> </w:t>
      </w:r>
    </w:p>
    <w:p w14:paraId="3083A18D" w14:textId="77777777" w:rsidR="006A412A" w:rsidRPr="00AA6668" w:rsidRDefault="006A412A" w:rsidP="006A412A">
      <w:pPr>
        <w:spacing w:line="240" w:lineRule="auto"/>
        <w:rPr>
          <w:rFonts w:eastAsia="Calibri" w:cs="Calibri"/>
          <w:szCs w:val="20"/>
        </w:rPr>
      </w:pPr>
    </w:p>
    <w:p w14:paraId="1C35F162" w14:textId="0C8D27BA" w:rsidR="00E72E51" w:rsidRDefault="00E42DC6" w:rsidP="006A412A">
      <w:pPr>
        <w:spacing w:line="240" w:lineRule="auto"/>
        <w:rPr>
          <w:rFonts w:cs="Calibri"/>
          <w:bCs/>
          <w:szCs w:val="20"/>
        </w:rPr>
      </w:pPr>
      <w:r>
        <w:rPr>
          <w:rFonts w:cs="Calibri"/>
          <w:bCs/>
          <w:szCs w:val="20"/>
        </w:rPr>
        <w:t xml:space="preserve">Note, </w:t>
      </w:r>
      <w:r w:rsidR="00E51AA4">
        <w:rPr>
          <w:rFonts w:cs="Calibri"/>
          <w:bCs/>
          <w:szCs w:val="20"/>
        </w:rPr>
        <w:t xml:space="preserve">the direct cost of an asset will reflect the purchase, transportation and installation of the asset. We </w:t>
      </w:r>
      <w:r w:rsidR="008B698E">
        <w:rPr>
          <w:rFonts w:cs="Calibri"/>
          <w:bCs/>
          <w:szCs w:val="20"/>
        </w:rPr>
        <w:t xml:space="preserve">consider that the manufacturing configuration design costs </w:t>
      </w:r>
      <w:r w:rsidR="00BD24A3">
        <w:rPr>
          <w:rFonts w:cs="Calibri"/>
          <w:bCs/>
          <w:szCs w:val="20"/>
        </w:rPr>
        <w:t xml:space="preserve">i.e. “the cost of the asset leaving the factory gate” to be a legitimate </w:t>
      </w:r>
      <w:r w:rsidR="00E72E51">
        <w:rPr>
          <w:rFonts w:cs="Calibri"/>
          <w:bCs/>
          <w:szCs w:val="20"/>
        </w:rPr>
        <w:t xml:space="preserve">purchase cost and therefore included </w:t>
      </w:r>
      <w:r w:rsidR="00B57CB7">
        <w:rPr>
          <w:rFonts w:cs="Calibri"/>
          <w:bCs/>
          <w:szCs w:val="20"/>
        </w:rPr>
        <w:t xml:space="preserve">in </w:t>
      </w:r>
      <w:r w:rsidR="00E72E51">
        <w:rPr>
          <w:rFonts w:cs="Calibri"/>
          <w:bCs/>
          <w:szCs w:val="20"/>
        </w:rPr>
        <w:t>the direct cost of the asset. See table below for a number of worked examples to illustrate this point.</w:t>
      </w:r>
    </w:p>
    <w:p w14:paraId="7E7F790E" w14:textId="77777777" w:rsidR="00455513" w:rsidRDefault="00455513" w:rsidP="006A412A">
      <w:pPr>
        <w:spacing w:line="240" w:lineRule="auto"/>
        <w:rPr>
          <w:rFonts w:cs="Calibri"/>
          <w:bCs/>
          <w:szCs w:val="20"/>
        </w:rPr>
      </w:pPr>
    </w:p>
    <w:p w14:paraId="45E3F506" w14:textId="45ADCCB6" w:rsidR="00455513" w:rsidRDefault="00455513" w:rsidP="006A412A">
      <w:pPr>
        <w:spacing w:line="240" w:lineRule="auto"/>
        <w:rPr>
          <w:rFonts w:cs="Calibri"/>
          <w:bCs/>
          <w:szCs w:val="20"/>
        </w:rPr>
      </w:pPr>
      <w:r>
        <w:rPr>
          <w:rFonts w:cs="Calibri"/>
          <w:bCs/>
          <w:szCs w:val="20"/>
        </w:rPr>
        <w:t>Manufacturing Configuration Design/Functional Design Table</w:t>
      </w:r>
    </w:p>
    <w:tbl>
      <w:tblPr>
        <w:tblW w:w="9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33"/>
        <w:gridCol w:w="1134"/>
        <w:gridCol w:w="3858"/>
        <w:gridCol w:w="2679"/>
      </w:tblGrid>
      <w:tr w:rsidR="00455513" w:rsidRPr="00AC3105" w14:paraId="05F0EA8C" w14:textId="77777777">
        <w:trPr>
          <w:trHeight w:val="463"/>
        </w:trPr>
        <w:tc>
          <w:tcPr>
            <w:tcW w:w="1833" w:type="dxa"/>
            <w:shd w:val="clear" w:color="auto" w:fill="auto"/>
            <w:tcMar>
              <w:top w:w="0" w:type="dxa"/>
              <w:left w:w="108" w:type="dxa"/>
              <w:bottom w:w="0" w:type="dxa"/>
              <w:right w:w="108" w:type="dxa"/>
            </w:tcMar>
            <w:hideMark/>
          </w:tcPr>
          <w:p w14:paraId="6AFD4F70" w14:textId="77777777" w:rsidR="00455513" w:rsidRPr="00B95653" w:rsidRDefault="00455513">
            <w:pPr>
              <w:rPr>
                <w:rFonts w:cstheme="minorHAnsi"/>
                <w:b/>
                <w:bCs/>
                <w:sz w:val="16"/>
                <w:szCs w:val="16"/>
              </w:rPr>
            </w:pPr>
            <w:r w:rsidRPr="00B95653">
              <w:rPr>
                <w:rFonts w:cstheme="minorHAnsi"/>
                <w:b/>
                <w:bCs/>
                <w:sz w:val="16"/>
                <w:szCs w:val="16"/>
              </w:rPr>
              <w:t>Classification</w:t>
            </w:r>
          </w:p>
        </w:tc>
        <w:tc>
          <w:tcPr>
            <w:tcW w:w="1134" w:type="dxa"/>
            <w:shd w:val="clear" w:color="auto" w:fill="auto"/>
            <w:tcMar>
              <w:top w:w="0" w:type="dxa"/>
              <w:left w:w="108" w:type="dxa"/>
              <w:bottom w:w="0" w:type="dxa"/>
              <w:right w:w="108" w:type="dxa"/>
            </w:tcMar>
            <w:hideMark/>
          </w:tcPr>
          <w:p w14:paraId="12DD77C6" w14:textId="77777777" w:rsidR="00455513" w:rsidRPr="00B95653" w:rsidRDefault="00455513">
            <w:pPr>
              <w:rPr>
                <w:rFonts w:cstheme="minorHAnsi"/>
                <w:b/>
                <w:bCs/>
                <w:sz w:val="16"/>
                <w:szCs w:val="16"/>
              </w:rPr>
            </w:pPr>
            <w:r w:rsidRPr="00B95653">
              <w:rPr>
                <w:rFonts w:cstheme="minorHAnsi"/>
                <w:b/>
                <w:bCs/>
                <w:sz w:val="16"/>
                <w:szCs w:val="16"/>
              </w:rPr>
              <w:t>Direct/</w:t>
            </w:r>
          </w:p>
          <w:p w14:paraId="5548929D" w14:textId="77777777" w:rsidR="00455513" w:rsidRPr="00B95653" w:rsidRDefault="00455513">
            <w:pPr>
              <w:rPr>
                <w:rFonts w:cstheme="minorHAnsi"/>
                <w:b/>
                <w:bCs/>
                <w:sz w:val="16"/>
                <w:szCs w:val="16"/>
              </w:rPr>
            </w:pPr>
            <w:r w:rsidRPr="00B95653">
              <w:rPr>
                <w:rFonts w:cstheme="minorHAnsi"/>
                <w:b/>
                <w:bCs/>
                <w:sz w:val="16"/>
                <w:szCs w:val="16"/>
              </w:rPr>
              <w:t>Indirect</w:t>
            </w:r>
          </w:p>
        </w:tc>
        <w:tc>
          <w:tcPr>
            <w:tcW w:w="3858" w:type="dxa"/>
            <w:shd w:val="clear" w:color="auto" w:fill="auto"/>
            <w:tcMar>
              <w:top w:w="0" w:type="dxa"/>
              <w:left w:w="108" w:type="dxa"/>
              <w:bottom w:w="0" w:type="dxa"/>
              <w:right w:w="108" w:type="dxa"/>
            </w:tcMar>
            <w:hideMark/>
          </w:tcPr>
          <w:p w14:paraId="5C2D66E7" w14:textId="77777777" w:rsidR="00455513" w:rsidRPr="00B95653" w:rsidRDefault="00455513">
            <w:pPr>
              <w:rPr>
                <w:rFonts w:cstheme="minorHAnsi"/>
                <w:b/>
                <w:bCs/>
                <w:sz w:val="16"/>
                <w:szCs w:val="16"/>
              </w:rPr>
            </w:pPr>
            <w:r w:rsidRPr="00B95653">
              <w:rPr>
                <w:rFonts w:cstheme="minorHAnsi"/>
                <w:b/>
                <w:bCs/>
                <w:sz w:val="16"/>
                <w:szCs w:val="16"/>
              </w:rPr>
              <w:t>Examples</w:t>
            </w:r>
          </w:p>
        </w:tc>
        <w:tc>
          <w:tcPr>
            <w:tcW w:w="2679" w:type="dxa"/>
            <w:shd w:val="clear" w:color="auto" w:fill="auto"/>
            <w:tcMar>
              <w:top w:w="0" w:type="dxa"/>
              <w:left w:w="108" w:type="dxa"/>
              <w:bottom w:w="0" w:type="dxa"/>
              <w:right w:w="108" w:type="dxa"/>
            </w:tcMar>
            <w:hideMark/>
          </w:tcPr>
          <w:p w14:paraId="54D18BE6" w14:textId="77777777" w:rsidR="00455513" w:rsidRPr="00B95653" w:rsidRDefault="00455513">
            <w:pPr>
              <w:rPr>
                <w:rFonts w:cstheme="minorHAnsi"/>
                <w:b/>
                <w:bCs/>
                <w:sz w:val="16"/>
                <w:szCs w:val="16"/>
              </w:rPr>
            </w:pPr>
            <w:r w:rsidRPr="00B95653">
              <w:rPr>
                <w:rFonts w:cstheme="minorHAnsi"/>
                <w:b/>
                <w:bCs/>
                <w:sz w:val="16"/>
                <w:szCs w:val="16"/>
              </w:rPr>
              <w:t xml:space="preserve">Comments </w:t>
            </w:r>
          </w:p>
        </w:tc>
      </w:tr>
      <w:tr w:rsidR="00455513" w:rsidRPr="00AC3105" w14:paraId="1833BA6D" w14:textId="77777777">
        <w:trPr>
          <w:trHeight w:val="4515"/>
        </w:trPr>
        <w:tc>
          <w:tcPr>
            <w:tcW w:w="1833" w:type="dxa"/>
            <w:shd w:val="clear" w:color="auto" w:fill="auto"/>
            <w:tcMar>
              <w:top w:w="0" w:type="dxa"/>
              <w:left w:w="108" w:type="dxa"/>
              <w:bottom w:w="0" w:type="dxa"/>
              <w:right w:w="108" w:type="dxa"/>
            </w:tcMar>
            <w:hideMark/>
          </w:tcPr>
          <w:p w14:paraId="0662B73B" w14:textId="77777777" w:rsidR="00455513" w:rsidRPr="00B95653" w:rsidRDefault="00455513">
            <w:pPr>
              <w:rPr>
                <w:rFonts w:cstheme="minorHAnsi"/>
                <w:b/>
                <w:bCs/>
                <w:sz w:val="16"/>
                <w:szCs w:val="16"/>
              </w:rPr>
            </w:pPr>
            <w:r w:rsidRPr="00B95653">
              <w:rPr>
                <w:rFonts w:cstheme="minorHAnsi"/>
                <w:b/>
                <w:bCs/>
                <w:sz w:val="16"/>
                <w:szCs w:val="16"/>
              </w:rPr>
              <w:t>Manufacturing Configuration Design – Non-Route</w:t>
            </w:r>
          </w:p>
        </w:tc>
        <w:tc>
          <w:tcPr>
            <w:tcW w:w="1134" w:type="dxa"/>
            <w:shd w:val="clear" w:color="auto" w:fill="auto"/>
            <w:tcMar>
              <w:top w:w="0" w:type="dxa"/>
              <w:left w:w="108" w:type="dxa"/>
              <w:bottom w:w="0" w:type="dxa"/>
              <w:right w:w="108" w:type="dxa"/>
            </w:tcMar>
            <w:hideMark/>
          </w:tcPr>
          <w:p w14:paraId="141C1905" w14:textId="77777777" w:rsidR="00455513" w:rsidRPr="00B95653" w:rsidRDefault="00455513">
            <w:pPr>
              <w:rPr>
                <w:rFonts w:cstheme="minorHAnsi"/>
                <w:sz w:val="18"/>
                <w:szCs w:val="18"/>
              </w:rPr>
            </w:pPr>
            <w:r w:rsidRPr="00B95653">
              <w:rPr>
                <w:rFonts w:cstheme="minorHAnsi"/>
                <w:sz w:val="18"/>
                <w:szCs w:val="18"/>
              </w:rPr>
              <w:t>Direct</w:t>
            </w:r>
          </w:p>
        </w:tc>
        <w:tc>
          <w:tcPr>
            <w:tcW w:w="3858" w:type="dxa"/>
            <w:shd w:val="clear" w:color="auto" w:fill="auto"/>
            <w:tcMar>
              <w:top w:w="0" w:type="dxa"/>
              <w:left w:w="108" w:type="dxa"/>
              <w:bottom w:w="0" w:type="dxa"/>
              <w:right w:w="108" w:type="dxa"/>
            </w:tcMar>
            <w:hideMark/>
          </w:tcPr>
          <w:p w14:paraId="14F88C57" w14:textId="77777777" w:rsidR="00455513" w:rsidRPr="00B95653" w:rsidRDefault="00455513" w:rsidP="00455513">
            <w:pPr>
              <w:pStyle w:val="ListParagraph"/>
              <w:numPr>
                <w:ilvl w:val="0"/>
                <w:numId w:val="105"/>
              </w:numPr>
              <w:spacing w:line="240" w:lineRule="auto"/>
              <w:ind w:left="457"/>
              <w:contextualSpacing w:val="0"/>
              <w:rPr>
                <w:rFonts w:cstheme="minorHAnsi"/>
                <w:sz w:val="18"/>
                <w:szCs w:val="18"/>
              </w:rPr>
            </w:pPr>
            <w:r w:rsidRPr="00B95653">
              <w:rPr>
                <w:rFonts w:cstheme="minorHAnsi"/>
                <w:sz w:val="18"/>
                <w:szCs w:val="18"/>
              </w:rPr>
              <w:t>Circuit breaker:</w:t>
            </w:r>
          </w:p>
          <w:p w14:paraId="1E2CAFF0"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Manufacturer design of CB</w:t>
            </w:r>
          </w:p>
          <w:p w14:paraId="336644DC"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 xml:space="preserve">Such as: design to meet TRV requirements, Fault Rating requirements, bespoke design requirements. </w:t>
            </w:r>
          </w:p>
          <w:p w14:paraId="756C6803" w14:textId="77777777" w:rsidR="00455513" w:rsidRPr="00B95653" w:rsidRDefault="00455513" w:rsidP="00455513">
            <w:pPr>
              <w:pStyle w:val="ListParagraph"/>
              <w:numPr>
                <w:ilvl w:val="0"/>
                <w:numId w:val="105"/>
              </w:numPr>
              <w:spacing w:line="240" w:lineRule="auto"/>
              <w:ind w:left="457"/>
              <w:contextualSpacing w:val="0"/>
              <w:rPr>
                <w:rFonts w:cstheme="minorHAnsi"/>
                <w:sz w:val="18"/>
                <w:szCs w:val="18"/>
              </w:rPr>
            </w:pPr>
            <w:r w:rsidRPr="00B95653">
              <w:rPr>
                <w:rFonts w:cstheme="minorHAnsi"/>
                <w:sz w:val="18"/>
                <w:szCs w:val="18"/>
              </w:rPr>
              <w:t>Transformer:</w:t>
            </w:r>
          </w:p>
          <w:p w14:paraId="5ADF2EDA"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Manufacturer design of Transformer</w:t>
            </w:r>
          </w:p>
          <w:p w14:paraId="3F155376"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 xml:space="preserve">Such as: design to meet impedance requirements, fire risk requirements, bespoke design requirements. </w:t>
            </w:r>
          </w:p>
          <w:p w14:paraId="302FAFC8" w14:textId="77777777" w:rsidR="00455513" w:rsidRPr="00B95653" w:rsidRDefault="00455513" w:rsidP="00455513">
            <w:pPr>
              <w:pStyle w:val="ListParagraph"/>
              <w:numPr>
                <w:ilvl w:val="0"/>
                <w:numId w:val="105"/>
              </w:numPr>
              <w:spacing w:line="240" w:lineRule="auto"/>
              <w:ind w:left="457"/>
              <w:contextualSpacing w:val="0"/>
              <w:rPr>
                <w:rFonts w:cstheme="minorHAnsi"/>
                <w:sz w:val="18"/>
                <w:szCs w:val="18"/>
              </w:rPr>
            </w:pPr>
            <w:r w:rsidRPr="00B95653">
              <w:rPr>
                <w:rFonts w:cstheme="minorHAnsi"/>
                <w:sz w:val="18"/>
                <w:szCs w:val="18"/>
              </w:rPr>
              <w:t>GIS Building Design:</w:t>
            </w:r>
          </w:p>
          <w:p w14:paraId="3077644C"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Structural Design</w:t>
            </w:r>
          </w:p>
          <w:p w14:paraId="6F4F8CE0"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Materials engineering</w:t>
            </w:r>
          </w:p>
          <w:p w14:paraId="59DC6256"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Lighting systems</w:t>
            </w:r>
          </w:p>
          <w:p w14:paraId="76B56BE9" w14:textId="77777777" w:rsidR="00455513" w:rsidRPr="00B95653" w:rsidRDefault="00455513" w:rsidP="0045551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Temperature control systems</w:t>
            </w:r>
          </w:p>
        </w:tc>
        <w:tc>
          <w:tcPr>
            <w:tcW w:w="2679" w:type="dxa"/>
            <w:shd w:val="clear" w:color="auto" w:fill="auto"/>
            <w:tcMar>
              <w:top w:w="0" w:type="dxa"/>
              <w:left w:w="108" w:type="dxa"/>
              <w:bottom w:w="0" w:type="dxa"/>
              <w:right w:w="108" w:type="dxa"/>
            </w:tcMar>
          </w:tcPr>
          <w:p w14:paraId="28F9AE5A" w14:textId="77777777" w:rsidR="00455513" w:rsidRPr="00B95653" w:rsidRDefault="00455513" w:rsidP="00EC4E28">
            <w:pPr>
              <w:spacing w:line="240" w:lineRule="auto"/>
              <w:rPr>
                <w:rFonts w:cstheme="minorHAnsi"/>
                <w:sz w:val="18"/>
                <w:szCs w:val="18"/>
              </w:rPr>
            </w:pPr>
            <w:r w:rsidRPr="00B95653">
              <w:rPr>
                <w:rFonts w:cstheme="minorHAnsi"/>
                <w:sz w:val="18"/>
                <w:szCs w:val="18"/>
              </w:rPr>
              <w:t xml:space="preserve">The example Asset Specific Designs are those which the licensee does not have direct control over. </w:t>
            </w:r>
          </w:p>
          <w:p w14:paraId="0DA26AF8" w14:textId="77777777" w:rsidR="00455513" w:rsidRPr="00B95653" w:rsidRDefault="00455513" w:rsidP="00EC4E28">
            <w:pPr>
              <w:spacing w:line="240" w:lineRule="auto"/>
              <w:rPr>
                <w:rFonts w:cstheme="minorHAnsi"/>
                <w:sz w:val="18"/>
                <w:szCs w:val="18"/>
              </w:rPr>
            </w:pPr>
          </w:p>
          <w:p w14:paraId="2AEE6F62" w14:textId="77777777" w:rsidR="00455513" w:rsidRPr="00B95653" w:rsidRDefault="00455513" w:rsidP="00EC4E28">
            <w:pPr>
              <w:spacing w:line="240" w:lineRule="auto"/>
              <w:rPr>
                <w:rFonts w:cstheme="minorHAnsi"/>
                <w:sz w:val="18"/>
                <w:szCs w:val="18"/>
              </w:rPr>
            </w:pPr>
            <w:r w:rsidRPr="00B95653">
              <w:rPr>
                <w:rFonts w:cstheme="minorHAnsi"/>
                <w:sz w:val="18"/>
                <w:szCs w:val="18"/>
              </w:rPr>
              <w:t xml:space="preserve">The decisions on how to meet the specification in function design are for the manufacturer/contractor to determine. </w:t>
            </w:r>
          </w:p>
        </w:tc>
      </w:tr>
      <w:tr w:rsidR="00455513" w:rsidRPr="00AC3105" w:rsidDel="003B41C8" w14:paraId="3B919908" w14:textId="4B977BB2">
        <w:trPr>
          <w:trHeight w:val="912"/>
          <w:del w:id="857" w:author="Anthony Mungall" w:date="2025-02-13T10:29:00Z"/>
        </w:trPr>
        <w:tc>
          <w:tcPr>
            <w:tcW w:w="1833" w:type="dxa"/>
            <w:shd w:val="clear" w:color="auto" w:fill="auto"/>
            <w:tcMar>
              <w:top w:w="0" w:type="dxa"/>
              <w:left w:w="108" w:type="dxa"/>
              <w:bottom w:w="0" w:type="dxa"/>
              <w:right w:w="108" w:type="dxa"/>
            </w:tcMar>
            <w:hideMark/>
          </w:tcPr>
          <w:p w14:paraId="1383A771" w14:textId="6470DEEA" w:rsidR="00455513" w:rsidRPr="00B95653" w:rsidDel="003B41C8" w:rsidRDefault="00455513">
            <w:pPr>
              <w:rPr>
                <w:del w:id="858" w:author="Anthony Mungall" w:date="2025-02-13T10:29:00Z" w16du:dateUtc="2025-02-13T10:29:00Z"/>
                <w:rFonts w:cstheme="minorHAnsi"/>
                <w:b/>
                <w:bCs/>
                <w:sz w:val="16"/>
                <w:szCs w:val="16"/>
              </w:rPr>
            </w:pPr>
            <w:del w:id="859" w:author="Anthony Mungall" w:date="2025-02-13T10:29:00Z" w16du:dateUtc="2025-02-13T10:29:00Z">
              <w:r w:rsidRPr="00B95653" w:rsidDel="003B41C8">
                <w:rPr>
                  <w:rFonts w:cstheme="minorHAnsi"/>
                  <w:b/>
                  <w:bCs/>
                  <w:sz w:val="16"/>
                  <w:szCs w:val="16"/>
                </w:rPr>
                <w:delText>Functional Design – Non-Route</w:delText>
              </w:r>
            </w:del>
          </w:p>
        </w:tc>
        <w:tc>
          <w:tcPr>
            <w:tcW w:w="1134" w:type="dxa"/>
            <w:shd w:val="clear" w:color="auto" w:fill="auto"/>
            <w:tcMar>
              <w:top w:w="0" w:type="dxa"/>
              <w:left w:w="108" w:type="dxa"/>
              <w:bottom w:w="0" w:type="dxa"/>
              <w:right w:w="108" w:type="dxa"/>
            </w:tcMar>
            <w:hideMark/>
          </w:tcPr>
          <w:p w14:paraId="3CBB443C" w14:textId="6EE637AF" w:rsidR="00455513" w:rsidRPr="00B95653" w:rsidDel="003B41C8" w:rsidRDefault="00455513">
            <w:pPr>
              <w:rPr>
                <w:del w:id="860" w:author="Anthony Mungall" w:date="2025-02-13T10:29:00Z" w16du:dateUtc="2025-02-13T10:29:00Z"/>
                <w:rFonts w:cstheme="minorHAnsi"/>
              </w:rPr>
            </w:pPr>
            <w:del w:id="861" w:author="Anthony Mungall" w:date="2025-02-13T10:29:00Z" w16du:dateUtc="2025-02-13T10:29:00Z">
              <w:r w:rsidRPr="00B95653" w:rsidDel="003B41C8">
                <w:rPr>
                  <w:rFonts w:cstheme="minorHAnsi"/>
                </w:rPr>
                <w:delText>Indirect</w:delText>
              </w:r>
            </w:del>
          </w:p>
        </w:tc>
        <w:tc>
          <w:tcPr>
            <w:tcW w:w="3858" w:type="dxa"/>
            <w:shd w:val="clear" w:color="auto" w:fill="auto"/>
            <w:tcMar>
              <w:top w:w="0" w:type="dxa"/>
              <w:left w:w="108" w:type="dxa"/>
              <w:bottom w:w="0" w:type="dxa"/>
              <w:right w:w="108" w:type="dxa"/>
            </w:tcMar>
            <w:hideMark/>
          </w:tcPr>
          <w:p w14:paraId="773595C0" w14:textId="5DD20150" w:rsidR="00455513" w:rsidRPr="00B95653" w:rsidDel="003B41C8" w:rsidRDefault="00455513" w:rsidP="00455513">
            <w:pPr>
              <w:pStyle w:val="ListParagraph"/>
              <w:numPr>
                <w:ilvl w:val="0"/>
                <w:numId w:val="104"/>
              </w:numPr>
              <w:spacing w:line="240" w:lineRule="auto"/>
              <w:ind w:left="457"/>
              <w:contextualSpacing w:val="0"/>
              <w:rPr>
                <w:del w:id="862" w:author="Anthony Mungall" w:date="2025-02-13T10:29:00Z" w16du:dateUtc="2025-02-13T10:29:00Z"/>
                <w:rFonts w:cstheme="minorHAnsi"/>
                <w:sz w:val="18"/>
                <w:szCs w:val="18"/>
              </w:rPr>
            </w:pPr>
            <w:del w:id="863" w:author="Anthony Mungall" w:date="2025-02-13T10:29:00Z" w16du:dateUtc="2025-02-13T10:29:00Z">
              <w:r w:rsidRPr="00B95653" w:rsidDel="003B41C8">
                <w:rPr>
                  <w:rFonts w:cstheme="minorHAnsi"/>
                  <w:sz w:val="18"/>
                  <w:szCs w:val="18"/>
                </w:rPr>
                <w:delText>Substation Layout drawings ready for construction</w:delText>
              </w:r>
            </w:del>
          </w:p>
          <w:p w14:paraId="5DBECC6D" w14:textId="19F46FED" w:rsidR="00455513" w:rsidRPr="00B95653" w:rsidDel="003B41C8" w:rsidRDefault="00455513" w:rsidP="00455513">
            <w:pPr>
              <w:pStyle w:val="ListParagraph"/>
              <w:numPr>
                <w:ilvl w:val="1"/>
                <w:numId w:val="105"/>
              </w:numPr>
              <w:spacing w:line="240" w:lineRule="auto"/>
              <w:ind w:left="599"/>
              <w:contextualSpacing w:val="0"/>
              <w:rPr>
                <w:del w:id="864" w:author="Anthony Mungall" w:date="2025-02-13T10:29:00Z" w16du:dateUtc="2025-02-13T10:29:00Z"/>
                <w:rFonts w:cstheme="minorHAnsi"/>
                <w:sz w:val="18"/>
                <w:szCs w:val="18"/>
              </w:rPr>
            </w:pPr>
            <w:del w:id="865" w:author="Anthony Mungall" w:date="2025-02-13T10:29:00Z" w16du:dateUtc="2025-02-13T10:29:00Z">
              <w:r w:rsidRPr="00B95653" w:rsidDel="003B41C8">
                <w:rPr>
                  <w:rFonts w:cstheme="minorHAnsi"/>
                  <w:sz w:val="18"/>
                  <w:szCs w:val="18"/>
                </w:rPr>
                <w:delText>Specification for Circuit breakers</w:delText>
              </w:r>
            </w:del>
          </w:p>
          <w:p w14:paraId="7BB55E2A" w14:textId="4AEE63BD" w:rsidR="00455513" w:rsidRPr="00B95653" w:rsidDel="003B41C8" w:rsidRDefault="00455513" w:rsidP="00455513">
            <w:pPr>
              <w:pStyle w:val="ListParagraph"/>
              <w:numPr>
                <w:ilvl w:val="1"/>
                <w:numId w:val="105"/>
              </w:numPr>
              <w:spacing w:line="240" w:lineRule="auto"/>
              <w:ind w:left="599"/>
              <w:contextualSpacing w:val="0"/>
              <w:rPr>
                <w:del w:id="866" w:author="Anthony Mungall" w:date="2025-02-13T10:29:00Z" w16du:dateUtc="2025-02-13T10:29:00Z"/>
                <w:rFonts w:cstheme="minorHAnsi"/>
                <w:sz w:val="18"/>
                <w:szCs w:val="18"/>
              </w:rPr>
            </w:pPr>
            <w:del w:id="867" w:author="Anthony Mungall" w:date="2025-02-13T10:29:00Z" w16du:dateUtc="2025-02-13T10:29:00Z">
              <w:r w:rsidRPr="00B95653" w:rsidDel="003B41C8">
                <w:rPr>
                  <w:rFonts w:cstheme="minorHAnsi"/>
                  <w:sz w:val="18"/>
                  <w:szCs w:val="18"/>
                </w:rPr>
                <w:delText>Specification for Transformer</w:delText>
              </w:r>
            </w:del>
          </w:p>
          <w:p w14:paraId="77EA7906" w14:textId="47F0CAE3" w:rsidR="00455513" w:rsidRPr="00B95653" w:rsidDel="003B41C8" w:rsidRDefault="00455513" w:rsidP="00455513">
            <w:pPr>
              <w:pStyle w:val="ListParagraph"/>
              <w:numPr>
                <w:ilvl w:val="0"/>
                <w:numId w:val="104"/>
              </w:numPr>
              <w:spacing w:line="240" w:lineRule="auto"/>
              <w:ind w:left="457"/>
              <w:contextualSpacing w:val="0"/>
              <w:rPr>
                <w:del w:id="868" w:author="Anthony Mungall" w:date="2025-02-13T10:29:00Z" w16du:dateUtc="2025-02-13T10:29:00Z"/>
                <w:rFonts w:cstheme="minorHAnsi"/>
                <w:sz w:val="18"/>
                <w:szCs w:val="18"/>
              </w:rPr>
            </w:pPr>
            <w:del w:id="869" w:author="Anthony Mungall" w:date="2025-02-13T10:29:00Z" w16du:dateUtc="2025-02-13T10:29:00Z">
              <w:r w:rsidRPr="00B95653" w:rsidDel="003B41C8">
                <w:rPr>
                  <w:rFonts w:cstheme="minorHAnsi"/>
                  <w:sz w:val="18"/>
                  <w:szCs w:val="18"/>
                </w:rPr>
                <w:delText>Transformer layout design including:</w:delText>
              </w:r>
            </w:del>
          </w:p>
          <w:p w14:paraId="7931E079" w14:textId="6604B05C" w:rsidR="00455513" w:rsidRPr="00B95653" w:rsidDel="003B41C8" w:rsidRDefault="00455513" w:rsidP="00455513">
            <w:pPr>
              <w:pStyle w:val="ListParagraph"/>
              <w:numPr>
                <w:ilvl w:val="1"/>
                <w:numId w:val="105"/>
              </w:numPr>
              <w:spacing w:line="240" w:lineRule="auto"/>
              <w:ind w:left="599"/>
              <w:contextualSpacing w:val="0"/>
              <w:rPr>
                <w:del w:id="870" w:author="Anthony Mungall" w:date="2025-02-13T10:29:00Z" w16du:dateUtc="2025-02-13T10:29:00Z"/>
                <w:rFonts w:cstheme="minorHAnsi"/>
                <w:sz w:val="18"/>
                <w:szCs w:val="18"/>
              </w:rPr>
            </w:pPr>
            <w:del w:id="871" w:author="Anthony Mungall" w:date="2025-02-13T10:29:00Z" w16du:dateUtc="2025-02-13T10:29:00Z">
              <w:r w:rsidRPr="00B95653" w:rsidDel="003B41C8">
                <w:rPr>
                  <w:rFonts w:cstheme="minorHAnsi"/>
                  <w:sz w:val="18"/>
                  <w:szCs w:val="18"/>
                </w:rPr>
                <w:delText>Cooler bank position</w:delText>
              </w:r>
            </w:del>
          </w:p>
          <w:p w14:paraId="097D878F" w14:textId="4CD5867D" w:rsidR="00455513" w:rsidRPr="00B95653" w:rsidDel="003B41C8" w:rsidRDefault="00455513" w:rsidP="00455513">
            <w:pPr>
              <w:pStyle w:val="ListParagraph"/>
              <w:numPr>
                <w:ilvl w:val="1"/>
                <w:numId w:val="105"/>
              </w:numPr>
              <w:spacing w:line="240" w:lineRule="auto"/>
              <w:ind w:left="599"/>
              <w:contextualSpacing w:val="0"/>
              <w:rPr>
                <w:del w:id="872" w:author="Anthony Mungall" w:date="2025-02-13T10:29:00Z" w16du:dateUtc="2025-02-13T10:29:00Z"/>
                <w:rFonts w:cstheme="minorHAnsi"/>
                <w:sz w:val="18"/>
                <w:szCs w:val="18"/>
              </w:rPr>
            </w:pPr>
            <w:del w:id="873" w:author="Anthony Mungall" w:date="2025-02-13T10:29:00Z" w16du:dateUtc="2025-02-13T10:29:00Z">
              <w:r w:rsidRPr="00B95653" w:rsidDel="003B41C8">
                <w:rPr>
                  <w:rFonts w:cstheme="minorHAnsi"/>
                  <w:sz w:val="18"/>
                  <w:szCs w:val="18"/>
                </w:rPr>
                <w:delText>Auxiliary systems position</w:delText>
              </w:r>
            </w:del>
          </w:p>
          <w:p w14:paraId="2FC62755" w14:textId="6C443616" w:rsidR="00455513" w:rsidRPr="00B95653" w:rsidDel="003B41C8" w:rsidRDefault="00455513" w:rsidP="00455513">
            <w:pPr>
              <w:pStyle w:val="ListParagraph"/>
              <w:numPr>
                <w:ilvl w:val="1"/>
                <w:numId w:val="105"/>
              </w:numPr>
              <w:spacing w:line="240" w:lineRule="auto"/>
              <w:ind w:left="599"/>
              <w:contextualSpacing w:val="0"/>
              <w:rPr>
                <w:del w:id="874" w:author="Anthony Mungall" w:date="2025-02-13T10:29:00Z" w16du:dateUtc="2025-02-13T10:29:00Z"/>
                <w:rFonts w:cstheme="minorHAnsi"/>
                <w:sz w:val="18"/>
                <w:szCs w:val="18"/>
              </w:rPr>
            </w:pPr>
            <w:del w:id="875" w:author="Anthony Mungall" w:date="2025-02-13T10:29:00Z" w16du:dateUtc="2025-02-13T10:29:00Z">
              <w:r w:rsidRPr="00B95653" w:rsidDel="003B41C8">
                <w:rPr>
                  <w:rFonts w:cstheme="minorHAnsi"/>
                  <w:sz w:val="18"/>
                  <w:szCs w:val="18"/>
                </w:rPr>
                <w:delText>Civil design for plinth and bund</w:delText>
              </w:r>
            </w:del>
          </w:p>
          <w:p w14:paraId="5FDFAC10" w14:textId="7E842239" w:rsidR="00455513" w:rsidRPr="00B95653" w:rsidDel="003B41C8" w:rsidRDefault="00455513" w:rsidP="00455513">
            <w:pPr>
              <w:pStyle w:val="ListParagraph"/>
              <w:numPr>
                <w:ilvl w:val="0"/>
                <w:numId w:val="104"/>
              </w:numPr>
              <w:spacing w:line="240" w:lineRule="auto"/>
              <w:ind w:left="457"/>
              <w:contextualSpacing w:val="0"/>
              <w:rPr>
                <w:del w:id="876" w:author="Anthony Mungall" w:date="2025-02-13T10:29:00Z" w16du:dateUtc="2025-02-13T10:29:00Z"/>
                <w:rFonts w:cstheme="minorHAnsi"/>
                <w:sz w:val="18"/>
                <w:szCs w:val="18"/>
              </w:rPr>
            </w:pPr>
            <w:del w:id="877" w:author="Anthony Mungall" w:date="2025-02-13T10:29:00Z" w16du:dateUtc="2025-02-13T10:29:00Z">
              <w:r w:rsidRPr="00B95653" w:rsidDel="003B41C8">
                <w:rPr>
                  <w:rFonts w:cstheme="minorHAnsi"/>
                  <w:sz w:val="18"/>
                  <w:szCs w:val="18"/>
                </w:rPr>
                <w:delText>GIS hall design:</w:delText>
              </w:r>
            </w:del>
          </w:p>
          <w:p w14:paraId="22D8C6E5" w14:textId="6201D6E0" w:rsidR="00455513" w:rsidRPr="00B95653" w:rsidDel="003B41C8" w:rsidRDefault="00455513" w:rsidP="00455513">
            <w:pPr>
              <w:pStyle w:val="ListParagraph"/>
              <w:numPr>
                <w:ilvl w:val="1"/>
                <w:numId w:val="105"/>
              </w:numPr>
              <w:spacing w:line="240" w:lineRule="auto"/>
              <w:ind w:left="599"/>
              <w:contextualSpacing w:val="0"/>
              <w:rPr>
                <w:del w:id="878" w:author="Anthony Mungall" w:date="2025-02-13T10:29:00Z" w16du:dateUtc="2025-02-13T10:29:00Z"/>
                <w:rFonts w:cstheme="minorHAnsi"/>
                <w:sz w:val="18"/>
                <w:szCs w:val="18"/>
              </w:rPr>
            </w:pPr>
            <w:del w:id="879" w:author="Anthony Mungall" w:date="2025-02-13T10:29:00Z" w16du:dateUtc="2025-02-13T10:29:00Z">
              <w:r w:rsidRPr="00B95653" w:rsidDel="003B41C8">
                <w:rPr>
                  <w:rFonts w:cstheme="minorHAnsi"/>
                  <w:sz w:val="18"/>
                  <w:szCs w:val="18"/>
                </w:rPr>
                <w:delText>Height, width and length of GIS Hall</w:delText>
              </w:r>
            </w:del>
          </w:p>
          <w:p w14:paraId="7152F3F0" w14:textId="58BB83B6" w:rsidR="00455513" w:rsidRPr="00B95653" w:rsidDel="003B41C8" w:rsidRDefault="00455513" w:rsidP="00455513">
            <w:pPr>
              <w:pStyle w:val="ListParagraph"/>
              <w:numPr>
                <w:ilvl w:val="1"/>
                <w:numId w:val="105"/>
              </w:numPr>
              <w:spacing w:line="240" w:lineRule="auto"/>
              <w:ind w:left="599"/>
              <w:contextualSpacing w:val="0"/>
              <w:rPr>
                <w:del w:id="880" w:author="Anthony Mungall" w:date="2025-02-13T10:29:00Z" w16du:dateUtc="2025-02-13T10:29:00Z"/>
                <w:rFonts w:cstheme="minorHAnsi"/>
                <w:sz w:val="18"/>
                <w:szCs w:val="18"/>
              </w:rPr>
            </w:pPr>
            <w:del w:id="881" w:author="Anthony Mungall" w:date="2025-02-13T10:29:00Z" w16du:dateUtc="2025-02-13T10:29:00Z">
              <w:r w:rsidRPr="00B95653" w:rsidDel="003B41C8">
                <w:rPr>
                  <w:rFonts w:cstheme="minorHAnsi"/>
                  <w:sz w:val="18"/>
                  <w:szCs w:val="18"/>
                </w:rPr>
                <w:delText>Location of staff welfare</w:delText>
              </w:r>
            </w:del>
          </w:p>
          <w:p w14:paraId="16653999" w14:textId="44D6EC1C" w:rsidR="00455513" w:rsidRPr="00B95653" w:rsidDel="003B41C8" w:rsidRDefault="00455513" w:rsidP="00455513">
            <w:pPr>
              <w:pStyle w:val="ListParagraph"/>
              <w:numPr>
                <w:ilvl w:val="1"/>
                <w:numId w:val="105"/>
              </w:numPr>
              <w:spacing w:line="240" w:lineRule="auto"/>
              <w:ind w:left="599"/>
              <w:contextualSpacing w:val="0"/>
              <w:rPr>
                <w:del w:id="882" w:author="Anthony Mungall" w:date="2025-02-13T10:29:00Z" w16du:dateUtc="2025-02-13T10:29:00Z"/>
                <w:rFonts w:cstheme="minorHAnsi"/>
                <w:sz w:val="18"/>
                <w:szCs w:val="18"/>
              </w:rPr>
            </w:pPr>
            <w:del w:id="883" w:author="Anthony Mungall" w:date="2025-02-13T10:29:00Z" w16du:dateUtc="2025-02-13T10:29:00Z">
              <w:r w:rsidRPr="00B95653" w:rsidDel="003B41C8">
                <w:rPr>
                  <w:rFonts w:cstheme="minorHAnsi"/>
                  <w:sz w:val="18"/>
                  <w:szCs w:val="18"/>
                </w:rPr>
                <w:delText>Location of relay/control rooms</w:delText>
              </w:r>
            </w:del>
          </w:p>
          <w:p w14:paraId="445F5C5A" w14:textId="42220DDF" w:rsidR="00455513" w:rsidRPr="00B95653" w:rsidDel="003B41C8" w:rsidRDefault="00455513" w:rsidP="00455513">
            <w:pPr>
              <w:pStyle w:val="ListParagraph"/>
              <w:numPr>
                <w:ilvl w:val="1"/>
                <w:numId w:val="105"/>
              </w:numPr>
              <w:spacing w:line="240" w:lineRule="auto"/>
              <w:ind w:left="599"/>
              <w:contextualSpacing w:val="0"/>
              <w:rPr>
                <w:del w:id="884" w:author="Anthony Mungall" w:date="2025-02-13T10:29:00Z" w16du:dateUtc="2025-02-13T10:29:00Z"/>
                <w:rFonts w:cstheme="minorHAnsi"/>
                <w:sz w:val="18"/>
                <w:szCs w:val="18"/>
              </w:rPr>
            </w:pPr>
            <w:del w:id="885" w:author="Anthony Mungall" w:date="2025-02-13T10:29:00Z" w16du:dateUtc="2025-02-13T10:29:00Z">
              <w:r w:rsidRPr="00B95653" w:rsidDel="003B41C8">
                <w:rPr>
                  <w:rFonts w:cstheme="minorHAnsi"/>
                  <w:sz w:val="18"/>
                  <w:szCs w:val="18"/>
                </w:rPr>
                <w:delText>Location of stores</w:delText>
              </w:r>
            </w:del>
          </w:p>
          <w:p w14:paraId="1966C443" w14:textId="36656FAF" w:rsidR="00455513" w:rsidRPr="00B95653" w:rsidDel="003B41C8" w:rsidRDefault="00455513" w:rsidP="00455513">
            <w:pPr>
              <w:pStyle w:val="ListParagraph"/>
              <w:numPr>
                <w:ilvl w:val="1"/>
                <w:numId w:val="105"/>
              </w:numPr>
              <w:spacing w:line="240" w:lineRule="auto"/>
              <w:ind w:left="599"/>
              <w:contextualSpacing w:val="0"/>
              <w:rPr>
                <w:del w:id="886" w:author="Anthony Mungall" w:date="2025-02-13T10:29:00Z" w16du:dateUtc="2025-02-13T10:29:00Z"/>
                <w:rFonts w:cstheme="minorHAnsi"/>
                <w:sz w:val="18"/>
                <w:szCs w:val="18"/>
              </w:rPr>
            </w:pPr>
            <w:del w:id="887" w:author="Anthony Mungall" w:date="2025-02-13T10:29:00Z" w16du:dateUtc="2025-02-13T10:29:00Z">
              <w:r w:rsidRPr="00B95653" w:rsidDel="003B41C8">
                <w:rPr>
                  <w:rFonts w:cstheme="minorHAnsi"/>
                  <w:sz w:val="18"/>
                  <w:szCs w:val="18"/>
                </w:rPr>
                <w:delText xml:space="preserve">Positioning of switchgear within building. </w:delText>
              </w:r>
            </w:del>
          </w:p>
        </w:tc>
        <w:tc>
          <w:tcPr>
            <w:tcW w:w="2679" w:type="dxa"/>
            <w:shd w:val="clear" w:color="auto" w:fill="auto"/>
            <w:tcMar>
              <w:top w:w="0" w:type="dxa"/>
              <w:left w:w="108" w:type="dxa"/>
              <w:bottom w:w="0" w:type="dxa"/>
              <w:right w:w="108" w:type="dxa"/>
            </w:tcMar>
          </w:tcPr>
          <w:p w14:paraId="1683F078" w14:textId="2F83D900" w:rsidR="00455513" w:rsidRPr="00B95653" w:rsidDel="003B41C8" w:rsidRDefault="00455513" w:rsidP="00172CCA">
            <w:pPr>
              <w:spacing w:line="240" w:lineRule="auto"/>
              <w:rPr>
                <w:del w:id="888" w:author="Anthony Mungall" w:date="2025-02-13T10:29:00Z" w16du:dateUtc="2025-02-13T10:29:00Z"/>
                <w:rFonts w:cstheme="minorHAnsi"/>
                <w:sz w:val="18"/>
                <w:szCs w:val="18"/>
              </w:rPr>
            </w:pPr>
            <w:del w:id="889" w:author="Anthony Mungall" w:date="2025-02-13T10:29:00Z" w16du:dateUtc="2025-02-13T10:29:00Z">
              <w:r w:rsidRPr="00B95653" w:rsidDel="003B41C8">
                <w:rPr>
                  <w:rFonts w:cstheme="minorHAnsi"/>
                  <w:sz w:val="18"/>
                  <w:szCs w:val="18"/>
                </w:rPr>
                <w:delText xml:space="preserve">The example design activities are works which the licensee has direct control over and heavily influence the short and long term efficacy of the intervention which they are planning. </w:delText>
              </w:r>
            </w:del>
          </w:p>
          <w:p w14:paraId="5EACF2ED" w14:textId="70289669" w:rsidR="00455513" w:rsidRPr="00B95653" w:rsidDel="003B41C8" w:rsidRDefault="00455513" w:rsidP="00172CCA">
            <w:pPr>
              <w:spacing w:line="240" w:lineRule="auto"/>
              <w:rPr>
                <w:del w:id="890" w:author="Anthony Mungall" w:date="2025-02-13T10:29:00Z" w16du:dateUtc="2025-02-13T10:29:00Z"/>
                <w:rFonts w:cstheme="minorHAnsi"/>
                <w:sz w:val="18"/>
                <w:szCs w:val="18"/>
              </w:rPr>
            </w:pPr>
          </w:p>
          <w:p w14:paraId="2BF044F1" w14:textId="2698B654" w:rsidR="00455513" w:rsidRPr="00B95653" w:rsidDel="003B41C8" w:rsidRDefault="00455513" w:rsidP="00172CCA">
            <w:pPr>
              <w:spacing w:line="240" w:lineRule="auto"/>
              <w:rPr>
                <w:del w:id="891" w:author="Anthony Mungall" w:date="2025-02-13T10:29:00Z" w16du:dateUtc="2025-02-13T10:29:00Z"/>
                <w:rFonts w:cstheme="minorHAnsi"/>
                <w:sz w:val="18"/>
                <w:szCs w:val="18"/>
              </w:rPr>
            </w:pPr>
            <w:del w:id="892" w:author="Anthony Mungall" w:date="2025-02-13T10:29:00Z" w16du:dateUtc="2025-02-13T10:29:00Z">
              <w:r w:rsidRPr="00B95653" w:rsidDel="003B41C8">
                <w:rPr>
                  <w:rFonts w:cstheme="minorHAnsi"/>
                  <w:sz w:val="18"/>
                  <w:szCs w:val="18"/>
                </w:rPr>
                <w:delText xml:space="preserve">These decisions may have overlap and interaction with Asset specific design works, but the licensee retains control in these types of design. </w:delText>
              </w:r>
            </w:del>
          </w:p>
        </w:tc>
      </w:tr>
      <w:tr w:rsidR="00455513" w:rsidRPr="00AC3105" w14:paraId="0AA99941" w14:textId="77777777">
        <w:trPr>
          <w:trHeight w:val="912"/>
        </w:trPr>
        <w:tc>
          <w:tcPr>
            <w:tcW w:w="1833" w:type="dxa"/>
            <w:shd w:val="clear" w:color="auto" w:fill="auto"/>
            <w:tcMar>
              <w:top w:w="0" w:type="dxa"/>
              <w:left w:w="108" w:type="dxa"/>
              <w:bottom w:w="0" w:type="dxa"/>
              <w:right w:w="108" w:type="dxa"/>
            </w:tcMar>
          </w:tcPr>
          <w:p w14:paraId="5BA8ACAF" w14:textId="77777777" w:rsidR="00455513" w:rsidRPr="00B95653" w:rsidRDefault="00455513">
            <w:pPr>
              <w:rPr>
                <w:rFonts w:cstheme="minorHAnsi"/>
                <w:b/>
                <w:bCs/>
                <w:sz w:val="16"/>
                <w:szCs w:val="16"/>
              </w:rPr>
            </w:pPr>
            <w:r w:rsidRPr="00B95653">
              <w:rPr>
                <w:rFonts w:cstheme="minorHAnsi"/>
                <w:b/>
                <w:bCs/>
                <w:sz w:val="16"/>
                <w:szCs w:val="16"/>
              </w:rPr>
              <w:t>Manufacturing Configuration Design – Route</w:t>
            </w:r>
          </w:p>
        </w:tc>
        <w:tc>
          <w:tcPr>
            <w:tcW w:w="1134" w:type="dxa"/>
            <w:shd w:val="clear" w:color="auto" w:fill="auto"/>
            <w:tcMar>
              <w:top w:w="0" w:type="dxa"/>
              <w:left w:w="108" w:type="dxa"/>
              <w:bottom w:w="0" w:type="dxa"/>
              <w:right w:w="108" w:type="dxa"/>
            </w:tcMar>
          </w:tcPr>
          <w:p w14:paraId="70F59B2D" w14:textId="77777777" w:rsidR="00455513" w:rsidRPr="00B95653" w:rsidRDefault="00455513">
            <w:pPr>
              <w:rPr>
                <w:rFonts w:cstheme="minorHAnsi"/>
              </w:rPr>
            </w:pPr>
            <w:r w:rsidRPr="00B95653">
              <w:rPr>
                <w:rFonts w:cstheme="minorHAnsi"/>
              </w:rPr>
              <w:t>Direct</w:t>
            </w:r>
          </w:p>
        </w:tc>
        <w:tc>
          <w:tcPr>
            <w:tcW w:w="3858" w:type="dxa"/>
            <w:shd w:val="clear" w:color="auto" w:fill="auto"/>
            <w:tcMar>
              <w:top w:w="0" w:type="dxa"/>
              <w:left w:w="108" w:type="dxa"/>
              <w:bottom w:w="0" w:type="dxa"/>
              <w:right w:w="108" w:type="dxa"/>
            </w:tcMar>
          </w:tcPr>
          <w:p w14:paraId="194EF2E1" w14:textId="77777777" w:rsidR="00455513" w:rsidRPr="00B95653" w:rsidRDefault="00455513" w:rsidP="0045551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OHL:</w:t>
            </w:r>
          </w:p>
          <w:p w14:paraId="04C85A03"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Main Body strengthening</w:t>
            </w:r>
          </w:p>
          <w:p w14:paraId="1531E861"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Cross arm strengthening</w:t>
            </w:r>
          </w:p>
          <w:p w14:paraId="36AC8910"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Muffs, ACDs, Signage</w:t>
            </w:r>
          </w:p>
          <w:p w14:paraId="1412EAA8"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Spacers</w:t>
            </w:r>
          </w:p>
          <w:p w14:paraId="34C0D938"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Dampeners</w:t>
            </w:r>
          </w:p>
          <w:p w14:paraId="6559F6EF" w14:textId="77777777" w:rsidR="00455513" w:rsidRPr="00B95653" w:rsidRDefault="00455513" w:rsidP="0045551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Cabling:</w:t>
            </w:r>
          </w:p>
          <w:p w14:paraId="47631480"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Joint Pits</w:t>
            </w:r>
          </w:p>
          <w:p w14:paraId="3F165EFF"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Jointing</w:t>
            </w:r>
          </w:p>
          <w:p w14:paraId="58473713" w14:textId="77777777" w:rsidR="00455513" w:rsidRPr="00B95653" w:rsidRDefault="00455513" w:rsidP="0045551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cross bonding</w:t>
            </w:r>
          </w:p>
          <w:p w14:paraId="3F18B6F5" w14:textId="77777777" w:rsidR="00455513" w:rsidRPr="00B95653" w:rsidRDefault="00455513">
            <w:pPr>
              <w:pStyle w:val="ListParagraph"/>
              <w:spacing w:line="240" w:lineRule="auto"/>
              <w:ind w:left="457"/>
              <w:contextualSpacing w:val="0"/>
              <w:rPr>
                <w:rFonts w:cstheme="minorHAnsi"/>
                <w:sz w:val="18"/>
                <w:szCs w:val="18"/>
              </w:rPr>
            </w:pPr>
          </w:p>
        </w:tc>
        <w:tc>
          <w:tcPr>
            <w:tcW w:w="2679" w:type="dxa"/>
            <w:shd w:val="clear" w:color="auto" w:fill="auto"/>
            <w:tcMar>
              <w:top w:w="0" w:type="dxa"/>
              <w:left w:w="108" w:type="dxa"/>
              <w:bottom w:w="0" w:type="dxa"/>
              <w:right w:w="108" w:type="dxa"/>
            </w:tcMar>
          </w:tcPr>
          <w:p w14:paraId="322FB3CA" w14:textId="77777777" w:rsidR="00455513" w:rsidRPr="00B95653" w:rsidRDefault="00455513" w:rsidP="00172CCA">
            <w:pPr>
              <w:spacing w:line="240" w:lineRule="auto"/>
              <w:rPr>
                <w:rFonts w:cstheme="minorHAnsi"/>
                <w:sz w:val="18"/>
                <w:szCs w:val="18"/>
              </w:rPr>
            </w:pPr>
            <w:r w:rsidRPr="00B95653">
              <w:rPr>
                <w:rFonts w:cstheme="minorHAnsi"/>
                <w:sz w:val="18"/>
                <w:szCs w:val="18"/>
              </w:rPr>
              <w:t xml:space="preserve">These are specific design works which may be bespoke to the individual Tower, Pole or Cable Route. </w:t>
            </w:r>
          </w:p>
          <w:p w14:paraId="721512F4" w14:textId="77777777" w:rsidR="00172CCA" w:rsidRPr="00B95653" w:rsidRDefault="00172CCA" w:rsidP="00172CCA">
            <w:pPr>
              <w:spacing w:line="240" w:lineRule="auto"/>
              <w:rPr>
                <w:rFonts w:cstheme="minorHAnsi"/>
                <w:sz w:val="18"/>
                <w:szCs w:val="18"/>
              </w:rPr>
            </w:pPr>
          </w:p>
          <w:p w14:paraId="6B111D9A" w14:textId="5F3010B8" w:rsidR="00455513" w:rsidRPr="00B95653" w:rsidRDefault="00455513" w:rsidP="00172CCA">
            <w:pPr>
              <w:spacing w:line="240" w:lineRule="auto"/>
              <w:rPr>
                <w:rFonts w:cstheme="minorHAnsi"/>
              </w:rPr>
            </w:pPr>
            <w:r w:rsidRPr="00B95653">
              <w:rPr>
                <w:rFonts w:cstheme="minorHAnsi"/>
                <w:sz w:val="18"/>
                <w:szCs w:val="18"/>
              </w:rPr>
              <w:t xml:space="preserve">We note that this design work is for the </w:t>
            </w:r>
            <w:r w:rsidR="00F931DB" w:rsidRPr="00B95653">
              <w:rPr>
                <w:rFonts w:cstheme="minorHAnsi"/>
                <w:sz w:val="18"/>
                <w:szCs w:val="18"/>
              </w:rPr>
              <w:t>contractors</w:t>
            </w:r>
            <w:r w:rsidRPr="00B95653">
              <w:rPr>
                <w:rFonts w:cstheme="minorHAnsi"/>
                <w:sz w:val="18"/>
                <w:szCs w:val="18"/>
              </w:rPr>
              <w:t>/supplier to meet the requirements of the specification which the licensee used to procure works.</w:t>
            </w:r>
            <w:r w:rsidRPr="00B95653">
              <w:rPr>
                <w:rFonts w:cstheme="minorHAnsi"/>
              </w:rPr>
              <w:t xml:space="preserve"> </w:t>
            </w:r>
          </w:p>
        </w:tc>
      </w:tr>
      <w:tr w:rsidR="00455513" w:rsidRPr="00AC3105" w:rsidDel="003B41C8" w14:paraId="065830AB" w14:textId="4239A1F5">
        <w:trPr>
          <w:trHeight w:val="912"/>
          <w:del w:id="893" w:author="Anthony Mungall" w:date="2025-02-13T10:29:00Z"/>
        </w:trPr>
        <w:tc>
          <w:tcPr>
            <w:tcW w:w="1833" w:type="dxa"/>
            <w:shd w:val="clear" w:color="auto" w:fill="auto"/>
            <w:tcMar>
              <w:top w:w="0" w:type="dxa"/>
              <w:left w:w="108" w:type="dxa"/>
              <w:bottom w:w="0" w:type="dxa"/>
              <w:right w:w="108" w:type="dxa"/>
            </w:tcMar>
          </w:tcPr>
          <w:p w14:paraId="27691347" w14:textId="131AB1E6" w:rsidR="00455513" w:rsidRPr="00B95653" w:rsidDel="003B41C8" w:rsidRDefault="00455513">
            <w:pPr>
              <w:rPr>
                <w:del w:id="894" w:author="Anthony Mungall" w:date="2025-02-13T10:29:00Z" w16du:dateUtc="2025-02-13T10:29:00Z"/>
                <w:rFonts w:cstheme="minorHAnsi"/>
                <w:b/>
                <w:bCs/>
                <w:sz w:val="16"/>
                <w:szCs w:val="16"/>
              </w:rPr>
            </w:pPr>
            <w:del w:id="895" w:author="Anthony Mungall" w:date="2025-02-13T10:29:00Z" w16du:dateUtc="2025-02-13T10:29:00Z">
              <w:r w:rsidRPr="00B95653" w:rsidDel="003B41C8">
                <w:rPr>
                  <w:rFonts w:cstheme="minorHAnsi"/>
                  <w:b/>
                  <w:bCs/>
                  <w:sz w:val="16"/>
                  <w:szCs w:val="16"/>
                </w:rPr>
                <w:delText>Functional Design –Route</w:delText>
              </w:r>
            </w:del>
          </w:p>
        </w:tc>
        <w:tc>
          <w:tcPr>
            <w:tcW w:w="1134" w:type="dxa"/>
            <w:shd w:val="clear" w:color="auto" w:fill="auto"/>
            <w:tcMar>
              <w:top w:w="0" w:type="dxa"/>
              <w:left w:w="108" w:type="dxa"/>
              <w:bottom w:w="0" w:type="dxa"/>
              <w:right w:w="108" w:type="dxa"/>
            </w:tcMar>
          </w:tcPr>
          <w:p w14:paraId="05155B45" w14:textId="40BE6ADC" w:rsidR="00455513" w:rsidRPr="00B95653" w:rsidDel="003B41C8" w:rsidRDefault="00455513">
            <w:pPr>
              <w:rPr>
                <w:del w:id="896" w:author="Anthony Mungall" w:date="2025-02-13T10:29:00Z" w16du:dateUtc="2025-02-13T10:29:00Z"/>
                <w:rFonts w:cstheme="minorHAnsi"/>
              </w:rPr>
            </w:pPr>
            <w:del w:id="897" w:author="Anthony Mungall" w:date="2025-02-13T10:29:00Z" w16du:dateUtc="2025-02-13T10:29:00Z">
              <w:r w:rsidRPr="00B95653" w:rsidDel="003B41C8">
                <w:rPr>
                  <w:rFonts w:cstheme="minorHAnsi"/>
                </w:rPr>
                <w:delText>Indirect</w:delText>
              </w:r>
            </w:del>
          </w:p>
        </w:tc>
        <w:tc>
          <w:tcPr>
            <w:tcW w:w="3858" w:type="dxa"/>
            <w:shd w:val="clear" w:color="auto" w:fill="auto"/>
            <w:tcMar>
              <w:top w:w="0" w:type="dxa"/>
              <w:left w:w="108" w:type="dxa"/>
              <w:bottom w:w="0" w:type="dxa"/>
              <w:right w:w="108" w:type="dxa"/>
            </w:tcMar>
          </w:tcPr>
          <w:p w14:paraId="1F5B1CB1" w14:textId="4927D68A" w:rsidR="00455513" w:rsidRPr="00B95653" w:rsidDel="003B41C8" w:rsidRDefault="00455513" w:rsidP="00455513">
            <w:pPr>
              <w:pStyle w:val="ListParagraph"/>
              <w:numPr>
                <w:ilvl w:val="0"/>
                <w:numId w:val="104"/>
              </w:numPr>
              <w:spacing w:line="240" w:lineRule="auto"/>
              <w:ind w:left="457"/>
              <w:contextualSpacing w:val="0"/>
              <w:rPr>
                <w:del w:id="898" w:author="Anthony Mungall" w:date="2025-02-13T10:29:00Z" w16du:dateUtc="2025-02-13T10:29:00Z"/>
                <w:rFonts w:cstheme="minorHAnsi"/>
                <w:sz w:val="18"/>
                <w:szCs w:val="18"/>
              </w:rPr>
            </w:pPr>
            <w:del w:id="899" w:author="Anthony Mungall" w:date="2025-02-13T10:29:00Z" w16du:dateUtc="2025-02-13T10:29:00Z">
              <w:r w:rsidRPr="00B95653" w:rsidDel="003B41C8">
                <w:rPr>
                  <w:rFonts w:cstheme="minorHAnsi"/>
                  <w:sz w:val="18"/>
                  <w:szCs w:val="18"/>
                </w:rPr>
                <w:delText>OHL:</w:delText>
              </w:r>
            </w:del>
          </w:p>
          <w:p w14:paraId="056875BD" w14:textId="72A6BF06" w:rsidR="00455513" w:rsidRPr="00B95653" w:rsidDel="003B41C8" w:rsidRDefault="00455513" w:rsidP="00455513">
            <w:pPr>
              <w:pStyle w:val="ListParagraph"/>
              <w:numPr>
                <w:ilvl w:val="1"/>
                <w:numId w:val="105"/>
              </w:numPr>
              <w:spacing w:line="240" w:lineRule="auto"/>
              <w:ind w:left="599"/>
              <w:contextualSpacing w:val="0"/>
              <w:rPr>
                <w:del w:id="900" w:author="Anthony Mungall" w:date="2025-02-13T10:29:00Z" w16du:dateUtc="2025-02-13T10:29:00Z"/>
                <w:rFonts w:cstheme="minorHAnsi"/>
                <w:sz w:val="18"/>
                <w:szCs w:val="18"/>
              </w:rPr>
            </w:pPr>
            <w:del w:id="901" w:author="Anthony Mungall" w:date="2025-02-13T10:29:00Z" w16du:dateUtc="2025-02-13T10:29:00Z">
              <w:r w:rsidRPr="00B95653" w:rsidDel="003B41C8">
                <w:rPr>
                  <w:rFonts w:cstheme="minorHAnsi"/>
                  <w:sz w:val="18"/>
                  <w:szCs w:val="18"/>
                </w:rPr>
                <w:delText>Route Corridor Analysis</w:delText>
              </w:r>
            </w:del>
          </w:p>
          <w:p w14:paraId="1379996C" w14:textId="1F7D4EE3" w:rsidR="00455513" w:rsidRPr="00B95653" w:rsidDel="003B41C8" w:rsidRDefault="00455513" w:rsidP="00455513">
            <w:pPr>
              <w:pStyle w:val="ListParagraph"/>
              <w:numPr>
                <w:ilvl w:val="1"/>
                <w:numId w:val="105"/>
              </w:numPr>
              <w:spacing w:line="240" w:lineRule="auto"/>
              <w:ind w:left="599"/>
              <w:contextualSpacing w:val="0"/>
              <w:rPr>
                <w:del w:id="902" w:author="Anthony Mungall" w:date="2025-02-13T10:29:00Z" w16du:dateUtc="2025-02-13T10:29:00Z"/>
                <w:rFonts w:cstheme="minorHAnsi"/>
                <w:sz w:val="18"/>
                <w:szCs w:val="18"/>
              </w:rPr>
            </w:pPr>
            <w:del w:id="903" w:author="Anthony Mungall" w:date="2025-02-13T10:29:00Z" w16du:dateUtc="2025-02-13T10:29:00Z">
              <w:r w:rsidRPr="00B95653" w:rsidDel="003B41C8">
                <w:rPr>
                  <w:rFonts w:cstheme="minorHAnsi"/>
                  <w:sz w:val="18"/>
                  <w:szCs w:val="18"/>
                </w:rPr>
                <w:delText>Tower and Pole Positioning</w:delText>
              </w:r>
            </w:del>
          </w:p>
          <w:p w14:paraId="3AFF7BD5" w14:textId="59CA0E06" w:rsidR="00455513" w:rsidRPr="00B95653" w:rsidDel="003B41C8" w:rsidRDefault="00455513" w:rsidP="00455513">
            <w:pPr>
              <w:pStyle w:val="ListParagraph"/>
              <w:numPr>
                <w:ilvl w:val="1"/>
                <w:numId w:val="105"/>
              </w:numPr>
              <w:spacing w:line="240" w:lineRule="auto"/>
              <w:ind w:left="599"/>
              <w:contextualSpacing w:val="0"/>
              <w:rPr>
                <w:del w:id="904" w:author="Anthony Mungall" w:date="2025-02-13T10:29:00Z" w16du:dateUtc="2025-02-13T10:29:00Z"/>
                <w:rFonts w:cstheme="minorHAnsi"/>
                <w:sz w:val="18"/>
                <w:szCs w:val="18"/>
              </w:rPr>
            </w:pPr>
            <w:del w:id="905" w:author="Anthony Mungall" w:date="2025-02-13T10:29:00Z" w16du:dateUtc="2025-02-13T10:29:00Z">
              <w:r w:rsidRPr="00B95653" w:rsidDel="003B41C8">
                <w:rPr>
                  <w:rFonts w:cstheme="minorHAnsi"/>
                  <w:sz w:val="18"/>
                  <w:szCs w:val="18"/>
                </w:rPr>
                <w:delText>Tower Angles</w:delText>
              </w:r>
            </w:del>
          </w:p>
          <w:p w14:paraId="763E6BAC" w14:textId="1A3370B6" w:rsidR="00455513" w:rsidRPr="00B95653" w:rsidDel="003B41C8" w:rsidRDefault="00455513" w:rsidP="00455513">
            <w:pPr>
              <w:pStyle w:val="ListParagraph"/>
              <w:numPr>
                <w:ilvl w:val="1"/>
                <w:numId w:val="105"/>
              </w:numPr>
              <w:spacing w:line="240" w:lineRule="auto"/>
              <w:ind w:left="599"/>
              <w:contextualSpacing w:val="0"/>
              <w:rPr>
                <w:del w:id="906" w:author="Anthony Mungall" w:date="2025-02-13T10:29:00Z" w16du:dateUtc="2025-02-13T10:29:00Z"/>
                <w:rFonts w:cstheme="minorHAnsi"/>
                <w:sz w:val="18"/>
                <w:szCs w:val="18"/>
              </w:rPr>
            </w:pPr>
            <w:del w:id="907" w:author="Anthony Mungall" w:date="2025-02-13T10:29:00Z" w16du:dateUtc="2025-02-13T10:29:00Z">
              <w:r w:rsidRPr="00B95653" w:rsidDel="003B41C8">
                <w:rPr>
                  <w:rFonts w:cstheme="minorHAnsi"/>
                  <w:sz w:val="18"/>
                  <w:szCs w:val="18"/>
                </w:rPr>
                <w:delText xml:space="preserve">Vertical Clearances </w:delText>
              </w:r>
            </w:del>
          </w:p>
          <w:p w14:paraId="53B5A8C2" w14:textId="061EE1F6" w:rsidR="00455513" w:rsidRPr="00B95653" w:rsidDel="003B41C8" w:rsidRDefault="00455513" w:rsidP="00455513">
            <w:pPr>
              <w:pStyle w:val="ListParagraph"/>
              <w:numPr>
                <w:ilvl w:val="1"/>
                <w:numId w:val="105"/>
              </w:numPr>
              <w:spacing w:line="240" w:lineRule="auto"/>
              <w:ind w:left="599"/>
              <w:contextualSpacing w:val="0"/>
              <w:rPr>
                <w:del w:id="908" w:author="Anthony Mungall" w:date="2025-02-13T10:29:00Z" w16du:dateUtc="2025-02-13T10:29:00Z"/>
                <w:rFonts w:cstheme="minorHAnsi"/>
                <w:sz w:val="18"/>
                <w:szCs w:val="18"/>
              </w:rPr>
            </w:pPr>
            <w:del w:id="909" w:author="Anthony Mungall" w:date="2025-02-13T10:29:00Z" w16du:dateUtc="2025-02-13T10:29:00Z">
              <w:r w:rsidRPr="00B95653" w:rsidDel="003B41C8">
                <w:rPr>
                  <w:rFonts w:cstheme="minorHAnsi"/>
                  <w:sz w:val="18"/>
                  <w:szCs w:val="18"/>
                </w:rPr>
                <w:delText>Tower and Construction Access</w:delText>
              </w:r>
            </w:del>
          </w:p>
          <w:p w14:paraId="7B17FD4E" w14:textId="4FADF75E" w:rsidR="00455513" w:rsidRPr="00B95653" w:rsidDel="003B41C8" w:rsidRDefault="00455513" w:rsidP="00455513">
            <w:pPr>
              <w:pStyle w:val="ListParagraph"/>
              <w:numPr>
                <w:ilvl w:val="0"/>
                <w:numId w:val="104"/>
              </w:numPr>
              <w:spacing w:line="240" w:lineRule="auto"/>
              <w:ind w:left="457"/>
              <w:contextualSpacing w:val="0"/>
              <w:rPr>
                <w:del w:id="910" w:author="Anthony Mungall" w:date="2025-02-13T10:29:00Z" w16du:dateUtc="2025-02-13T10:29:00Z"/>
                <w:rFonts w:cstheme="minorHAnsi"/>
                <w:sz w:val="18"/>
                <w:szCs w:val="18"/>
              </w:rPr>
            </w:pPr>
            <w:del w:id="911" w:author="Anthony Mungall" w:date="2025-02-13T10:29:00Z" w16du:dateUtc="2025-02-13T10:29:00Z">
              <w:r w:rsidRPr="00B95653" w:rsidDel="003B41C8">
                <w:rPr>
                  <w:rFonts w:cstheme="minorHAnsi"/>
                  <w:sz w:val="18"/>
                  <w:szCs w:val="18"/>
                </w:rPr>
                <w:delText>Cables:</w:delText>
              </w:r>
            </w:del>
          </w:p>
          <w:p w14:paraId="625D8994" w14:textId="3A480A84" w:rsidR="00455513" w:rsidRPr="00B95653" w:rsidDel="003B41C8" w:rsidRDefault="00455513" w:rsidP="00455513">
            <w:pPr>
              <w:pStyle w:val="ListParagraph"/>
              <w:numPr>
                <w:ilvl w:val="1"/>
                <w:numId w:val="105"/>
              </w:numPr>
              <w:spacing w:line="240" w:lineRule="auto"/>
              <w:ind w:left="599"/>
              <w:contextualSpacing w:val="0"/>
              <w:rPr>
                <w:del w:id="912" w:author="Anthony Mungall" w:date="2025-02-13T10:29:00Z" w16du:dateUtc="2025-02-13T10:29:00Z"/>
                <w:rFonts w:cstheme="minorHAnsi"/>
                <w:sz w:val="18"/>
                <w:szCs w:val="18"/>
              </w:rPr>
            </w:pPr>
            <w:del w:id="913" w:author="Anthony Mungall" w:date="2025-02-13T10:29:00Z" w16du:dateUtc="2025-02-13T10:29:00Z">
              <w:r w:rsidRPr="00B95653" w:rsidDel="003B41C8">
                <w:rPr>
                  <w:rFonts w:cstheme="minorHAnsi"/>
                  <w:sz w:val="18"/>
                  <w:szCs w:val="18"/>
                </w:rPr>
                <w:delText>Route Corridor Analysis</w:delText>
              </w:r>
            </w:del>
          </w:p>
          <w:p w14:paraId="3973D080" w14:textId="3450E644" w:rsidR="00455513" w:rsidRPr="00B95653" w:rsidDel="003B41C8" w:rsidRDefault="00455513" w:rsidP="00455513">
            <w:pPr>
              <w:pStyle w:val="ListParagraph"/>
              <w:numPr>
                <w:ilvl w:val="1"/>
                <w:numId w:val="105"/>
              </w:numPr>
              <w:spacing w:line="240" w:lineRule="auto"/>
              <w:ind w:left="599"/>
              <w:contextualSpacing w:val="0"/>
              <w:rPr>
                <w:del w:id="914" w:author="Anthony Mungall" w:date="2025-02-13T10:29:00Z" w16du:dateUtc="2025-02-13T10:29:00Z"/>
                <w:rFonts w:cstheme="minorHAnsi"/>
                <w:sz w:val="18"/>
                <w:szCs w:val="18"/>
              </w:rPr>
            </w:pPr>
            <w:del w:id="915" w:author="Anthony Mungall" w:date="2025-02-13T10:29:00Z" w16du:dateUtc="2025-02-13T10:29:00Z">
              <w:r w:rsidRPr="00B95653" w:rsidDel="003B41C8">
                <w:rPr>
                  <w:rFonts w:cstheme="minorHAnsi"/>
                  <w:sz w:val="18"/>
                  <w:szCs w:val="18"/>
                </w:rPr>
                <w:delText>Entry/exit from Substations/CSEs</w:delText>
              </w:r>
            </w:del>
          </w:p>
          <w:p w14:paraId="2B12A142" w14:textId="443AEA95" w:rsidR="00455513" w:rsidRPr="00B95653" w:rsidDel="003B41C8" w:rsidRDefault="00455513" w:rsidP="00455513">
            <w:pPr>
              <w:pStyle w:val="ListParagraph"/>
              <w:numPr>
                <w:ilvl w:val="1"/>
                <w:numId w:val="105"/>
              </w:numPr>
              <w:spacing w:line="240" w:lineRule="auto"/>
              <w:ind w:left="599"/>
              <w:contextualSpacing w:val="0"/>
              <w:rPr>
                <w:del w:id="916" w:author="Anthony Mungall" w:date="2025-02-13T10:29:00Z" w16du:dateUtc="2025-02-13T10:29:00Z"/>
                <w:rFonts w:cstheme="minorHAnsi"/>
                <w:sz w:val="18"/>
                <w:szCs w:val="18"/>
              </w:rPr>
            </w:pPr>
            <w:del w:id="917" w:author="Anthony Mungall" w:date="2025-02-13T10:29:00Z" w16du:dateUtc="2025-02-13T10:29:00Z">
              <w:r w:rsidRPr="00B95653" w:rsidDel="003B41C8">
                <w:rPr>
                  <w:rFonts w:cstheme="minorHAnsi"/>
                  <w:sz w:val="18"/>
                  <w:szCs w:val="18"/>
                </w:rPr>
                <w:delText>Cable Burial Depth</w:delText>
              </w:r>
            </w:del>
          </w:p>
          <w:p w14:paraId="04C123E4" w14:textId="5865BAD9" w:rsidR="00455513" w:rsidRPr="00B95653" w:rsidDel="003B41C8" w:rsidRDefault="00455513" w:rsidP="00455513">
            <w:pPr>
              <w:pStyle w:val="ListParagraph"/>
              <w:numPr>
                <w:ilvl w:val="1"/>
                <w:numId w:val="105"/>
              </w:numPr>
              <w:spacing w:line="240" w:lineRule="auto"/>
              <w:ind w:left="599"/>
              <w:contextualSpacing w:val="0"/>
              <w:rPr>
                <w:del w:id="918" w:author="Anthony Mungall" w:date="2025-02-13T10:29:00Z" w16du:dateUtc="2025-02-13T10:29:00Z"/>
                <w:rFonts w:cstheme="minorHAnsi"/>
                <w:sz w:val="18"/>
                <w:szCs w:val="18"/>
              </w:rPr>
            </w:pPr>
            <w:del w:id="919" w:author="Anthony Mungall" w:date="2025-02-13T10:29:00Z" w16du:dateUtc="2025-02-13T10:29:00Z">
              <w:r w:rsidRPr="00B95653" w:rsidDel="003B41C8">
                <w:rPr>
                  <w:rFonts w:cstheme="minorHAnsi"/>
                  <w:sz w:val="18"/>
                  <w:szCs w:val="18"/>
                </w:rPr>
                <w:delText>Ducting Requirements</w:delText>
              </w:r>
            </w:del>
          </w:p>
          <w:p w14:paraId="008A9D2D" w14:textId="01562AAD" w:rsidR="00455513" w:rsidRPr="00B95653" w:rsidDel="003B41C8" w:rsidRDefault="00455513" w:rsidP="00455513">
            <w:pPr>
              <w:pStyle w:val="ListParagraph"/>
              <w:numPr>
                <w:ilvl w:val="1"/>
                <w:numId w:val="105"/>
              </w:numPr>
              <w:spacing w:line="240" w:lineRule="auto"/>
              <w:ind w:left="599"/>
              <w:contextualSpacing w:val="0"/>
              <w:rPr>
                <w:del w:id="920" w:author="Anthony Mungall" w:date="2025-02-13T10:29:00Z" w16du:dateUtc="2025-02-13T10:29:00Z"/>
                <w:rFonts w:cstheme="minorHAnsi"/>
                <w:sz w:val="18"/>
                <w:szCs w:val="18"/>
              </w:rPr>
            </w:pPr>
            <w:del w:id="921" w:author="Anthony Mungall" w:date="2025-02-13T10:29:00Z" w16du:dateUtc="2025-02-13T10:29:00Z">
              <w:r w:rsidRPr="00B95653" w:rsidDel="003B41C8">
                <w:rPr>
                  <w:rFonts w:cstheme="minorHAnsi"/>
                  <w:sz w:val="18"/>
                  <w:szCs w:val="18"/>
                </w:rPr>
                <w:delText>Joint Bay Positioning</w:delText>
              </w:r>
            </w:del>
          </w:p>
          <w:p w14:paraId="60BC756D" w14:textId="61AFCEFD" w:rsidR="00455513" w:rsidRPr="00B95653" w:rsidDel="003B41C8" w:rsidRDefault="00455513">
            <w:pPr>
              <w:spacing w:line="240" w:lineRule="auto"/>
              <w:rPr>
                <w:del w:id="922" w:author="Anthony Mungall" w:date="2025-02-13T10:29:00Z" w16du:dateUtc="2025-02-13T10:29:00Z"/>
                <w:rFonts w:cstheme="minorHAnsi"/>
                <w:sz w:val="18"/>
                <w:szCs w:val="18"/>
              </w:rPr>
            </w:pPr>
          </w:p>
        </w:tc>
        <w:tc>
          <w:tcPr>
            <w:tcW w:w="2679" w:type="dxa"/>
            <w:shd w:val="clear" w:color="auto" w:fill="auto"/>
            <w:tcMar>
              <w:top w:w="0" w:type="dxa"/>
              <w:left w:w="108" w:type="dxa"/>
              <w:bottom w:w="0" w:type="dxa"/>
              <w:right w:w="108" w:type="dxa"/>
            </w:tcMar>
          </w:tcPr>
          <w:p w14:paraId="38F1CBA3" w14:textId="3AFADAB7" w:rsidR="00455513" w:rsidRPr="00B95653" w:rsidDel="003B41C8" w:rsidRDefault="00455513" w:rsidP="00172CCA">
            <w:pPr>
              <w:spacing w:line="240" w:lineRule="auto"/>
              <w:rPr>
                <w:del w:id="923" w:author="Anthony Mungall" w:date="2025-02-13T10:29:00Z" w16du:dateUtc="2025-02-13T10:29:00Z"/>
                <w:rFonts w:cstheme="minorHAnsi"/>
                <w:sz w:val="18"/>
                <w:szCs w:val="18"/>
              </w:rPr>
            </w:pPr>
            <w:del w:id="924" w:author="Anthony Mungall" w:date="2025-02-13T10:29:00Z" w16du:dateUtc="2025-02-13T10:29:00Z">
              <w:r w:rsidRPr="00B95653" w:rsidDel="003B41C8">
                <w:rPr>
                  <w:rFonts w:cstheme="minorHAnsi"/>
                  <w:sz w:val="18"/>
                  <w:szCs w:val="18"/>
                </w:rPr>
                <w:delText xml:space="preserve">The example design activities are works which the licensee has direct control over and heavily influence the whole life costs of the route which is planned.  </w:delText>
              </w:r>
            </w:del>
          </w:p>
          <w:p w14:paraId="2F1E06E1" w14:textId="44A5771F" w:rsidR="00455513" w:rsidRPr="00B95653" w:rsidDel="003B41C8" w:rsidRDefault="00455513" w:rsidP="00172CCA">
            <w:pPr>
              <w:spacing w:line="240" w:lineRule="auto"/>
              <w:rPr>
                <w:del w:id="925" w:author="Anthony Mungall" w:date="2025-02-13T10:29:00Z" w16du:dateUtc="2025-02-13T10:29:00Z"/>
                <w:rFonts w:cstheme="minorHAnsi"/>
                <w:sz w:val="18"/>
                <w:szCs w:val="18"/>
              </w:rPr>
            </w:pPr>
          </w:p>
          <w:p w14:paraId="2DFAB756" w14:textId="605BF101" w:rsidR="00455513" w:rsidRPr="00B95653" w:rsidDel="003B41C8" w:rsidRDefault="00455513" w:rsidP="00172CCA">
            <w:pPr>
              <w:spacing w:line="240" w:lineRule="auto"/>
              <w:rPr>
                <w:del w:id="926" w:author="Anthony Mungall" w:date="2025-02-13T10:29:00Z" w16du:dateUtc="2025-02-13T10:29:00Z"/>
                <w:rFonts w:cstheme="minorHAnsi"/>
              </w:rPr>
            </w:pPr>
            <w:del w:id="927" w:author="Anthony Mungall" w:date="2025-02-13T10:29:00Z" w16du:dateUtc="2025-02-13T10:29:00Z">
              <w:r w:rsidRPr="00B95653" w:rsidDel="003B41C8">
                <w:rPr>
                  <w:rFonts w:cstheme="minorHAnsi"/>
                  <w:sz w:val="18"/>
                  <w:szCs w:val="18"/>
                </w:rPr>
                <w:delText>These decisions may have overlap and interaction with Manufacturing Configuration design works, but the licensee retains control in these types of design.</w:delText>
              </w:r>
            </w:del>
          </w:p>
        </w:tc>
      </w:tr>
    </w:tbl>
    <w:p w14:paraId="2C4E7905" w14:textId="77777777" w:rsidR="00455513" w:rsidRDefault="00455513" w:rsidP="006A412A">
      <w:pPr>
        <w:spacing w:line="240" w:lineRule="auto"/>
        <w:rPr>
          <w:rFonts w:cs="Calibri"/>
          <w:bCs/>
          <w:szCs w:val="20"/>
        </w:rPr>
      </w:pPr>
    </w:p>
    <w:p w14:paraId="48CB0B6A" w14:textId="1F5E86EB" w:rsidR="002B1637" w:rsidRDefault="002B1637" w:rsidP="006A412A">
      <w:pPr>
        <w:spacing w:line="240" w:lineRule="auto"/>
        <w:rPr>
          <w:rFonts w:cs="Calibri"/>
          <w:bCs/>
          <w:szCs w:val="20"/>
        </w:rPr>
      </w:pPr>
    </w:p>
    <w:p w14:paraId="36823D59" w14:textId="77777777" w:rsidR="006A412A" w:rsidRPr="00AA6668" w:rsidRDefault="006A412A" w:rsidP="006A412A">
      <w:pPr>
        <w:spacing w:line="240" w:lineRule="auto"/>
      </w:pPr>
    </w:p>
    <w:p w14:paraId="3D7842EB" w14:textId="77777777" w:rsidR="006A412A" w:rsidRPr="00AA6668" w:rsidRDefault="006A412A" w:rsidP="006A412A">
      <w:pPr>
        <w:spacing w:line="240" w:lineRule="auto"/>
        <w:rPr>
          <w:rFonts w:cs="Arial"/>
          <w:color w:val="333399"/>
          <w:szCs w:val="20"/>
        </w:rPr>
      </w:pPr>
      <w:r w:rsidRPr="00AA6668">
        <w:rPr>
          <w:rFonts w:cs="Arial"/>
          <w:color w:val="333399"/>
          <w:szCs w:val="20"/>
        </w:rPr>
        <w:t>Direct Costs</w:t>
      </w:r>
    </w:p>
    <w:p w14:paraId="49AC0511" w14:textId="77777777" w:rsidR="006A412A" w:rsidRPr="00AA6668" w:rsidRDefault="006A412A" w:rsidP="006A412A">
      <w:pPr>
        <w:spacing w:line="240" w:lineRule="auto"/>
        <w:rPr>
          <w:rFonts w:cs="Arial"/>
          <w:color w:val="333399"/>
          <w:szCs w:val="20"/>
        </w:rPr>
      </w:pPr>
      <w:r w:rsidRPr="00AA6668">
        <w:rPr>
          <w:szCs w:val="20"/>
        </w:rPr>
        <w:t>Expenditure incurred undertaking Direct Activities.</w:t>
      </w:r>
    </w:p>
    <w:p w14:paraId="674B32E4" w14:textId="77777777" w:rsidR="006A412A" w:rsidRPr="00AA6668" w:rsidRDefault="006A412A" w:rsidP="006A412A">
      <w:pPr>
        <w:spacing w:line="240" w:lineRule="auto"/>
        <w:rPr>
          <w:rFonts w:cs="Arial"/>
          <w:color w:val="333399"/>
          <w:szCs w:val="20"/>
        </w:rPr>
      </w:pPr>
    </w:p>
    <w:p w14:paraId="4AEC4D3D" w14:textId="77777777" w:rsidR="006A412A" w:rsidRPr="00AA6668" w:rsidRDefault="006A412A" w:rsidP="006A412A">
      <w:pPr>
        <w:spacing w:line="240" w:lineRule="auto"/>
        <w:rPr>
          <w:rFonts w:cs="Arial"/>
          <w:color w:val="333399"/>
          <w:szCs w:val="20"/>
        </w:rPr>
      </w:pPr>
      <w:r w:rsidRPr="00AA6668">
        <w:rPr>
          <w:rFonts w:cs="Arial"/>
          <w:color w:val="333399"/>
          <w:szCs w:val="20"/>
        </w:rPr>
        <w:t>Directly Attributable Costs (Network Innovation)</w:t>
      </w:r>
    </w:p>
    <w:p w14:paraId="665BF307" w14:textId="77777777" w:rsidR="006A412A" w:rsidRDefault="006A412A" w:rsidP="006A412A">
      <w:pPr>
        <w:spacing w:line="240" w:lineRule="auto"/>
      </w:pPr>
      <w:r w:rsidRPr="00AA6668">
        <w:t>The costs of maintain and managing Foreground Intellectual Property Rights (IPR).</w:t>
      </w:r>
    </w:p>
    <w:p w14:paraId="1847A3A7" w14:textId="77777777" w:rsidR="00965B09" w:rsidRDefault="00965B09" w:rsidP="006A412A">
      <w:pPr>
        <w:spacing w:line="240" w:lineRule="auto"/>
      </w:pPr>
    </w:p>
    <w:p w14:paraId="2D579D11" w14:textId="77777777" w:rsidR="00F507BE" w:rsidRPr="006201C3" w:rsidRDefault="00F507BE" w:rsidP="00F507BE">
      <w:pPr>
        <w:spacing w:line="240" w:lineRule="auto"/>
        <w:rPr>
          <w:rFonts w:cs="Arial"/>
          <w:b/>
          <w:color w:val="333399"/>
        </w:rPr>
      </w:pPr>
      <w:r w:rsidRPr="006201C3">
        <w:rPr>
          <w:rFonts w:cs="Arial"/>
          <w:b/>
          <w:color w:val="333399"/>
        </w:rPr>
        <w:t xml:space="preserve">G </w:t>
      </w:r>
    </w:p>
    <w:p w14:paraId="1531517F" w14:textId="77777777" w:rsidR="00F507BE" w:rsidRDefault="00F507BE" w:rsidP="00F507BE">
      <w:pPr>
        <w:pStyle w:val="paragraph0"/>
        <w:spacing w:before="0" w:beforeAutospacing="0" w:after="0" w:afterAutospacing="0"/>
        <w:textAlignment w:val="baseline"/>
        <w:rPr>
          <w:rStyle w:val="findhit"/>
          <w:rFonts w:cs="Segoe UI"/>
          <w:sz w:val="20"/>
          <w:szCs w:val="20"/>
        </w:rPr>
      </w:pPr>
    </w:p>
    <w:p w14:paraId="20103115" w14:textId="77777777" w:rsidR="00F507BE" w:rsidRPr="006201C3" w:rsidRDefault="00F507BE" w:rsidP="00F507BE">
      <w:pPr>
        <w:pStyle w:val="paragraph0"/>
        <w:spacing w:before="0" w:beforeAutospacing="0" w:after="0" w:afterAutospacing="0"/>
        <w:textAlignment w:val="baseline"/>
        <w:rPr>
          <w:rFonts w:cs="Arial"/>
          <w:color w:val="333399"/>
          <w:lang w:eastAsia="en-US"/>
        </w:rPr>
      </w:pPr>
      <w:r w:rsidRPr="006201C3">
        <w:rPr>
          <w:rFonts w:ascii="Verdana" w:hAnsi="Verdana" w:cs="Arial"/>
          <w:color w:val="333399"/>
          <w:lang w:eastAsia="en-US"/>
        </w:rPr>
        <w:t>Grid Supply Point</w:t>
      </w:r>
      <w:r w:rsidRPr="006201C3">
        <w:rPr>
          <w:rFonts w:cs="Arial"/>
          <w:color w:val="333399"/>
          <w:lang w:eastAsia="en-US"/>
        </w:rPr>
        <w:t xml:space="preserve">s (GSPs) </w:t>
      </w:r>
    </w:p>
    <w:p w14:paraId="2837B218" w14:textId="77777777" w:rsidR="00F507BE" w:rsidRPr="00E56F9D" w:rsidRDefault="00F507BE" w:rsidP="00F507BE">
      <w:pPr>
        <w:pStyle w:val="paragraph0"/>
        <w:spacing w:before="0" w:beforeAutospacing="0" w:after="0" w:afterAutospacing="0"/>
        <w:textAlignment w:val="baseline"/>
        <w:rPr>
          <w:rFonts w:ascii="Verdana" w:hAnsi="Verdana" w:cs="Verdana"/>
          <w:color w:val="000000"/>
          <w:sz w:val="20"/>
          <w:szCs w:val="20"/>
        </w:rPr>
      </w:pPr>
      <w:r w:rsidRPr="00E56F9D">
        <w:rPr>
          <w:rFonts w:ascii="Verdana" w:hAnsi="Verdana" w:cs="Verdana"/>
          <w:color w:val="000000"/>
          <w:sz w:val="20"/>
          <w:szCs w:val="20"/>
        </w:rPr>
        <w:t>Grid Supply Points has the meaning as defined in the Grid Code. For clarity, in the event of exporting GSPs due to embedded generation, these should be counted as Grid Supply Points only and not as Grid Entry Points as well. </w:t>
      </w:r>
    </w:p>
    <w:p w14:paraId="7BB816C9" w14:textId="77777777" w:rsidR="00F507BE" w:rsidRDefault="00F507BE" w:rsidP="00F507BE">
      <w:pPr>
        <w:pStyle w:val="paragraph0"/>
        <w:spacing w:before="0" w:beforeAutospacing="0" w:after="0" w:afterAutospacing="0"/>
        <w:textAlignment w:val="baseline"/>
        <w:rPr>
          <w:rStyle w:val="normaltextrun"/>
          <w:rFonts w:ascii="Verdana" w:hAnsi="Verdana" w:cs="Segoe UI"/>
          <w:sz w:val="20"/>
          <w:szCs w:val="20"/>
        </w:rPr>
      </w:pPr>
    </w:p>
    <w:p w14:paraId="604F1594" w14:textId="77777777" w:rsidR="00F507BE" w:rsidRPr="00E87D3F" w:rsidRDefault="00F507BE" w:rsidP="00F507BE">
      <w:pPr>
        <w:pStyle w:val="paragraph0"/>
        <w:spacing w:before="0" w:beforeAutospacing="0" w:after="0" w:afterAutospacing="0"/>
        <w:textAlignment w:val="baseline"/>
        <w:rPr>
          <w:rFonts w:ascii="Verdana" w:hAnsi="Verdana" w:cs="Arial"/>
          <w:color w:val="333399"/>
          <w:sz w:val="20"/>
          <w:szCs w:val="20"/>
          <w:lang w:eastAsia="en-US"/>
        </w:rPr>
      </w:pPr>
      <w:r w:rsidRPr="00E87D3F">
        <w:rPr>
          <w:rFonts w:ascii="Verdana" w:hAnsi="Verdana" w:cs="Arial"/>
          <w:color w:val="333399"/>
          <w:sz w:val="20"/>
          <w:szCs w:val="20"/>
          <w:lang w:eastAsia="en-US"/>
        </w:rPr>
        <w:t xml:space="preserve">Grid Entry Points </w:t>
      </w:r>
    </w:p>
    <w:p w14:paraId="54FBB2A5" w14:textId="77777777" w:rsidR="00F507BE" w:rsidRPr="006201C3" w:rsidRDefault="00F507BE" w:rsidP="00F507BE">
      <w:pPr>
        <w:pStyle w:val="paragraph0"/>
        <w:spacing w:before="0" w:beforeAutospacing="0" w:after="0" w:afterAutospacing="0"/>
        <w:textAlignment w:val="baseline"/>
        <w:rPr>
          <w:rFonts w:ascii="Verdana" w:hAnsi="Verdana" w:cs="Verdana"/>
          <w:color w:val="000000"/>
          <w:sz w:val="20"/>
          <w:szCs w:val="20"/>
        </w:rPr>
      </w:pPr>
      <w:r w:rsidRPr="001063E8">
        <w:rPr>
          <w:rFonts w:ascii="Verdana" w:hAnsi="Verdana" w:cs="Verdana"/>
          <w:color w:val="000000"/>
          <w:sz w:val="20"/>
          <w:szCs w:val="20"/>
        </w:rPr>
        <w:t>Grid Entry Points has the meaning as defined in the Grid Code. </w:t>
      </w:r>
    </w:p>
    <w:p w14:paraId="428FE9C5" w14:textId="77777777" w:rsidR="00965B09" w:rsidRPr="00AA6668" w:rsidRDefault="00965B09" w:rsidP="006A412A">
      <w:pPr>
        <w:spacing w:line="240" w:lineRule="auto"/>
      </w:pPr>
    </w:p>
    <w:p w14:paraId="70873386" w14:textId="77777777" w:rsidR="006A412A" w:rsidRPr="00AA6668" w:rsidRDefault="006A412A" w:rsidP="006A412A">
      <w:pPr>
        <w:spacing w:line="240" w:lineRule="auto"/>
        <w:rPr>
          <w:rFonts w:cs="Arial"/>
          <w:color w:val="333399"/>
          <w:szCs w:val="20"/>
        </w:rPr>
      </w:pPr>
    </w:p>
    <w:p w14:paraId="0DD08FAC" w14:textId="77777777" w:rsidR="006A412A" w:rsidRPr="00123EF2" w:rsidRDefault="006A412A" w:rsidP="006A412A">
      <w:pPr>
        <w:spacing w:line="240" w:lineRule="auto"/>
        <w:rPr>
          <w:rFonts w:cs="Arial"/>
          <w:b/>
          <w:color w:val="333399"/>
          <w:szCs w:val="20"/>
        </w:rPr>
      </w:pPr>
      <w:r w:rsidRPr="00123EF2">
        <w:rPr>
          <w:rFonts w:cs="Arial"/>
          <w:b/>
          <w:color w:val="333399"/>
          <w:szCs w:val="20"/>
        </w:rPr>
        <w:t>I</w:t>
      </w:r>
    </w:p>
    <w:p w14:paraId="152473DB" w14:textId="77777777" w:rsidR="006A412A" w:rsidRPr="00AA6668" w:rsidRDefault="006A412A" w:rsidP="006A412A">
      <w:pPr>
        <w:spacing w:line="240" w:lineRule="auto"/>
        <w:rPr>
          <w:rFonts w:cs="Arial"/>
          <w:color w:val="333399"/>
          <w:szCs w:val="20"/>
        </w:rPr>
      </w:pPr>
    </w:p>
    <w:p w14:paraId="5B8D7A2C" w14:textId="052BB934" w:rsidR="00C0331F" w:rsidRPr="00AA6668" w:rsidRDefault="00C0331F" w:rsidP="00C0331F">
      <w:pPr>
        <w:spacing w:line="240" w:lineRule="auto"/>
        <w:rPr>
          <w:ins w:id="928" w:author="Anthony Mungall" w:date="2025-02-13T10:30:00Z" w16du:dateUtc="2025-02-13T10:30:00Z"/>
          <w:rFonts w:cs="Arial"/>
          <w:color w:val="333399"/>
          <w:szCs w:val="20"/>
        </w:rPr>
      </w:pPr>
      <w:ins w:id="929" w:author="Anthony Mungall" w:date="2025-02-13T10:30:00Z" w16du:dateUtc="2025-02-13T10:30:00Z">
        <w:r>
          <w:rPr>
            <w:rFonts w:cs="Arial"/>
            <w:color w:val="333399"/>
            <w:szCs w:val="20"/>
          </w:rPr>
          <w:t>Ind</w:t>
        </w:r>
        <w:r w:rsidRPr="00AA6668">
          <w:rPr>
            <w:rFonts w:cs="Arial"/>
            <w:color w:val="333399"/>
            <w:szCs w:val="20"/>
          </w:rPr>
          <w:t>irect Activities</w:t>
        </w:r>
      </w:ins>
    </w:p>
    <w:p w14:paraId="618D557E" w14:textId="1B593E46" w:rsidR="00C0331F" w:rsidRDefault="00E87D3F" w:rsidP="006A412A">
      <w:pPr>
        <w:spacing w:line="240" w:lineRule="auto"/>
        <w:rPr>
          <w:ins w:id="930" w:author="Anthony Mungall" w:date="2025-02-13T10:30:00Z" w16du:dateUtc="2025-02-13T10:30:00Z"/>
          <w:rFonts w:cs="Arial"/>
          <w:color w:val="333399"/>
          <w:szCs w:val="20"/>
        </w:rPr>
      </w:pPr>
      <w:ins w:id="931" w:author="Anthony Mungall" w:date="2025-02-13T10:31:00Z" w16du:dateUtc="2025-02-13T10:31:00Z">
        <w:r w:rsidRPr="00E87D3F">
          <w:rPr>
            <w:rFonts w:eastAsia="Calibri" w:cs="Calibri"/>
            <w:color w:val="000000"/>
            <w:szCs w:val="20"/>
            <w:lang w:eastAsia="en-GB"/>
          </w:rPr>
          <w:t>Activities which in most cases support work being physically carried out on transmission network infrastructure assets that could not, on their own, be classed as a direct network activity.</w:t>
        </w:r>
        <w:r w:rsidR="00F4093F">
          <w:rPr>
            <w:rFonts w:eastAsia="Calibri" w:cs="Calibri"/>
            <w:color w:val="000000"/>
            <w:szCs w:val="20"/>
            <w:lang w:eastAsia="en-GB"/>
          </w:rPr>
          <w:t xml:space="preserve">  More infor</w:t>
        </w:r>
      </w:ins>
      <w:ins w:id="932" w:author="Anthony Mungall" w:date="2025-02-13T10:32:00Z" w16du:dateUtc="2025-02-13T10:32:00Z">
        <w:r w:rsidR="00F4093F">
          <w:rPr>
            <w:rFonts w:eastAsia="Calibri" w:cs="Calibri"/>
            <w:color w:val="000000"/>
            <w:szCs w:val="20"/>
            <w:lang w:eastAsia="en-GB"/>
          </w:rPr>
          <w:t xml:space="preserve">mation </w:t>
        </w:r>
      </w:ins>
      <w:ins w:id="933" w:author="Anthony Mungall" w:date="2025-02-13T10:34:00Z" w16du:dateUtc="2025-02-13T10:34:00Z">
        <w:r w:rsidR="004E7296">
          <w:rPr>
            <w:rFonts w:eastAsia="Calibri" w:cs="Calibri"/>
            <w:color w:val="000000"/>
            <w:szCs w:val="20"/>
            <w:lang w:eastAsia="en-GB"/>
          </w:rPr>
          <w:t xml:space="preserve">and guidance on </w:t>
        </w:r>
        <w:r w:rsidR="00D0493F">
          <w:rPr>
            <w:rFonts w:eastAsia="Calibri" w:cs="Calibri"/>
            <w:color w:val="000000"/>
            <w:szCs w:val="20"/>
            <w:lang w:eastAsia="en-GB"/>
          </w:rPr>
          <w:t xml:space="preserve">indirect activities (and direct activities) </w:t>
        </w:r>
      </w:ins>
      <w:ins w:id="934" w:author="Anthony Mungall" w:date="2025-02-13T10:32:00Z" w16du:dateUtc="2025-02-13T10:32:00Z">
        <w:r w:rsidR="00F4093F">
          <w:rPr>
            <w:rFonts w:eastAsia="Calibri" w:cs="Calibri"/>
            <w:color w:val="000000"/>
            <w:szCs w:val="20"/>
            <w:lang w:eastAsia="en-GB"/>
          </w:rPr>
          <w:t xml:space="preserve">is set out in appendix 3.  </w:t>
        </w:r>
      </w:ins>
    </w:p>
    <w:p w14:paraId="06B6FAA8" w14:textId="77777777" w:rsidR="00C0331F" w:rsidRDefault="00C0331F" w:rsidP="006A412A">
      <w:pPr>
        <w:spacing w:line="240" w:lineRule="auto"/>
        <w:rPr>
          <w:ins w:id="935" w:author="Anthony Mungall" w:date="2025-02-13T10:30:00Z" w16du:dateUtc="2025-02-13T10:30:00Z"/>
          <w:rFonts w:cs="Arial"/>
          <w:color w:val="333399"/>
          <w:szCs w:val="20"/>
        </w:rPr>
      </w:pPr>
    </w:p>
    <w:p w14:paraId="327D5F24" w14:textId="427B13E4" w:rsidR="006A412A" w:rsidRPr="00AA6668" w:rsidRDefault="006A412A" w:rsidP="006A412A">
      <w:pPr>
        <w:spacing w:line="240" w:lineRule="auto"/>
        <w:rPr>
          <w:rFonts w:cs="Arial"/>
          <w:color w:val="333399"/>
          <w:szCs w:val="20"/>
        </w:rPr>
      </w:pPr>
      <w:r w:rsidRPr="00AA6668">
        <w:rPr>
          <w:rFonts w:cs="Arial"/>
          <w:color w:val="333399"/>
          <w:szCs w:val="20"/>
        </w:rPr>
        <w:t>Inspections</w:t>
      </w:r>
    </w:p>
    <w:p w14:paraId="0EB7C5F7" w14:textId="77777777" w:rsidR="006A412A"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The visual checking of the external condition of system assets including any associated civil constructions such as buildings, substation surrounds, support structures, cable tunnels and cable bridges. </w:t>
      </w:r>
    </w:p>
    <w:p w14:paraId="3B325F0F" w14:textId="77777777" w:rsidR="006A412A" w:rsidRPr="00AA6668" w:rsidRDefault="006A412A" w:rsidP="006A412A">
      <w:pPr>
        <w:autoSpaceDE w:val="0"/>
        <w:autoSpaceDN w:val="0"/>
        <w:adjustRightInd w:val="0"/>
        <w:spacing w:line="240" w:lineRule="auto"/>
        <w:rPr>
          <w:rFonts w:cs="Verdana"/>
          <w:color w:val="000000"/>
          <w:szCs w:val="20"/>
          <w:lang w:eastAsia="en-GB"/>
        </w:rPr>
      </w:pPr>
    </w:p>
    <w:p w14:paraId="1675A37C"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INCLUDES: </w:t>
      </w:r>
    </w:p>
    <w:p w14:paraId="3A0D8824" w14:textId="77777777" w:rsidR="006A412A" w:rsidRPr="00AA6668" w:rsidRDefault="006A412A" w:rsidP="006A412A">
      <w:pPr>
        <w:numPr>
          <w:ilvl w:val="0"/>
          <w:numId w:val="31"/>
        </w:numPr>
        <w:autoSpaceDE w:val="0"/>
        <w:autoSpaceDN w:val="0"/>
        <w:adjustRightInd w:val="0"/>
        <w:spacing w:after="16" w:line="240" w:lineRule="auto"/>
        <w:rPr>
          <w:rFonts w:cs="Verdana"/>
          <w:color w:val="000000"/>
          <w:szCs w:val="20"/>
          <w:lang w:eastAsia="en-GB"/>
        </w:rPr>
      </w:pPr>
      <w:r w:rsidRPr="00AA6668">
        <w:rPr>
          <w:rFonts w:cs="Verdana"/>
          <w:color w:val="000000"/>
          <w:szCs w:val="20"/>
          <w:lang w:eastAsia="en-GB"/>
        </w:rPr>
        <w:t xml:space="preserve">Helicopter and foot patrols </w:t>
      </w:r>
    </w:p>
    <w:p w14:paraId="342C9A7B" w14:textId="77777777" w:rsidR="006A412A" w:rsidRPr="00AA6668" w:rsidRDefault="006A412A" w:rsidP="006A412A">
      <w:pPr>
        <w:numPr>
          <w:ilvl w:val="0"/>
          <w:numId w:val="31"/>
        </w:numPr>
        <w:autoSpaceDE w:val="0"/>
        <w:autoSpaceDN w:val="0"/>
        <w:adjustRightInd w:val="0"/>
        <w:spacing w:after="16" w:line="240" w:lineRule="auto"/>
        <w:rPr>
          <w:rFonts w:cs="Verdana"/>
          <w:color w:val="000000"/>
          <w:szCs w:val="20"/>
          <w:lang w:eastAsia="en-GB"/>
        </w:rPr>
      </w:pPr>
      <w:r w:rsidRPr="00AA6668">
        <w:rPr>
          <w:rFonts w:cs="Verdana"/>
          <w:color w:val="000000"/>
          <w:szCs w:val="20"/>
          <w:lang w:eastAsia="en-GB"/>
        </w:rPr>
        <w:t xml:space="preserve">Hammer testing of poles </w:t>
      </w:r>
    </w:p>
    <w:p w14:paraId="2E2F2C83" w14:textId="77777777" w:rsidR="006A412A" w:rsidRPr="00AA6668" w:rsidRDefault="006A412A" w:rsidP="006A412A">
      <w:pPr>
        <w:numPr>
          <w:ilvl w:val="0"/>
          <w:numId w:val="31"/>
        </w:numPr>
        <w:autoSpaceDE w:val="0"/>
        <w:autoSpaceDN w:val="0"/>
        <w:adjustRightInd w:val="0"/>
        <w:spacing w:after="16" w:line="240" w:lineRule="auto"/>
        <w:rPr>
          <w:rFonts w:cs="Verdana"/>
          <w:color w:val="000000"/>
          <w:szCs w:val="20"/>
          <w:lang w:eastAsia="en-GB"/>
        </w:rPr>
      </w:pPr>
      <w:r w:rsidRPr="00AA6668">
        <w:rPr>
          <w:rFonts w:cs="Verdana"/>
          <w:color w:val="000000"/>
          <w:szCs w:val="20"/>
          <w:lang w:eastAsia="en-GB"/>
        </w:rPr>
        <w:t xml:space="preserve">High resolution photography </w:t>
      </w:r>
    </w:p>
    <w:p w14:paraId="62CB7089" w14:textId="77777777" w:rsidR="006A412A" w:rsidRPr="00AA6668" w:rsidRDefault="006A412A" w:rsidP="006A412A">
      <w:pPr>
        <w:numPr>
          <w:ilvl w:val="0"/>
          <w:numId w:val="31"/>
        </w:numPr>
        <w:autoSpaceDE w:val="0"/>
        <w:autoSpaceDN w:val="0"/>
        <w:adjustRightInd w:val="0"/>
        <w:spacing w:after="16" w:line="240" w:lineRule="auto"/>
        <w:rPr>
          <w:rFonts w:cs="Verdana"/>
          <w:color w:val="000000"/>
          <w:szCs w:val="20"/>
          <w:lang w:eastAsia="en-GB"/>
        </w:rPr>
      </w:pPr>
      <w:r w:rsidRPr="00AA6668">
        <w:rPr>
          <w:rFonts w:cs="Verdana"/>
          <w:color w:val="000000"/>
          <w:szCs w:val="20"/>
          <w:lang w:eastAsia="en-GB"/>
        </w:rPr>
        <w:t xml:space="preserve">All asset surveys of whatsoever nature and purpose, including asset condition surveys </w:t>
      </w:r>
    </w:p>
    <w:p w14:paraId="31A91488" w14:textId="77777777" w:rsidR="006A412A" w:rsidRPr="00AA6668" w:rsidRDefault="006A412A" w:rsidP="006A412A">
      <w:pPr>
        <w:numPr>
          <w:ilvl w:val="0"/>
          <w:numId w:val="31"/>
        </w:numPr>
        <w:autoSpaceDE w:val="0"/>
        <w:autoSpaceDN w:val="0"/>
        <w:adjustRightInd w:val="0"/>
        <w:spacing w:after="16" w:line="240" w:lineRule="auto"/>
        <w:rPr>
          <w:rFonts w:cs="Verdana"/>
          <w:color w:val="000000"/>
          <w:szCs w:val="20"/>
          <w:lang w:eastAsia="en-GB"/>
        </w:rPr>
      </w:pPr>
      <w:r w:rsidRPr="00AA6668">
        <w:rPr>
          <w:rFonts w:cs="Verdana"/>
          <w:color w:val="000000"/>
          <w:szCs w:val="20"/>
          <w:lang w:eastAsia="en-GB"/>
        </w:rPr>
        <w:t xml:space="preserve">Inspection of tools (including lifting tackle inspections and pat testing) </w:t>
      </w:r>
    </w:p>
    <w:p w14:paraId="3E857A4D" w14:textId="77777777"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Reading gauges. </w:t>
      </w:r>
    </w:p>
    <w:p w14:paraId="21B1AE19" w14:textId="77777777" w:rsidR="006A412A" w:rsidRPr="00AA6668" w:rsidRDefault="006A412A" w:rsidP="006A412A">
      <w:pPr>
        <w:autoSpaceDE w:val="0"/>
        <w:autoSpaceDN w:val="0"/>
        <w:adjustRightInd w:val="0"/>
        <w:spacing w:line="240" w:lineRule="auto"/>
        <w:rPr>
          <w:rFonts w:cs="Verdana"/>
          <w:color w:val="000000"/>
          <w:szCs w:val="20"/>
          <w:lang w:eastAsia="en-GB"/>
        </w:rPr>
      </w:pPr>
    </w:p>
    <w:p w14:paraId="3870AB8E"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EXCLUDES: </w:t>
      </w:r>
    </w:p>
    <w:p w14:paraId="55724272" w14:textId="77777777" w:rsidR="006A412A" w:rsidRPr="00AA6668" w:rsidRDefault="006A412A" w:rsidP="006A412A">
      <w:pPr>
        <w:numPr>
          <w:ilvl w:val="0"/>
          <w:numId w:val="31"/>
        </w:numPr>
        <w:autoSpaceDE w:val="0"/>
        <w:autoSpaceDN w:val="0"/>
        <w:adjustRightInd w:val="0"/>
        <w:spacing w:after="18" w:line="240" w:lineRule="auto"/>
        <w:rPr>
          <w:rFonts w:cs="Verdana"/>
          <w:color w:val="000000"/>
          <w:szCs w:val="20"/>
          <w:lang w:eastAsia="en-GB"/>
        </w:rPr>
      </w:pPr>
      <w:r w:rsidRPr="00AA6668">
        <w:rPr>
          <w:rFonts w:cs="Verdana"/>
          <w:color w:val="000000"/>
          <w:szCs w:val="20"/>
          <w:lang w:eastAsia="en-GB"/>
        </w:rPr>
        <w:t xml:space="preserve">Use of diagnostic testing equipment (hammers used to test poles are not regarded as diagnostic testing equipment) </w:t>
      </w:r>
    </w:p>
    <w:p w14:paraId="1B6C03C8" w14:textId="77777777"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Supervisory input to plan workloads and manage staff (include under EMCS) </w:t>
      </w:r>
    </w:p>
    <w:p w14:paraId="19D9C682" w14:textId="77777777"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Data review except the initial recording on site (include under EMCS)</w:t>
      </w:r>
    </w:p>
    <w:p w14:paraId="52A11B34" w14:textId="131667F4"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Inspection of non-system assets (include under Property Management)</w:t>
      </w:r>
    </w:p>
    <w:p w14:paraId="099D79A7" w14:textId="3A33E554"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Site surveys for flooding</w:t>
      </w:r>
    </w:p>
    <w:p w14:paraId="7950B463" w14:textId="2E8822DA"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Indirect Costs</w:t>
      </w:r>
    </w:p>
    <w:p w14:paraId="28252710" w14:textId="37ADD7C4"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Any of the costs associated with Repair &amp; Maintenance.</w:t>
      </w:r>
    </w:p>
    <w:p w14:paraId="34585646" w14:textId="77777777" w:rsidR="006A412A" w:rsidRPr="00AA6668" w:rsidRDefault="006A412A" w:rsidP="006A412A">
      <w:pPr>
        <w:autoSpaceDE w:val="0"/>
        <w:autoSpaceDN w:val="0"/>
        <w:adjustRightInd w:val="0"/>
        <w:spacing w:line="240" w:lineRule="auto"/>
        <w:rPr>
          <w:rFonts w:cs="Verdana"/>
          <w:color w:val="000000"/>
          <w:szCs w:val="20"/>
          <w:lang w:eastAsia="en-GB"/>
        </w:rPr>
      </w:pPr>
    </w:p>
    <w:p w14:paraId="3BF27D84"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Inspections - Foot Patrol</w:t>
      </w:r>
    </w:p>
    <w:p w14:paraId="60C612BC"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The inspection of overhead lines via foot patrols, carried out either as a routine activity or as a non-routine activity.</w:t>
      </w:r>
    </w:p>
    <w:p w14:paraId="29C991B6" w14:textId="77777777" w:rsidR="006A412A" w:rsidRPr="00AA6668" w:rsidRDefault="006A412A" w:rsidP="006A412A">
      <w:pPr>
        <w:autoSpaceDE w:val="0"/>
        <w:autoSpaceDN w:val="0"/>
        <w:adjustRightInd w:val="0"/>
        <w:spacing w:line="240" w:lineRule="auto"/>
        <w:rPr>
          <w:rFonts w:cs="Verdana"/>
          <w:color w:val="000000"/>
          <w:szCs w:val="20"/>
          <w:lang w:eastAsia="en-GB"/>
        </w:rPr>
      </w:pPr>
    </w:p>
    <w:p w14:paraId="34E7BDAC"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Inspections - Helicopter</w:t>
      </w:r>
    </w:p>
    <w:p w14:paraId="39643F0F" w14:textId="77777777" w:rsidR="006A412A" w:rsidRPr="00AA6668" w:rsidRDefault="006A412A" w:rsidP="006A412A">
      <w:pPr>
        <w:spacing w:line="240" w:lineRule="auto"/>
        <w:rPr>
          <w:szCs w:val="20"/>
        </w:rPr>
      </w:pPr>
      <w:r w:rsidRPr="00AA6668">
        <w:rPr>
          <w:szCs w:val="20"/>
        </w:rPr>
        <w:t>The inspection of overhead lines through the use of helicopters or drones, carried out either as a routine activity or as a non-routine activity.</w:t>
      </w:r>
    </w:p>
    <w:p w14:paraId="55D3F88A" w14:textId="77777777" w:rsidR="006A412A" w:rsidRPr="00AA6668" w:rsidRDefault="006A412A" w:rsidP="006A412A">
      <w:pPr>
        <w:spacing w:line="240" w:lineRule="auto"/>
        <w:rPr>
          <w:szCs w:val="20"/>
        </w:rPr>
      </w:pPr>
    </w:p>
    <w:p w14:paraId="3FF2BB05" w14:textId="77777777" w:rsidR="006A412A" w:rsidRPr="00AA6668" w:rsidRDefault="006A412A" w:rsidP="006A412A">
      <w:pPr>
        <w:spacing w:line="240" w:lineRule="auto"/>
        <w:rPr>
          <w:rFonts w:cs="Arial"/>
          <w:color w:val="333399"/>
          <w:szCs w:val="20"/>
        </w:rPr>
      </w:pPr>
      <w:r w:rsidRPr="00AA6668">
        <w:rPr>
          <w:rFonts w:cs="Arial"/>
          <w:color w:val="333399"/>
          <w:szCs w:val="20"/>
        </w:rPr>
        <w:t xml:space="preserve">Investment income </w:t>
      </w:r>
    </w:p>
    <w:p w14:paraId="5DFD9671" w14:textId="77777777" w:rsidR="006A412A" w:rsidRPr="00AA6668" w:rsidRDefault="006A412A" w:rsidP="006A412A">
      <w:pPr>
        <w:spacing w:line="240" w:lineRule="auto"/>
        <w:rPr>
          <w:bCs/>
        </w:rPr>
      </w:pPr>
      <w:r w:rsidRPr="00AA6668">
        <w:rPr>
          <w:bCs/>
        </w:rPr>
        <w:t>The income received on scheme assets, net of investment management fees where it is deducted from investment income</w:t>
      </w:r>
    </w:p>
    <w:p w14:paraId="64814EE8" w14:textId="77777777" w:rsidR="006A412A" w:rsidRPr="00AA6668" w:rsidRDefault="006A412A" w:rsidP="006A412A">
      <w:pPr>
        <w:spacing w:line="240" w:lineRule="auto"/>
      </w:pPr>
    </w:p>
    <w:p w14:paraId="4FBCFCA9" w14:textId="77777777" w:rsidR="006A412A" w:rsidRPr="00AA6668" w:rsidRDefault="006A412A" w:rsidP="006A412A">
      <w:pPr>
        <w:spacing w:line="240" w:lineRule="auto"/>
        <w:rPr>
          <w:bCs/>
        </w:rPr>
      </w:pPr>
      <w:r w:rsidRPr="00AA6668">
        <w:rPr>
          <w:rFonts w:cs="Arial"/>
          <w:color w:val="333399"/>
          <w:szCs w:val="20"/>
        </w:rPr>
        <w:t>Investment management expenses</w:t>
      </w:r>
      <w:r w:rsidRPr="00AA6668">
        <w:rPr>
          <w:bCs/>
        </w:rPr>
        <w:t xml:space="preserve"> </w:t>
      </w:r>
    </w:p>
    <w:p w14:paraId="2035CC31" w14:textId="77777777" w:rsidR="006A412A" w:rsidRPr="00AA6668" w:rsidRDefault="006A412A" w:rsidP="006A412A">
      <w:pPr>
        <w:spacing w:line="240" w:lineRule="auto"/>
        <w:rPr>
          <w:bCs/>
        </w:rPr>
      </w:pPr>
      <w:r w:rsidRPr="00AA6668">
        <w:rPr>
          <w:bCs/>
        </w:rPr>
        <w:t>Any scheme investment management expenses which are charged separately or have not been implicitly allowed for in the “Change in market value of investments” item or as a deduction from the “Investment income” item.</w:t>
      </w:r>
    </w:p>
    <w:p w14:paraId="4AE743C0" w14:textId="77777777" w:rsidR="006A412A" w:rsidRPr="00AA6668" w:rsidRDefault="006A412A" w:rsidP="006A412A">
      <w:pPr>
        <w:spacing w:line="240" w:lineRule="auto"/>
        <w:rPr>
          <w:bCs/>
        </w:rPr>
      </w:pPr>
    </w:p>
    <w:p w14:paraId="251EEF53" w14:textId="77777777" w:rsidR="006A412A" w:rsidRPr="00AA6668" w:rsidRDefault="006A412A" w:rsidP="006A412A">
      <w:pPr>
        <w:rPr>
          <w:rFonts w:cs="Arial"/>
          <w:color w:val="333399"/>
          <w:szCs w:val="20"/>
        </w:rPr>
      </w:pPr>
      <w:r w:rsidRPr="00AA6668">
        <w:rPr>
          <w:rFonts w:cs="Arial"/>
          <w:color w:val="333399"/>
          <w:szCs w:val="20"/>
        </w:rPr>
        <w:t>IT &amp; Telecoms (Business Support)</w:t>
      </w:r>
    </w:p>
    <w:p w14:paraId="2ECFFD13" w14:textId="77777777" w:rsidR="006A412A" w:rsidRPr="00AA6668" w:rsidRDefault="006A412A" w:rsidP="006A412A">
      <w:pPr>
        <w:rPr>
          <w:rFonts w:cs="Arial"/>
          <w:szCs w:val="20"/>
        </w:rPr>
      </w:pPr>
      <w:r w:rsidRPr="00AA6668">
        <w:rPr>
          <w:rFonts w:cs="Arial"/>
          <w:szCs w:val="20"/>
        </w:rPr>
        <w:t>Provision of IT services for the day-to-day service delivery.</w:t>
      </w:r>
    </w:p>
    <w:p w14:paraId="7C2C8509" w14:textId="77777777" w:rsidR="006A412A" w:rsidRPr="00AA6668" w:rsidRDefault="006A412A" w:rsidP="006A412A">
      <w:pPr>
        <w:spacing w:line="240" w:lineRule="auto"/>
        <w:rPr>
          <w:bCs/>
        </w:rPr>
      </w:pPr>
      <w:r w:rsidRPr="00AA6668">
        <w:rPr>
          <w:bCs/>
        </w:rPr>
        <w:t>Note: excludes costs relating to Cyber Resilience IT</w:t>
      </w:r>
    </w:p>
    <w:p w14:paraId="52F8A0E1" w14:textId="77777777" w:rsidR="006A412A" w:rsidRPr="00AA6668" w:rsidRDefault="006A412A" w:rsidP="006A412A">
      <w:pPr>
        <w:spacing w:line="240" w:lineRule="auto"/>
        <w:rPr>
          <w:bCs/>
        </w:rPr>
      </w:pPr>
    </w:p>
    <w:p w14:paraId="2740C642" w14:textId="77777777" w:rsidR="006A412A" w:rsidRPr="00AA6668" w:rsidRDefault="006A412A" w:rsidP="006A412A">
      <w:pPr>
        <w:rPr>
          <w:rFonts w:cs="Arial"/>
          <w:color w:val="333399"/>
          <w:szCs w:val="20"/>
        </w:rPr>
      </w:pPr>
      <w:r w:rsidRPr="00AA6668">
        <w:rPr>
          <w:rFonts w:cs="Arial"/>
          <w:color w:val="333399"/>
          <w:szCs w:val="20"/>
        </w:rPr>
        <w:t>IT &amp; Telecoms (Non-operational)</w:t>
      </w:r>
    </w:p>
    <w:p w14:paraId="7B02A8BE" w14:textId="77777777" w:rsidR="006A412A" w:rsidRPr="00AA6668" w:rsidRDefault="006A412A" w:rsidP="006A412A">
      <w:pPr>
        <w:spacing w:line="240" w:lineRule="auto"/>
      </w:pPr>
      <w:r w:rsidRPr="00AA6668">
        <w:t xml:space="preserve">Expenditure on new and replacement IT assets which are not system assets. These include Hardware and Infrastructure and Application Software Development.  This includes the purchase of IT equipment that is either located away from network assets or does not directly relate to the control of those assets. </w:t>
      </w:r>
    </w:p>
    <w:p w14:paraId="301067E7" w14:textId="77777777" w:rsidR="006A412A" w:rsidRPr="00AA6668" w:rsidRDefault="006A412A" w:rsidP="006A412A">
      <w:r w:rsidRPr="00AA6668">
        <w:t>Note: excludes costs relating to Cyber Resilience IT</w:t>
      </w:r>
    </w:p>
    <w:p w14:paraId="006ECB89" w14:textId="77777777" w:rsidR="006A412A" w:rsidRPr="00AA6668" w:rsidRDefault="006A412A" w:rsidP="006A412A">
      <w:pPr>
        <w:spacing w:line="240" w:lineRule="auto"/>
        <w:rPr>
          <w:rFonts w:cs="Arial"/>
          <w:color w:val="333399"/>
          <w:szCs w:val="20"/>
        </w:rPr>
      </w:pPr>
    </w:p>
    <w:p w14:paraId="3582E63E" w14:textId="77777777" w:rsidR="006A412A" w:rsidRPr="00123EF2" w:rsidRDefault="006A412A" w:rsidP="006A412A">
      <w:pPr>
        <w:spacing w:line="240" w:lineRule="auto"/>
        <w:rPr>
          <w:rFonts w:cs="Arial"/>
          <w:b/>
          <w:color w:val="333399"/>
          <w:szCs w:val="20"/>
        </w:rPr>
      </w:pPr>
      <w:r w:rsidRPr="00123EF2">
        <w:rPr>
          <w:rFonts w:cs="Arial"/>
          <w:b/>
          <w:color w:val="333399"/>
          <w:szCs w:val="20"/>
        </w:rPr>
        <w:t>L</w:t>
      </w:r>
    </w:p>
    <w:p w14:paraId="79C79716" w14:textId="77777777" w:rsidR="006A412A" w:rsidRPr="00AA6668" w:rsidRDefault="006A412A" w:rsidP="006A412A">
      <w:pPr>
        <w:spacing w:line="240" w:lineRule="auto"/>
        <w:rPr>
          <w:rFonts w:cs="Arial"/>
          <w:color w:val="333399"/>
          <w:szCs w:val="20"/>
        </w:rPr>
      </w:pPr>
    </w:p>
    <w:p w14:paraId="78FC25FE" w14:textId="77777777" w:rsidR="006A412A" w:rsidRPr="00AA6668" w:rsidRDefault="006A412A" w:rsidP="006A412A">
      <w:pPr>
        <w:spacing w:line="240" w:lineRule="auto"/>
        <w:rPr>
          <w:rFonts w:cs="Arial"/>
          <w:color w:val="333399"/>
          <w:szCs w:val="20"/>
        </w:rPr>
      </w:pPr>
      <w:r w:rsidRPr="00AA6668">
        <w:rPr>
          <w:rFonts w:cs="Arial"/>
          <w:color w:val="333399"/>
          <w:szCs w:val="20"/>
        </w:rPr>
        <w:t>Lead assets</w:t>
      </w:r>
    </w:p>
    <w:p w14:paraId="7C4A7CFA" w14:textId="77777777" w:rsidR="006A412A" w:rsidRPr="00AA6668" w:rsidRDefault="006A412A" w:rsidP="006A412A">
      <w:pPr>
        <w:spacing w:line="240" w:lineRule="auto"/>
        <w:rPr>
          <w:bCs/>
        </w:rPr>
      </w:pPr>
      <w:r w:rsidRPr="00AA6668">
        <w:rPr>
          <w:bCs/>
        </w:rPr>
        <w:t xml:space="preserve">Lead assets are the main assets comprising the transmission network that are required for the safe and reliable transfer of electricity from one point on the network to another.  Any assets of operating voltage 132kV or greater in the following categories are lead assets: cables, subsea cables, circuit breakers, transformers, overhead pole line, overhead tower line.  </w:t>
      </w:r>
    </w:p>
    <w:p w14:paraId="50A97ED3" w14:textId="77777777" w:rsidR="006A412A" w:rsidRPr="00AA6668" w:rsidRDefault="006A412A" w:rsidP="006A412A">
      <w:pPr>
        <w:spacing w:line="240" w:lineRule="auto"/>
        <w:rPr>
          <w:rFonts w:cs="Arial"/>
          <w:color w:val="333399"/>
          <w:szCs w:val="20"/>
        </w:rPr>
      </w:pPr>
    </w:p>
    <w:p w14:paraId="1173562C" w14:textId="77777777" w:rsidR="006A412A" w:rsidRPr="00AA6668" w:rsidRDefault="006A412A" w:rsidP="006A412A">
      <w:pPr>
        <w:spacing w:line="240" w:lineRule="auto"/>
        <w:rPr>
          <w:b/>
          <w:bCs/>
        </w:rPr>
      </w:pPr>
      <w:r w:rsidRPr="00AA6668">
        <w:rPr>
          <w:rFonts w:cs="Arial"/>
          <w:color w:val="333399"/>
          <w:szCs w:val="20"/>
        </w:rPr>
        <w:t>Low risk assets</w:t>
      </w:r>
      <w:r w:rsidRPr="00AA6668">
        <w:rPr>
          <w:b/>
          <w:bCs/>
        </w:rPr>
        <w:t xml:space="preserve"> </w:t>
      </w:r>
    </w:p>
    <w:p w14:paraId="10BD9095" w14:textId="77777777" w:rsidR="006A412A" w:rsidRPr="00AA6668" w:rsidRDefault="006A412A" w:rsidP="006A412A">
      <w:pPr>
        <w:spacing w:line="240" w:lineRule="auto"/>
        <w:rPr>
          <w:bCs/>
        </w:rPr>
      </w:pPr>
      <w:r w:rsidRPr="00AA6668">
        <w:rPr>
          <w:bCs/>
        </w:rPr>
        <w:t>Assets where the focus is on protecting capital and gaining a modest return (e.g. gilts)</w:t>
      </w:r>
    </w:p>
    <w:p w14:paraId="53605941" w14:textId="77777777" w:rsidR="006A412A" w:rsidRDefault="006A412A" w:rsidP="006A412A">
      <w:pPr>
        <w:keepNext/>
        <w:keepLines/>
        <w:spacing w:line="240" w:lineRule="auto"/>
        <w:rPr>
          <w:rFonts w:cs="Arial"/>
          <w:b/>
          <w:caps/>
          <w:szCs w:val="22"/>
        </w:rPr>
      </w:pPr>
    </w:p>
    <w:p w14:paraId="324CE423" w14:textId="77777777" w:rsidR="006A412A" w:rsidRPr="00AA6668" w:rsidRDefault="006A412A" w:rsidP="006A412A">
      <w:pPr>
        <w:keepNext/>
        <w:keepLines/>
        <w:spacing w:line="240" w:lineRule="auto"/>
        <w:rPr>
          <w:rFonts w:cs="Arial"/>
          <w:b/>
          <w:caps/>
          <w:szCs w:val="22"/>
        </w:rPr>
      </w:pPr>
      <w:r w:rsidRPr="00AA6668">
        <w:rPr>
          <w:rFonts w:cs="Arial"/>
          <w:b/>
          <w:caps/>
          <w:szCs w:val="22"/>
        </w:rPr>
        <w:t>M</w:t>
      </w:r>
    </w:p>
    <w:p w14:paraId="4AD8DE2B" w14:textId="77777777" w:rsidR="006A412A" w:rsidRPr="00AA6668" w:rsidRDefault="006A412A" w:rsidP="006A412A">
      <w:pPr>
        <w:keepNext/>
        <w:keepLines/>
        <w:spacing w:line="240" w:lineRule="auto"/>
        <w:rPr>
          <w:rFonts w:cs="Arial"/>
          <w:b/>
          <w:caps/>
          <w:szCs w:val="22"/>
        </w:rPr>
      </w:pPr>
    </w:p>
    <w:p w14:paraId="7CCFEE16" w14:textId="7D66126B" w:rsidR="006A412A" w:rsidRPr="00AA6668" w:rsidRDefault="006A412A" w:rsidP="006A412A">
      <w:pPr>
        <w:spacing w:line="240" w:lineRule="auto"/>
        <w:rPr>
          <w:rFonts w:cs="Arial"/>
          <w:color w:val="333399"/>
          <w:szCs w:val="20"/>
        </w:rPr>
      </w:pPr>
      <w:r w:rsidRPr="00AA6668">
        <w:rPr>
          <w:rFonts w:cs="Arial"/>
          <w:color w:val="333399"/>
          <w:szCs w:val="20"/>
        </w:rPr>
        <w:t xml:space="preserve">Maintenance </w:t>
      </w:r>
    </w:p>
    <w:p w14:paraId="4FEDB35C"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INCLUDES: </w:t>
      </w:r>
    </w:p>
    <w:p w14:paraId="6D06A384" w14:textId="77777777"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The activity relating to the invasive (“hands on</w:t>
      </w:r>
      <w:r w:rsidRPr="00AA6668">
        <w:rPr>
          <w:rFonts w:cs="Verdana"/>
          <w:i/>
          <w:iCs/>
          <w:color w:val="000000"/>
          <w:szCs w:val="20"/>
          <w:lang w:eastAsia="en-GB"/>
        </w:rPr>
        <w:t>"</w:t>
      </w:r>
      <w:r w:rsidRPr="00AA6668">
        <w:rPr>
          <w:rFonts w:cs="Verdana"/>
          <w:color w:val="000000"/>
          <w:szCs w:val="20"/>
          <w:lang w:eastAsia="en-GB"/>
        </w:rPr>
        <w:t xml:space="preserve">) examination of, and the undertaking of any subsequent works to repair defects on, system assets. This includes: </w:t>
      </w:r>
    </w:p>
    <w:p w14:paraId="32BBE9A7" w14:textId="77777777" w:rsidR="006A412A" w:rsidRPr="00AA6668" w:rsidRDefault="006A412A" w:rsidP="006A412A">
      <w:pPr>
        <w:numPr>
          <w:ilvl w:val="1"/>
          <w:numId w:val="31"/>
        </w:numPr>
        <w:autoSpaceDE w:val="0"/>
        <w:autoSpaceDN w:val="0"/>
        <w:adjustRightInd w:val="0"/>
        <w:spacing w:line="240" w:lineRule="auto"/>
        <w:rPr>
          <w:rFonts w:cs="Verdana"/>
          <w:color w:val="000000"/>
          <w:szCs w:val="20"/>
          <w:lang w:eastAsia="en-GB"/>
        </w:rPr>
      </w:pPr>
      <w:r w:rsidRPr="00AA6668">
        <w:rPr>
          <w:rFonts w:cs="Courier New"/>
          <w:color w:val="000000"/>
          <w:szCs w:val="20"/>
          <w:lang w:eastAsia="en-GB"/>
        </w:rPr>
        <w:t xml:space="preserve">minor repairs carried out at the same time as the maintenance visit </w:t>
      </w:r>
    </w:p>
    <w:p w14:paraId="6DFF7851" w14:textId="0057C923" w:rsidR="006A412A" w:rsidRPr="00AA6668" w:rsidRDefault="006A412A" w:rsidP="00F10047">
      <w:pPr>
        <w:autoSpaceDE w:val="0"/>
        <w:autoSpaceDN w:val="0"/>
        <w:adjustRightInd w:val="0"/>
        <w:spacing w:line="240" w:lineRule="auto"/>
        <w:ind w:left="1440"/>
        <w:rPr>
          <w:rFonts w:cs="Verdana"/>
          <w:color w:val="000000"/>
          <w:szCs w:val="20"/>
          <w:lang w:eastAsia="en-GB"/>
        </w:rPr>
      </w:pPr>
    </w:p>
    <w:p w14:paraId="7CB7B4A8" w14:textId="77777777" w:rsidR="006A412A" w:rsidRPr="00AA6668" w:rsidRDefault="006A412A" w:rsidP="006A412A">
      <w:pPr>
        <w:autoSpaceDE w:val="0"/>
        <w:autoSpaceDN w:val="0"/>
        <w:adjustRightInd w:val="0"/>
        <w:spacing w:line="240" w:lineRule="auto"/>
        <w:ind w:left="720"/>
        <w:rPr>
          <w:rFonts w:cs="Verdana"/>
          <w:color w:val="000000"/>
          <w:szCs w:val="20"/>
          <w:lang w:eastAsia="en-GB"/>
        </w:rPr>
      </w:pPr>
    </w:p>
    <w:p w14:paraId="2E9A8D57" w14:textId="24A9120E"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In addition to the examination of system assets, other activities considered as Maintenance are identified in the Refurbishment and Repairs Task Allocation Tables in Chapter 4 of this document. </w:t>
      </w:r>
    </w:p>
    <w:p w14:paraId="7A2D0344" w14:textId="77777777" w:rsidR="006A412A" w:rsidRPr="00AA6668" w:rsidRDefault="006A412A" w:rsidP="006A412A">
      <w:pPr>
        <w:autoSpaceDE w:val="0"/>
        <w:autoSpaceDN w:val="0"/>
        <w:adjustRightInd w:val="0"/>
        <w:spacing w:line="240" w:lineRule="auto"/>
        <w:rPr>
          <w:rFonts w:cs="Verdana"/>
          <w:color w:val="000000"/>
          <w:szCs w:val="20"/>
          <w:lang w:eastAsia="en-GB"/>
        </w:rPr>
      </w:pPr>
    </w:p>
    <w:p w14:paraId="2BE33E8A"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EXCLUDES: </w:t>
      </w:r>
    </w:p>
    <w:p w14:paraId="47E31145" w14:textId="05266F38"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Remote Location Generation (</w:t>
      </w:r>
      <w:r w:rsidR="00B85E8F" w:rsidRPr="00AA6668">
        <w:rPr>
          <w:rFonts w:cs="Verdana"/>
          <w:color w:val="000000"/>
          <w:szCs w:val="20"/>
          <w:lang w:eastAsia="en-GB"/>
        </w:rPr>
        <w:t>i.e.</w:t>
      </w:r>
      <w:r w:rsidRPr="00AA6668">
        <w:rPr>
          <w:rFonts w:cs="Verdana"/>
          <w:color w:val="000000"/>
          <w:szCs w:val="20"/>
          <w:lang w:eastAsia="en-GB"/>
        </w:rPr>
        <w:t xml:space="preserve"> diesel generation costs providing permanent emergency backup on islands) </w:t>
      </w:r>
    </w:p>
    <w:p w14:paraId="6D1A5570" w14:textId="77777777" w:rsidR="006A412A" w:rsidRPr="00AA6668" w:rsidRDefault="006A412A" w:rsidP="006A412A">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The physical dismantlement of existing assets (at all voltage levels) where the cost of dismantlement is not chargeable to a third party and no new assets are to be installed</w:t>
      </w:r>
    </w:p>
    <w:p w14:paraId="264C8D92" w14:textId="77777777" w:rsidR="006A412A" w:rsidRPr="00AA6668" w:rsidRDefault="006A412A" w:rsidP="006A412A">
      <w:pPr>
        <w:numPr>
          <w:ilvl w:val="0"/>
          <w:numId w:val="31"/>
        </w:numPr>
        <w:spacing w:line="240" w:lineRule="auto"/>
        <w:contextualSpacing/>
        <w:rPr>
          <w:szCs w:val="20"/>
        </w:rPr>
      </w:pPr>
      <w:r w:rsidRPr="00AA6668">
        <w:rPr>
          <w:szCs w:val="20"/>
        </w:rPr>
        <w:t>Cost of electricity consumed at substations</w:t>
      </w:r>
    </w:p>
    <w:p w14:paraId="61DFD275" w14:textId="77777777" w:rsidR="006A412A" w:rsidRPr="00AA6668" w:rsidRDefault="006A412A" w:rsidP="006A412A">
      <w:pPr>
        <w:numPr>
          <w:ilvl w:val="0"/>
          <w:numId w:val="31"/>
        </w:numPr>
        <w:spacing w:line="240" w:lineRule="auto"/>
        <w:contextualSpacing/>
        <w:rPr>
          <w:szCs w:val="20"/>
        </w:rPr>
      </w:pPr>
      <w:r w:rsidRPr="00AA6668">
        <w:rPr>
          <w:szCs w:val="20"/>
        </w:rPr>
        <w:t>Supervisory input to plan workloads and manage staff (include under Engineering Management &amp; Clerical Support)</w:t>
      </w:r>
    </w:p>
    <w:p w14:paraId="6299CA16" w14:textId="77777777" w:rsidR="006A412A" w:rsidRPr="00AA6668" w:rsidRDefault="006A412A" w:rsidP="006A412A">
      <w:pPr>
        <w:numPr>
          <w:ilvl w:val="0"/>
          <w:numId w:val="31"/>
        </w:numPr>
        <w:spacing w:line="240" w:lineRule="auto"/>
        <w:contextualSpacing/>
        <w:rPr>
          <w:szCs w:val="20"/>
        </w:rPr>
      </w:pPr>
      <w:r w:rsidRPr="00AA6668">
        <w:rPr>
          <w:szCs w:val="20"/>
        </w:rPr>
        <w:t>Data review except the initial recording on site (include under Engineering Management &amp; Clerical Support)</w:t>
      </w:r>
    </w:p>
    <w:p w14:paraId="40EAAA4C" w14:textId="77777777" w:rsidR="006A412A" w:rsidRPr="00AA6668" w:rsidRDefault="006A412A" w:rsidP="006A412A">
      <w:pPr>
        <w:numPr>
          <w:ilvl w:val="0"/>
          <w:numId w:val="31"/>
        </w:numPr>
        <w:spacing w:line="240" w:lineRule="auto"/>
        <w:contextualSpacing/>
        <w:rPr>
          <w:szCs w:val="20"/>
        </w:rPr>
      </w:pPr>
      <w:r w:rsidRPr="00AA6668">
        <w:rPr>
          <w:szCs w:val="20"/>
        </w:rPr>
        <w:t>Maintenance of non-system assets (include under Property Management)</w:t>
      </w:r>
    </w:p>
    <w:p w14:paraId="05940C91" w14:textId="77777777" w:rsidR="006A412A" w:rsidRPr="00AA6668" w:rsidRDefault="006A412A" w:rsidP="006A412A">
      <w:pPr>
        <w:numPr>
          <w:ilvl w:val="0"/>
          <w:numId w:val="31"/>
        </w:numPr>
        <w:spacing w:line="240" w:lineRule="auto"/>
        <w:contextualSpacing/>
        <w:rPr>
          <w:szCs w:val="20"/>
        </w:rPr>
      </w:pPr>
      <w:r w:rsidRPr="00AA6668">
        <w:rPr>
          <w:szCs w:val="20"/>
        </w:rPr>
        <w:t>Tree cutting and tree clearance (include under Tree Cutting)</w:t>
      </w:r>
    </w:p>
    <w:p w14:paraId="1BB2B9D2" w14:textId="77777777" w:rsidR="006A412A" w:rsidRPr="00AA6668" w:rsidRDefault="006A412A" w:rsidP="006A412A">
      <w:pPr>
        <w:numPr>
          <w:ilvl w:val="0"/>
          <w:numId w:val="31"/>
        </w:numPr>
        <w:spacing w:line="240" w:lineRule="auto"/>
        <w:contextualSpacing/>
        <w:rPr>
          <w:szCs w:val="20"/>
        </w:rPr>
      </w:pPr>
      <w:r w:rsidRPr="00AA6668">
        <w:rPr>
          <w:szCs w:val="20"/>
        </w:rPr>
        <w:t>Indirect Costs</w:t>
      </w:r>
    </w:p>
    <w:p w14:paraId="328F6809" w14:textId="77777777" w:rsidR="006A412A" w:rsidRPr="00AA6668" w:rsidRDefault="006A412A" w:rsidP="006A412A">
      <w:pPr>
        <w:numPr>
          <w:ilvl w:val="0"/>
          <w:numId w:val="31"/>
        </w:numPr>
        <w:spacing w:line="240" w:lineRule="auto"/>
        <w:contextualSpacing/>
        <w:rPr>
          <w:szCs w:val="20"/>
        </w:rPr>
      </w:pPr>
      <w:r w:rsidRPr="00AA6668">
        <w:rPr>
          <w:szCs w:val="20"/>
        </w:rPr>
        <w:t>Any costs resulting from physically repairing an asset that was instigated by the receipt of a trouble call.</w:t>
      </w:r>
    </w:p>
    <w:p w14:paraId="4296E455" w14:textId="77777777" w:rsidR="006A412A" w:rsidRPr="00AA6668" w:rsidRDefault="006A412A" w:rsidP="006A412A">
      <w:pPr>
        <w:numPr>
          <w:ilvl w:val="0"/>
          <w:numId w:val="31"/>
        </w:numPr>
        <w:spacing w:line="240" w:lineRule="auto"/>
        <w:contextualSpacing/>
        <w:rPr>
          <w:szCs w:val="20"/>
        </w:rPr>
      </w:pPr>
      <w:r w:rsidRPr="00AA6668">
        <w:rPr>
          <w:szCs w:val="20"/>
        </w:rPr>
        <w:t>Any of the costs associated with inspection.</w:t>
      </w:r>
    </w:p>
    <w:p w14:paraId="31C25A29" w14:textId="77777777" w:rsidR="006A412A" w:rsidRPr="00AA6668" w:rsidRDefault="006A412A" w:rsidP="006A412A">
      <w:pPr>
        <w:spacing w:line="240" w:lineRule="auto"/>
        <w:rPr>
          <w:szCs w:val="20"/>
        </w:rPr>
      </w:pPr>
    </w:p>
    <w:p w14:paraId="0809A31A" w14:textId="2E855970"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bCs/>
          <w:color w:val="000000"/>
          <w:szCs w:val="20"/>
          <w:lang w:eastAsia="en-GB"/>
        </w:rPr>
        <w:t xml:space="preserve">Maintenance - Protection Schemes (All Voltages) </w:t>
      </w:r>
    </w:p>
    <w:p w14:paraId="74C2C581" w14:textId="39507F20" w:rsidR="006A412A" w:rsidRPr="00AA6668" w:rsidRDefault="00352453" w:rsidP="006A412A">
      <w:pPr>
        <w:autoSpaceDE w:val="0"/>
        <w:autoSpaceDN w:val="0"/>
        <w:adjustRightInd w:val="0"/>
        <w:spacing w:line="240" w:lineRule="auto"/>
        <w:rPr>
          <w:rFonts w:cs="Verdana"/>
          <w:color w:val="000000"/>
          <w:szCs w:val="20"/>
          <w:lang w:eastAsia="en-GB"/>
        </w:rPr>
      </w:pPr>
      <w:r>
        <w:rPr>
          <w:rFonts w:cs="Verdana"/>
          <w:color w:val="000000"/>
          <w:szCs w:val="20"/>
          <w:lang w:eastAsia="en-GB"/>
        </w:rPr>
        <w:t>M</w:t>
      </w:r>
      <w:r w:rsidR="006A412A" w:rsidRPr="00AA6668">
        <w:rPr>
          <w:rFonts w:cs="Verdana"/>
          <w:color w:val="000000"/>
          <w:szCs w:val="20"/>
          <w:lang w:eastAsia="en-GB"/>
        </w:rPr>
        <w:t xml:space="preserve">aintenance work on substation located protection, control and SCADA equipment, which are undertaken as independent programmes of work. This includes testing, repair and preventative maintenance. This also includes protection of conventional circuit breakers. </w:t>
      </w:r>
    </w:p>
    <w:p w14:paraId="6F1FD461" w14:textId="77777777" w:rsidR="006A412A" w:rsidRPr="00AA6668" w:rsidRDefault="006A412A" w:rsidP="006A412A">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EXCLUDES: </w:t>
      </w:r>
    </w:p>
    <w:p w14:paraId="33238A72" w14:textId="77777777" w:rsidR="006A412A" w:rsidRPr="00AA6668" w:rsidRDefault="006A412A" w:rsidP="006A412A">
      <w:pPr>
        <w:numPr>
          <w:ilvl w:val="0"/>
          <w:numId w:val="43"/>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the replacement of individual relays, selector switches, protection and/or control panels. </w:t>
      </w:r>
    </w:p>
    <w:p w14:paraId="7582FEF8" w14:textId="77777777" w:rsidR="006A412A" w:rsidRPr="00AA6668" w:rsidRDefault="006A412A" w:rsidP="006A412A">
      <w:pPr>
        <w:spacing w:line="240" w:lineRule="auto"/>
        <w:rPr>
          <w:rFonts w:cs="Arial"/>
          <w:color w:val="333399"/>
          <w:szCs w:val="20"/>
        </w:rPr>
      </w:pPr>
    </w:p>
    <w:p w14:paraId="3D7C5BD7" w14:textId="77777777" w:rsidR="006A412A" w:rsidRPr="00AA6668" w:rsidRDefault="006A412A" w:rsidP="006A412A">
      <w:pPr>
        <w:spacing w:line="240" w:lineRule="auto"/>
        <w:rPr>
          <w:rFonts w:cs="Arial"/>
          <w:b/>
          <w:caps/>
          <w:szCs w:val="22"/>
        </w:rPr>
      </w:pPr>
      <w:r w:rsidRPr="00AA6668">
        <w:rPr>
          <w:rFonts w:cs="Arial"/>
          <w:b/>
          <w:caps/>
          <w:szCs w:val="22"/>
        </w:rPr>
        <w:t>N</w:t>
      </w:r>
    </w:p>
    <w:p w14:paraId="66DC28BC" w14:textId="77777777" w:rsidR="006A412A" w:rsidRPr="00AA6668" w:rsidRDefault="006A412A" w:rsidP="006A412A">
      <w:pPr>
        <w:spacing w:line="240" w:lineRule="auto"/>
        <w:rPr>
          <w:rFonts w:cs="Arial"/>
          <w:color w:val="333399"/>
          <w:szCs w:val="20"/>
        </w:rPr>
      </w:pPr>
    </w:p>
    <w:p w14:paraId="2713A823" w14:textId="77777777" w:rsidR="006A412A" w:rsidRPr="00AA6668" w:rsidRDefault="006A412A" w:rsidP="006A412A">
      <w:pPr>
        <w:spacing w:line="240" w:lineRule="auto"/>
        <w:rPr>
          <w:rFonts w:cs="Arial"/>
          <w:color w:val="333399"/>
          <w:szCs w:val="20"/>
        </w:rPr>
      </w:pPr>
      <w:r w:rsidRPr="00AA6668">
        <w:rPr>
          <w:rFonts w:cs="Arial"/>
          <w:color w:val="333399"/>
          <w:szCs w:val="20"/>
        </w:rPr>
        <w:t>Network rates</w:t>
      </w:r>
      <w:r w:rsidRPr="00AA6668">
        <w:rPr>
          <w:rFonts w:cs="Arial"/>
          <w:color w:val="333399"/>
          <w:szCs w:val="20"/>
        </w:rPr>
        <w:tab/>
      </w:r>
    </w:p>
    <w:p w14:paraId="38261983" w14:textId="77777777" w:rsidR="006A412A" w:rsidRPr="00AA6668" w:rsidRDefault="006A412A" w:rsidP="006A412A">
      <w:pPr>
        <w:spacing w:line="240" w:lineRule="auto"/>
        <w:rPr>
          <w:sz w:val="18"/>
          <w:szCs w:val="18"/>
        </w:rPr>
      </w:pPr>
      <w:r w:rsidRPr="00AA6668">
        <w:t xml:space="preserve">Prescribed rates levied on the transmission network assets </w:t>
      </w:r>
      <w:r w:rsidRPr="00AA6668">
        <w:rPr>
          <w:sz w:val="18"/>
          <w:szCs w:val="18"/>
        </w:rPr>
        <w:t>as determined and set by the Valuation Office Agency (VOA) in England and Wales Electricity Supply Industry (Rateable Values) (England) Order 2005 and Scottish Assessors Association (SAA) in Scotland.</w:t>
      </w:r>
    </w:p>
    <w:p w14:paraId="28AD856B" w14:textId="77777777" w:rsidR="006A412A" w:rsidRPr="00AA6668" w:rsidRDefault="006A412A" w:rsidP="006A412A">
      <w:pPr>
        <w:spacing w:line="240" w:lineRule="auto"/>
        <w:rPr>
          <w:b/>
        </w:rPr>
      </w:pPr>
    </w:p>
    <w:p w14:paraId="23E410A5" w14:textId="77777777" w:rsidR="006A412A" w:rsidRPr="00AA6668" w:rsidRDefault="006A412A" w:rsidP="006A412A">
      <w:pPr>
        <w:spacing w:line="240" w:lineRule="auto"/>
        <w:rPr>
          <w:rFonts w:cs="Arial"/>
          <w:color w:val="333399"/>
          <w:szCs w:val="20"/>
        </w:rPr>
      </w:pPr>
      <w:r w:rsidRPr="00AA6668">
        <w:rPr>
          <w:rFonts w:cs="Arial"/>
          <w:color w:val="333399"/>
          <w:szCs w:val="20"/>
        </w:rPr>
        <w:t>Non-lead assets</w:t>
      </w:r>
    </w:p>
    <w:p w14:paraId="7F5F5B4F" w14:textId="77777777" w:rsidR="006A412A" w:rsidRPr="00AA6668" w:rsidRDefault="006A412A" w:rsidP="006A412A">
      <w:pPr>
        <w:spacing w:line="240" w:lineRule="auto"/>
      </w:pPr>
      <w:r w:rsidRPr="00AA6668">
        <w:t xml:space="preserve">Are any assets comprising a transmission network that do not fit into the ‘lead asset’ definition plus assets built to maintain or improve flood or weather related resilience. Non-lead assets include lead type assets below 132kV operating voltage.  </w:t>
      </w:r>
    </w:p>
    <w:p w14:paraId="083EEFF2" w14:textId="77777777" w:rsidR="006A412A" w:rsidRPr="00AA6668" w:rsidRDefault="006A412A" w:rsidP="006A412A">
      <w:pPr>
        <w:spacing w:line="240" w:lineRule="auto"/>
        <w:rPr>
          <w:rFonts w:cs="Arial"/>
          <w:color w:val="333399"/>
          <w:szCs w:val="20"/>
        </w:rPr>
      </w:pPr>
    </w:p>
    <w:p w14:paraId="7187CF55" w14:textId="77777777" w:rsidR="006A412A" w:rsidRPr="00AA6668" w:rsidRDefault="006A412A" w:rsidP="006A412A">
      <w:pPr>
        <w:spacing w:line="240" w:lineRule="auto"/>
        <w:rPr>
          <w:rFonts w:cs="Arial"/>
          <w:color w:val="333399"/>
          <w:szCs w:val="20"/>
        </w:rPr>
      </w:pPr>
      <w:r w:rsidRPr="00AA6668">
        <w:rPr>
          <w:rFonts w:cs="Arial"/>
          <w:color w:val="333399"/>
          <w:szCs w:val="20"/>
        </w:rPr>
        <w:t>Non – Transmission</w:t>
      </w:r>
    </w:p>
    <w:p w14:paraId="0229E778" w14:textId="77777777" w:rsidR="006A412A" w:rsidRPr="00AA6668" w:rsidRDefault="006A412A" w:rsidP="006A412A">
      <w:pPr>
        <w:spacing w:line="240" w:lineRule="auto"/>
      </w:pPr>
      <w:r w:rsidRPr="00AA6668">
        <w:t>Costs attributable to activities other than transmission e.g. Non regulated, Gas Distribution</w:t>
      </w:r>
    </w:p>
    <w:p w14:paraId="1CA1962D" w14:textId="77777777" w:rsidR="006A412A" w:rsidRPr="00AA6668" w:rsidRDefault="006A412A" w:rsidP="006A412A">
      <w:pPr>
        <w:spacing w:line="240" w:lineRule="auto"/>
      </w:pPr>
    </w:p>
    <w:p w14:paraId="7E0AFCEF" w14:textId="77777777" w:rsidR="006A412A" w:rsidRPr="00AA6668" w:rsidRDefault="006A412A" w:rsidP="006A412A">
      <w:pPr>
        <w:spacing w:line="240" w:lineRule="auto"/>
        <w:rPr>
          <w:rFonts w:cs="Arial"/>
          <w:color w:val="333399"/>
          <w:szCs w:val="20"/>
        </w:rPr>
      </w:pPr>
      <w:r w:rsidRPr="00AA6668">
        <w:rPr>
          <w:rFonts w:cs="Arial"/>
          <w:color w:val="333399"/>
          <w:szCs w:val="20"/>
        </w:rPr>
        <w:t>Non Controllable Costs</w:t>
      </w:r>
    </w:p>
    <w:p w14:paraId="069663B3" w14:textId="77777777" w:rsidR="006A412A" w:rsidRPr="00AA6668" w:rsidRDefault="006A412A" w:rsidP="006A412A">
      <w:pPr>
        <w:spacing w:line="240" w:lineRule="auto"/>
      </w:pPr>
      <w:r w:rsidRPr="00AA6668">
        <w:t>Costs not deemed to be controllable by the transmission business, transmission licence fees, and network rates</w:t>
      </w:r>
    </w:p>
    <w:p w14:paraId="527B7BB4" w14:textId="77777777" w:rsidR="006A412A" w:rsidRPr="00AA6668" w:rsidRDefault="006A412A" w:rsidP="006A412A">
      <w:pPr>
        <w:spacing w:line="240" w:lineRule="auto"/>
      </w:pPr>
    </w:p>
    <w:p w14:paraId="664592A3" w14:textId="77777777" w:rsidR="006A412A" w:rsidRPr="00AA6668" w:rsidRDefault="006A412A" w:rsidP="006A412A">
      <w:pPr>
        <w:keepNext/>
        <w:keepLines/>
        <w:spacing w:line="240" w:lineRule="auto"/>
        <w:rPr>
          <w:rFonts w:cs="Arial"/>
          <w:b/>
          <w:caps/>
          <w:szCs w:val="22"/>
        </w:rPr>
      </w:pPr>
      <w:r w:rsidRPr="00AA6668">
        <w:rPr>
          <w:rFonts w:cs="Arial"/>
          <w:b/>
          <w:caps/>
          <w:szCs w:val="22"/>
        </w:rPr>
        <w:t>O</w:t>
      </w:r>
    </w:p>
    <w:p w14:paraId="161766C9" w14:textId="77777777" w:rsidR="006A412A" w:rsidRPr="00AA6668" w:rsidRDefault="006A412A" w:rsidP="006A412A">
      <w:pPr>
        <w:keepNext/>
        <w:keepLines/>
        <w:spacing w:line="240" w:lineRule="auto"/>
        <w:rPr>
          <w:rFonts w:cs="Arial"/>
          <w:color w:val="333399"/>
          <w:szCs w:val="20"/>
        </w:rPr>
      </w:pPr>
    </w:p>
    <w:p w14:paraId="1ACEF242"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Other (Direct)</w:t>
      </w:r>
    </w:p>
    <w:p w14:paraId="10307B29" w14:textId="77777777" w:rsidR="006A412A" w:rsidRPr="00AA6668" w:rsidRDefault="006A412A" w:rsidP="006A412A">
      <w:pPr>
        <w:spacing w:line="240" w:lineRule="auto"/>
        <w:rPr>
          <w:rFonts w:eastAsia="Calibri" w:cs="Calibri"/>
          <w:szCs w:val="20"/>
        </w:rPr>
      </w:pPr>
    </w:p>
    <w:p w14:paraId="2EF19BAD" w14:textId="5836DE26" w:rsidR="006A412A" w:rsidRPr="00AA6668" w:rsidRDefault="006A412A" w:rsidP="006A412A">
      <w:pPr>
        <w:spacing w:line="240" w:lineRule="auto"/>
        <w:rPr>
          <w:szCs w:val="20"/>
        </w:rPr>
      </w:pPr>
      <w:r w:rsidRPr="00AA6668">
        <w:rPr>
          <w:rFonts w:eastAsia="Calibri" w:cs="Calibri"/>
          <w:szCs w:val="20"/>
        </w:rPr>
        <w:t>This applies to any direct costs which have not been captured under the direct definitions provided for Lead Assets; Non-Lead Assets; Civils &amp; Preconstruction.</w:t>
      </w:r>
      <w:r w:rsidRPr="00AA6668">
        <w:rPr>
          <w:szCs w:val="20"/>
        </w:rPr>
        <w:t xml:space="preserve"> </w:t>
      </w:r>
      <w:r w:rsidR="00097C2F">
        <w:rPr>
          <w:szCs w:val="20"/>
        </w:rPr>
        <w:t xml:space="preserve">  [Note: this has been included as</w:t>
      </w:r>
      <w:r w:rsidR="00ED079F">
        <w:rPr>
          <w:szCs w:val="20"/>
        </w:rPr>
        <w:t xml:space="preserve"> a data entry option in the “Asset Possibilities” list in the data template]</w:t>
      </w:r>
    </w:p>
    <w:p w14:paraId="05EE1624" w14:textId="77777777" w:rsidR="006A412A" w:rsidRPr="00AA6668" w:rsidRDefault="006A412A" w:rsidP="006A412A">
      <w:pPr>
        <w:keepNext/>
        <w:keepLines/>
        <w:spacing w:line="240" w:lineRule="auto"/>
        <w:rPr>
          <w:rFonts w:cs="Arial"/>
          <w:color w:val="333399"/>
          <w:szCs w:val="20"/>
        </w:rPr>
      </w:pPr>
    </w:p>
    <w:p w14:paraId="19D411D6"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Ofgem Scheme Reference</w:t>
      </w:r>
    </w:p>
    <w:p w14:paraId="77BCFF67" w14:textId="77777777" w:rsidR="006A412A" w:rsidRPr="00AA6668" w:rsidRDefault="006A412A" w:rsidP="006A412A">
      <w:pPr>
        <w:keepNext/>
        <w:keepLines/>
        <w:spacing w:line="240" w:lineRule="auto"/>
      </w:pPr>
      <w:r w:rsidRPr="00AA6668">
        <w:t xml:space="preserve">A unique reference number assigned to each Licensee capital scheme.  Schemes that were in Licensee’s business plan will have Ofgem Scheme Reference assigned by Ofgem.  Licensees are required to assign an Ofgem Scheme Reference to any additional schemes reported in accordance with the following convention:  </w:t>
      </w:r>
    </w:p>
    <w:p w14:paraId="289F0942" w14:textId="77777777" w:rsidR="006A412A" w:rsidRPr="00AA6668" w:rsidRDefault="006A412A" w:rsidP="006A412A">
      <w:pPr>
        <w:spacing w:line="240" w:lineRule="auto"/>
      </w:pPr>
    </w:p>
    <w:p w14:paraId="7832DFBF" w14:textId="77777777" w:rsidR="006A412A" w:rsidRPr="00AA6668" w:rsidRDefault="006A412A" w:rsidP="006A412A">
      <w:pPr>
        <w:numPr>
          <w:ilvl w:val="0"/>
          <w:numId w:val="31"/>
        </w:numPr>
        <w:spacing w:line="240" w:lineRule="auto"/>
        <w:contextualSpacing/>
      </w:pPr>
      <w:r w:rsidRPr="00AA6668">
        <w:t xml:space="preserve">Ofgem Scheme reference shall be in the format </w:t>
      </w:r>
      <w:proofErr w:type="spellStart"/>
      <w:r w:rsidRPr="00AA6668">
        <w:t>LicenseeID-SchemeID</w:t>
      </w:r>
      <w:proofErr w:type="spellEnd"/>
      <w:r w:rsidRPr="00AA6668">
        <w:t xml:space="preserve">.  </w:t>
      </w:r>
    </w:p>
    <w:p w14:paraId="52BE9A1F" w14:textId="77777777" w:rsidR="006A412A" w:rsidRPr="00AA6668" w:rsidRDefault="006A412A" w:rsidP="006A412A">
      <w:pPr>
        <w:numPr>
          <w:ilvl w:val="0"/>
          <w:numId w:val="31"/>
        </w:numPr>
        <w:spacing w:line="240" w:lineRule="auto"/>
        <w:contextualSpacing/>
      </w:pPr>
      <w:proofErr w:type="spellStart"/>
      <w:r w:rsidRPr="00AA6668">
        <w:t>SchemeID</w:t>
      </w:r>
      <w:proofErr w:type="spellEnd"/>
      <w:r w:rsidRPr="00AA6668">
        <w:t xml:space="preserve"> is a number assigned sequentially to uniquely identify each of the licensee’s capital schemes.</w:t>
      </w:r>
    </w:p>
    <w:p w14:paraId="752B7B4A" w14:textId="77777777" w:rsidR="006A412A" w:rsidRPr="00AA6668" w:rsidRDefault="006A412A" w:rsidP="006A412A">
      <w:pPr>
        <w:spacing w:line="240" w:lineRule="auto"/>
        <w:rPr>
          <w:rFonts w:cs="Arial"/>
          <w:color w:val="333399"/>
          <w:szCs w:val="20"/>
        </w:rPr>
      </w:pPr>
    </w:p>
    <w:p w14:paraId="2025B288" w14:textId="77777777" w:rsidR="006A412A" w:rsidRPr="00AA6668" w:rsidRDefault="006A412A" w:rsidP="006A412A">
      <w:pPr>
        <w:spacing w:line="240" w:lineRule="auto"/>
        <w:rPr>
          <w:rFonts w:cs="Arial"/>
          <w:color w:val="333399"/>
          <w:szCs w:val="20"/>
        </w:rPr>
      </w:pPr>
      <w:r w:rsidRPr="00AA6668">
        <w:rPr>
          <w:rFonts w:cs="Arial"/>
          <w:color w:val="333399"/>
          <w:szCs w:val="20"/>
        </w:rPr>
        <w:t>Outputs</w:t>
      </w:r>
    </w:p>
    <w:p w14:paraId="613ECD91" w14:textId="77777777" w:rsidR="006A412A" w:rsidRPr="00AA6668" w:rsidRDefault="006A412A" w:rsidP="006A412A">
      <w:pPr>
        <w:spacing w:line="240" w:lineRule="auto"/>
      </w:pPr>
      <w:r w:rsidRPr="00AA6668">
        <w:t xml:space="preserve">Relates to a piece of planned work or an activity intended to achieve a distinct and measurable purpose within a specific period of time. </w:t>
      </w:r>
      <w:r w:rsidRPr="00AA6668">
        <w:rPr>
          <w:vertAlign w:val="superscript"/>
        </w:rPr>
        <w:footnoteReference w:id="11"/>
      </w:r>
    </w:p>
    <w:p w14:paraId="41611C6D" w14:textId="77777777" w:rsidR="006A412A" w:rsidRPr="00AA6668" w:rsidRDefault="006A412A" w:rsidP="006A412A">
      <w:pPr>
        <w:spacing w:line="240" w:lineRule="auto"/>
      </w:pPr>
    </w:p>
    <w:p w14:paraId="458C58E4" w14:textId="77777777" w:rsidR="006A412A" w:rsidRDefault="006A412A" w:rsidP="006A412A">
      <w:pPr>
        <w:spacing w:line="240" w:lineRule="auto"/>
      </w:pPr>
      <w:r w:rsidRPr="00AA6668">
        <w:rPr>
          <w:rFonts w:cs="Arial"/>
          <w:szCs w:val="20"/>
        </w:rPr>
        <w:t xml:space="preserve">However, reference to outputs for the purpose of reporting does not always solely mean those as defined in the licence or Final Determinations.  For cost categories where licensees have allowances but no associated outputs explicitly defined within either their licence or Final Determinations, proxy outputs may be defined to enable Ofgem to assess efficiency and delivery of value to consumers. </w:t>
      </w:r>
    </w:p>
    <w:p w14:paraId="343AEDC2" w14:textId="77777777" w:rsidR="006A412A" w:rsidRPr="00AA6668" w:rsidRDefault="006A412A" w:rsidP="006A412A">
      <w:pPr>
        <w:spacing w:line="240" w:lineRule="auto"/>
      </w:pPr>
    </w:p>
    <w:p w14:paraId="53BFF787" w14:textId="77777777" w:rsidR="006A412A" w:rsidRPr="00AA6668" w:rsidRDefault="006A412A" w:rsidP="006A412A">
      <w:pPr>
        <w:spacing w:line="240" w:lineRule="auto"/>
        <w:rPr>
          <w:rFonts w:cs="Arial"/>
          <w:b/>
          <w:caps/>
          <w:szCs w:val="22"/>
        </w:rPr>
      </w:pPr>
      <w:r w:rsidRPr="00AA6668">
        <w:rPr>
          <w:rFonts w:cs="Arial"/>
          <w:b/>
          <w:caps/>
          <w:szCs w:val="22"/>
        </w:rPr>
        <w:t>P</w:t>
      </w:r>
    </w:p>
    <w:p w14:paraId="0687DDE6" w14:textId="77777777" w:rsidR="006A412A" w:rsidRPr="00AA6668" w:rsidRDefault="006A412A" w:rsidP="006A412A">
      <w:pPr>
        <w:spacing w:line="240" w:lineRule="auto"/>
      </w:pPr>
    </w:p>
    <w:p w14:paraId="25586A97" w14:textId="77777777" w:rsidR="006A412A" w:rsidRPr="00AA6668" w:rsidRDefault="006A412A" w:rsidP="006A412A">
      <w:pPr>
        <w:spacing w:line="240" w:lineRule="auto"/>
        <w:rPr>
          <w:rFonts w:cs="Arial"/>
          <w:color w:val="333399"/>
          <w:szCs w:val="20"/>
        </w:rPr>
      </w:pPr>
      <w:r w:rsidRPr="00AA6668">
        <w:rPr>
          <w:rFonts w:cs="Arial"/>
          <w:color w:val="333399"/>
          <w:szCs w:val="20"/>
        </w:rPr>
        <w:t>Physical Security Capital Expenditure</w:t>
      </w:r>
    </w:p>
    <w:p w14:paraId="4BFDF8DF" w14:textId="77777777" w:rsidR="006A412A" w:rsidRPr="00AA6668" w:rsidRDefault="006A412A" w:rsidP="006A412A">
      <w:pPr>
        <w:spacing w:line="240" w:lineRule="auto"/>
      </w:pPr>
      <w:r w:rsidRPr="00AA6668">
        <w:t xml:space="preserve">This refers to capital </w:t>
      </w:r>
      <w:r w:rsidRPr="00AA6668">
        <w:rPr>
          <w:szCs w:val="20"/>
        </w:rPr>
        <w:t>expenditure incurred, or expected to be incurred, by the licensee for the purposes of implementing any formal recommendation or requirement of the Secretary of State to enhance the physical security of any of the sites within the licensee’s Transmission System.</w:t>
      </w:r>
    </w:p>
    <w:p w14:paraId="694170EE" w14:textId="77777777" w:rsidR="006A412A" w:rsidRPr="00AA6668" w:rsidRDefault="006A412A" w:rsidP="006A412A">
      <w:pPr>
        <w:spacing w:line="240" w:lineRule="auto"/>
      </w:pPr>
    </w:p>
    <w:p w14:paraId="0E964636" w14:textId="77777777" w:rsidR="006A412A" w:rsidRPr="00AA6668" w:rsidRDefault="006A412A" w:rsidP="006A412A">
      <w:pPr>
        <w:spacing w:line="240" w:lineRule="auto"/>
        <w:rPr>
          <w:rFonts w:cs="Arial"/>
          <w:color w:val="333399"/>
          <w:szCs w:val="20"/>
        </w:rPr>
      </w:pPr>
      <w:r w:rsidRPr="00AA6668">
        <w:rPr>
          <w:rFonts w:cs="Arial"/>
          <w:color w:val="333399"/>
          <w:szCs w:val="20"/>
        </w:rPr>
        <w:t>Physical Security Operating Expenditure</w:t>
      </w:r>
    </w:p>
    <w:p w14:paraId="361040BD" w14:textId="77777777" w:rsidR="006A412A" w:rsidRPr="00AA6668" w:rsidRDefault="006A412A" w:rsidP="006A412A">
      <w:pPr>
        <w:spacing w:line="240" w:lineRule="auto"/>
      </w:pPr>
      <w:r w:rsidRPr="00AA6668">
        <w:t xml:space="preserve">This refers to operating </w:t>
      </w:r>
      <w:r w:rsidRPr="00AA6668">
        <w:rPr>
          <w:szCs w:val="20"/>
        </w:rPr>
        <w:t>expenditure incurred, or expected to be incurred, by the licensee for the purposes of implementing any formal recommendation or requirement of the Secretary of State to enhance the physical security of any of the sites within the licensee’s Transmission System.</w:t>
      </w:r>
    </w:p>
    <w:p w14:paraId="28905233" w14:textId="77777777" w:rsidR="006A412A" w:rsidRPr="00AA6668" w:rsidRDefault="006A412A" w:rsidP="006A412A">
      <w:pPr>
        <w:spacing w:line="240" w:lineRule="auto"/>
        <w:rPr>
          <w:szCs w:val="20"/>
        </w:rPr>
      </w:pPr>
    </w:p>
    <w:p w14:paraId="43AE4991" w14:textId="77777777" w:rsidR="006A412A" w:rsidRPr="00AA6668" w:rsidRDefault="006A412A" w:rsidP="006A412A">
      <w:pPr>
        <w:spacing w:line="240" w:lineRule="auto"/>
        <w:rPr>
          <w:rFonts w:cs="Arial"/>
          <w:color w:val="333399"/>
          <w:szCs w:val="20"/>
        </w:rPr>
      </w:pPr>
      <w:r w:rsidRPr="00AA6668">
        <w:rPr>
          <w:rFonts w:cs="Arial"/>
          <w:color w:val="333399"/>
          <w:szCs w:val="20"/>
        </w:rPr>
        <w:t xml:space="preserve">Project </w:t>
      </w:r>
    </w:p>
    <w:p w14:paraId="10490DC1" w14:textId="77777777" w:rsidR="006A412A" w:rsidRDefault="006A412A" w:rsidP="006A412A">
      <w:pPr>
        <w:spacing w:line="240" w:lineRule="auto"/>
        <w:rPr>
          <w:szCs w:val="20"/>
        </w:rPr>
      </w:pPr>
      <w:r w:rsidRPr="00AA6668">
        <w:rPr>
          <w:szCs w:val="20"/>
        </w:rPr>
        <w:t xml:space="preserve">A project may consist of one or several schemes that when taken together are intended to achieve a distinct and measurable purpose.  </w:t>
      </w:r>
    </w:p>
    <w:p w14:paraId="3FA0D4B1" w14:textId="77777777" w:rsidR="00420648" w:rsidRDefault="00420648" w:rsidP="006A412A">
      <w:pPr>
        <w:spacing w:line="240" w:lineRule="auto"/>
        <w:rPr>
          <w:szCs w:val="20"/>
        </w:rPr>
      </w:pPr>
    </w:p>
    <w:p w14:paraId="7CA6F9E6" w14:textId="77777777" w:rsidR="00420648" w:rsidRPr="006201C3" w:rsidRDefault="00420648" w:rsidP="00420648">
      <w:pPr>
        <w:spacing w:line="240" w:lineRule="auto"/>
        <w:rPr>
          <w:rFonts w:cs="Arial"/>
          <w:color w:val="333399"/>
          <w:szCs w:val="20"/>
        </w:rPr>
      </w:pPr>
      <w:r w:rsidRPr="006201C3">
        <w:rPr>
          <w:rFonts w:cs="Arial"/>
          <w:color w:val="333399"/>
          <w:szCs w:val="20"/>
        </w:rPr>
        <w:t>Project Start Year</w:t>
      </w:r>
    </w:p>
    <w:p w14:paraId="2CCDEB56" w14:textId="77777777" w:rsidR="00420648" w:rsidRDefault="00420648" w:rsidP="00420648">
      <w:pPr>
        <w:spacing w:line="240" w:lineRule="auto"/>
        <w:rPr>
          <w:szCs w:val="20"/>
        </w:rPr>
      </w:pPr>
      <w:r>
        <w:rPr>
          <w:szCs w:val="20"/>
        </w:rPr>
        <w:t>Is defined as the date that the project commences, this can be predicated on any works being initiated (e.g. design or physical construction) or date of authorisation from investment committee.</w:t>
      </w:r>
    </w:p>
    <w:p w14:paraId="72CA029A" w14:textId="77777777" w:rsidR="00420648" w:rsidRDefault="00420648" w:rsidP="00420648">
      <w:pPr>
        <w:spacing w:line="240" w:lineRule="auto"/>
        <w:rPr>
          <w:szCs w:val="20"/>
        </w:rPr>
      </w:pPr>
    </w:p>
    <w:p w14:paraId="4AD2CF45" w14:textId="77777777" w:rsidR="00420648" w:rsidRPr="006201C3" w:rsidRDefault="00420648" w:rsidP="00420648">
      <w:pPr>
        <w:spacing w:line="240" w:lineRule="auto"/>
        <w:rPr>
          <w:rFonts w:cs="Arial"/>
          <w:color w:val="333399"/>
          <w:szCs w:val="20"/>
        </w:rPr>
      </w:pPr>
      <w:r w:rsidRPr="006201C3">
        <w:rPr>
          <w:rFonts w:cs="Arial"/>
          <w:color w:val="333399"/>
          <w:szCs w:val="20"/>
        </w:rPr>
        <w:t>Project Close Year</w:t>
      </w:r>
    </w:p>
    <w:p w14:paraId="146677B1" w14:textId="77777777" w:rsidR="00420648" w:rsidRDefault="00420648" w:rsidP="00420648">
      <w:pPr>
        <w:spacing w:line="240" w:lineRule="auto"/>
        <w:rPr>
          <w:szCs w:val="20"/>
        </w:rPr>
      </w:pPr>
      <w:r>
        <w:rPr>
          <w:szCs w:val="20"/>
        </w:rPr>
        <w:t xml:space="preserve">Is defined as the financial closure of the project </w:t>
      </w:r>
    </w:p>
    <w:p w14:paraId="3A0A6AD0" w14:textId="77777777" w:rsidR="00420648" w:rsidRDefault="00420648" w:rsidP="00420648">
      <w:pPr>
        <w:spacing w:line="240" w:lineRule="auto"/>
        <w:rPr>
          <w:szCs w:val="20"/>
        </w:rPr>
      </w:pPr>
    </w:p>
    <w:p w14:paraId="03943125" w14:textId="77777777" w:rsidR="00F10047" w:rsidRDefault="00F10047" w:rsidP="00420648">
      <w:pPr>
        <w:spacing w:line="240" w:lineRule="auto"/>
        <w:rPr>
          <w:rFonts w:cs="Arial"/>
          <w:color w:val="333399"/>
          <w:szCs w:val="20"/>
        </w:rPr>
      </w:pPr>
    </w:p>
    <w:p w14:paraId="3CB0792A" w14:textId="1CC66EC5" w:rsidR="00420648" w:rsidRDefault="00420648" w:rsidP="00420648">
      <w:pPr>
        <w:spacing w:line="240" w:lineRule="auto"/>
        <w:rPr>
          <w:rFonts w:cs="Arial"/>
          <w:color w:val="333399"/>
          <w:szCs w:val="20"/>
        </w:rPr>
      </w:pPr>
      <w:r w:rsidRPr="006201C3">
        <w:rPr>
          <w:rFonts w:cs="Arial"/>
          <w:color w:val="333399"/>
          <w:szCs w:val="20"/>
        </w:rPr>
        <w:t xml:space="preserve">Project Delivery Date </w:t>
      </w:r>
    </w:p>
    <w:p w14:paraId="592524A9" w14:textId="77777777" w:rsidR="00420648" w:rsidRPr="009762DC" w:rsidRDefault="00420648" w:rsidP="00420648">
      <w:pPr>
        <w:spacing w:line="240" w:lineRule="auto"/>
        <w:rPr>
          <w:szCs w:val="20"/>
        </w:rPr>
      </w:pPr>
      <w:r w:rsidRPr="006201C3">
        <w:rPr>
          <w:szCs w:val="20"/>
        </w:rPr>
        <w:t xml:space="preserve">Is defined as the date that all physical works are completed but which may precede the financial closure of the project. </w:t>
      </w:r>
    </w:p>
    <w:p w14:paraId="3348BCA9" w14:textId="77777777" w:rsidR="00420648" w:rsidRPr="00AA6668" w:rsidRDefault="00420648" w:rsidP="006A412A">
      <w:pPr>
        <w:spacing w:line="240" w:lineRule="auto"/>
        <w:rPr>
          <w:szCs w:val="20"/>
        </w:rPr>
      </w:pPr>
    </w:p>
    <w:p w14:paraId="5DA162ED" w14:textId="77777777" w:rsidR="006A412A" w:rsidRPr="00AA6668" w:rsidRDefault="006A412A" w:rsidP="006A412A">
      <w:pPr>
        <w:spacing w:line="240" w:lineRule="auto"/>
        <w:rPr>
          <w:rFonts w:cs="Arial"/>
          <w:b/>
          <w:caps/>
          <w:szCs w:val="22"/>
        </w:rPr>
      </w:pPr>
    </w:p>
    <w:p w14:paraId="135D18AF" w14:textId="77777777" w:rsidR="006A412A" w:rsidRDefault="006A412A" w:rsidP="006A412A">
      <w:pPr>
        <w:spacing w:line="240" w:lineRule="auto"/>
        <w:rPr>
          <w:rFonts w:cs="Arial"/>
          <w:b/>
          <w:caps/>
          <w:szCs w:val="22"/>
        </w:rPr>
      </w:pPr>
      <w:r w:rsidRPr="00AA6668">
        <w:rPr>
          <w:rFonts w:cs="Arial"/>
          <w:b/>
          <w:caps/>
          <w:szCs w:val="22"/>
        </w:rPr>
        <w:t>R</w:t>
      </w:r>
    </w:p>
    <w:p w14:paraId="7588AB57" w14:textId="77777777" w:rsidR="006A412A" w:rsidRPr="00AA6668" w:rsidRDefault="006A412A" w:rsidP="006A412A">
      <w:pPr>
        <w:spacing w:line="240" w:lineRule="auto"/>
        <w:rPr>
          <w:rFonts w:cs="Arial"/>
          <w:b/>
          <w:caps/>
          <w:szCs w:val="22"/>
        </w:rPr>
      </w:pPr>
    </w:p>
    <w:p w14:paraId="17222A89" w14:textId="77777777" w:rsidR="006A412A" w:rsidRPr="00AA6668" w:rsidRDefault="006A412A" w:rsidP="006A412A">
      <w:pPr>
        <w:spacing w:line="240" w:lineRule="auto"/>
        <w:rPr>
          <w:rFonts w:cs="Arial"/>
          <w:color w:val="333399"/>
          <w:szCs w:val="20"/>
        </w:rPr>
      </w:pPr>
      <w:r w:rsidRPr="00AA6668">
        <w:rPr>
          <w:rFonts w:cs="Arial"/>
          <w:color w:val="333399"/>
          <w:szCs w:val="20"/>
        </w:rPr>
        <w:t>RAV</w:t>
      </w:r>
    </w:p>
    <w:p w14:paraId="14C67C0D" w14:textId="77777777" w:rsidR="006A412A" w:rsidRPr="00AA6668" w:rsidRDefault="006A412A" w:rsidP="006A412A">
      <w:pPr>
        <w:spacing w:line="240" w:lineRule="auto"/>
      </w:pPr>
      <w:r w:rsidRPr="00AA6668">
        <w:t>Regulatory Asset Value</w:t>
      </w:r>
    </w:p>
    <w:p w14:paraId="1D91ADA1" w14:textId="77777777" w:rsidR="006A412A" w:rsidRPr="00AA6668" w:rsidRDefault="006A412A" w:rsidP="006A412A">
      <w:pPr>
        <w:spacing w:line="240" w:lineRule="auto"/>
      </w:pPr>
    </w:p>
    <w:p w14:paraId="78BEC816" w14:textId="77777777" w:rsidR="006A412A" w:rsidRPr="00AA6668" w:rsidRDefault="006A412A" w:rsidP="006A412A">
      <w:pPr>
        <w:spacing w:line="240" w:lineRule="auto"/>
        <w:rPr>
          <w:rFonts w:cs="Arial"/>
          <w:color w:val="333399"/>
          <w:szCs w:val="20"/>
        </w:rPr>
      </w:pPr>
      <w:r w:rsidRPr="00AA6668">
        <w:rPr>
          <w:rFonts w:cs="Arial"/>
          <w:color w:val="333399"/>
          <w:szCs w:val="20"/>
        </w:rPr>
        <w:t>RD Zone</w:t>
      </w:r>
    </w:p>
    <w:p w14:paraId="4A0EE296" w14:textId="77777777" w:rsidR="006A412A" w:rsidRPr="00AA6668" w:rsidRDefault="006A412A" w:rsidP="006A412A">
      <w:pPr>
        <w:spacing w:line="240" w:lineRule="auto"/>
      </w:pPr>
      <w:r w:rsidRPr="00AA6668">
        <w:t>Revenue Driver zone</w:t>
      </w:r>
    </w:p>
    <w:p w14:paraId="3817723A" w14:textId="77777777" w:rsidR="006A412A" w:rsidRPr="00AA6668" w:rsidRDefault="006A412A" w:rsidP="006A412A">
      <w:pPr>
        <w:spacing w:line="240" w:lineRule="auto"/>
      </w:pPr>
    </w:p>
    <w:p w14:paraId="7685FDD3" w14:textId="77777777" w:rsidR="006A412A" w:rsidRPr="00AA6668" w:rsidRDefault="006A412A" w:rsidP="006A412A">
      <w:pPr>
        <w:spacing w:line="240" w:lineRule="auto"/>
        <w:rPr>
          <w:rFonts w:cs="Arial"/>
          <w:color w:val="333399"/>
          <w:szCs w:val="20"/>
        </w:rPr>
      </w:pPr>
      <w:r w:rsidRPr="00AA6668">
        <w:rPr>
          <w:rFonts w:cs="Arial"/>
          <w:color w:val="333399"/>
          <w:szCs w:val="20"/>
        </w:rPr>
        <w:t>Related party</w:t>
      </w:r>
    </w:p>
    <w:p w14:paraId="0D6770EE" w14:textId="77777777" w:rsidR="006A412A" w:rsidRPr="00AA6668" w:rsidRDefault="006A412A" w:rsidP="006A412A">
      <w:pPr>
        <w:spacing w:line="240" w:lineRule="auto"/>
      </w:pPr>
      <w:r w:rsidRPr="00AA6668">
        <w:t>Is an affiliate, a joint venture of the licensee or of an affiliate or an associate of the licensee or of an affiliate or a relevant associate of the licensee.</w:t>
      </w:r>
    </w:p>
    <w:p w14:paraId="546415E1" w14:textId="77777777" w:rsidR="006A412A" w:rsidRPr="00AA6668" w:rsidRDefault="006A412A" w:rsidP="006A412A">
      <w:pPr>
        <w:spacing w:line="240" w:lineRule="auto"/>
      </w:pPr>
    </w:p>
    <w:p w14:paraId="1EA83427" w14:textId="77777777" w:rsidR="006A412A" w:rsidRPr="00AA6668" w:rsidRDefault="006A412A" w:rsidP="006A412A">
      <w:pPr>
        <w:spacing w:line="240" w:lineRule="auto"/>
      </w:pPr>
      <w:r w:rsidRPr="00AA6668">
        <w:rPr>
          <w:rFonts w:cs="Arial"/>
          <w:color w:val="333399"/>
          <w:szCs w:val="20"/>
        </w:rPr>
        <w:t>Related Party Margins</w:t>
      </w:r>
    </w:p>
    <w:p w14:paraId="35E586B9" w14:textId="6D5D20A3" w:rsidR="006A412A" w:rsidRDefault="006A412A" w:rsidP="006A412A">
      <w:pPr>
        <w:spacing w:line="240" w:lineRule="auto"/>
      </w:pPr>
      <w:r w:rsidRPr="00AA6668">
        <w:t>The profit or loss recorded on a transaction with an affiliate being the excess or deficit on actual direct costs and indirect costs (including financing costs) fairly attributable to the transaction or the charge and the cost of providing that transaction.</w:t>
      </w:r>
    </w:p>
    <w:p w14:paraId="77B2AA39" w14:textId="77777777" w:rsidR="002C097B" w:rsidRDefault="002C097B" w:rsidP="006A412A">
      <w:pPr>
        <w:spacing w:line="240" w:lineRule="auto"/>
      </w:pPr>
    </w:p>
    <w:p w14:paraId="60464F73" w14:textId="77777777" w:rsidR="00BB0CFC" w:rsidRDefault="00BB0CFC" w:rsidP="00BB0CFC">
      <w:pPr>
        <w:spacing w:line="240" w:lineRule="auto"/>
        <w:rPr>
          <w:rFonts w:cs="Arial"/>
          <w:color w:val="333399"/>
          <w:szCs w:val="20"/>
        </w:rPr>
      </w:pPr>
      <w:r>
        <w:rPr>
          <w:rFonts w:cs="Arial"/>
          <w:color w:val="333399"/>
          <w:szCs w:val="20"/>
        </w:rPr>
        <w:t>Reopener</w:t>
      </w:r>
    </w:p>
    <w:p w14:paraId="223D6351" w14:textId="55A1DF6B" w:rsidR="00AE7F26" w:rsidRDefault="00094420" w:rsidP="00B76937">
      <w:pPr>
        <w:spacing w:line="240" w:lineRule="auto"/>
        <w:rPr>
          <w:ins w:id="936" w:author="Anthony Mungall" w:date="2025-02-13T10:24:00Z" w16du:dateUtc="2025-02-13T10:24:00Z"/>
        </w:rPr>
      </w:pPr>
      <w:ins w:id="937" w:author="Anthony Mungall" w:date="2025-02-13T10:24:00Z" w16du:dateUtc="2025-02-13T10:24:00Z">
        <w:r w:rsidRPr="00094420">
          <w:t xml:space="preserve">This is a type of uncertainty mechanism within the </w:t>
        </w:r>
      </w:ins>
      <w:ins w:id="938" w:author="Anthony Mungall" w:date="2025-02-14T11:23:00Z" w16du:dateUtc="2025-02-14T11:23:00Z">
        <w:r w:rsidR="00357772">
          <w:t>RIIO-ET2</w:t>
        </w:r>
      </w:ins>
      <w:ins w:id="939" w:author="Anthony Mungall" w:date="2025-02-13T10:24:00Z" w16du:dateUtc="2025-02-13T10:24:00Z">
        <w:r w:rsidRPr="00094420">
          <w:t xml:space="preserve"> framework.  Re-openers allow Ofgem to robustly assess proposals as early as possible and allow network companies to receive additional allowances whenever there is more certainty about requirements.</w:t>
        </w:r>
      </w:ins>
    </w:p>
    <w:p w14:paraId="73947646" w14:textId="77777777" w:rsidR="00094420" w:rsidRDefault="00094420" w:rsidP="00B76937">
      <w:pPr>
        <w:spacing w:line="240" w:lineRule="auto"/>
      </w:pPr>
    </w:p>
    <w:p w14:paraId="400F35F7" w14:textId="702DA952" w:rsidR="00666020" w:rsidRPr="00AA6668" w:rsidRDefault="00666020" w:rsidP="00666020">
      <w:pPr>
        <w:spacing w:line="240" w:lineRule="auto"/>
        <w:rPr>
          <w:rFonts w:cs="Arial"/>
          <w:color w:val="333399"/>
          <w:szCs w:val="20"/>
        </w:rPr>
      </w:pPr>
      <w:r w:rsidRPr="00AA6668">
        <w:rPr>
          <w:rFonts w:cs="Arial"/>
          <w:color w:val="333399"/>
          <w:szCs w:val="20"/>
        </w:rPr>
        <w:t>Repairs</w:t>
      </w:r>
    </w:p>
    <w:p w14:paraId="229613EF" w14:textId="77777777" w:rsidR="00666020" w:rsidRPr="00AA6668" w:rsidRDefault="00666020" w:rsidP="00666020">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INCLUDES: </w:t>
      </w:r>
    </w:p>
    <w:p w14:paraId="72876B13" w14:textId="77777777" w:rsidR="00666020" w:rsidRPr="00AA6668" w:rsidRDefault="00666020" w:rsidP="00666020">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The activity relating to the invasive (“hands on</w:t>
      </w:r>
      <w:r w:rsidRPr="00AA6668">
        <w:rPr>
          <w:rFonts w:cs="Verdana"/>
          <w:i/>
          <w:iCs/>
          <w:color w:val="000000"/>
          <w:szCs w:val="20"/>
          <w:lang w:eastAsia="en-GB"/>
        </w:rPr>
        <w:t>"</w:t>
      </w:r>
      <w:r w:rsidRPr="00AA6668">
        <w:rPr>
          <w:rFonts w:cs="Verdana"/>
          <w:color w:val="000000"/>
          <w:szCs w:val="20"/>
          <w:lang w:eastAsia="en-GB"/>
        </w:rPr>
        <w:t xml:space="preserve">) examination of, and the undertaking of any subsequent works to repair defects on, system assets. This includes: </w:t>
      </w:r>
    </w:p>
    <w:p w14:paraId="00FF67BD" w14:textId="77777777" w:rsidR="00666020" w:rsidRPr="00AA6668" w:rsidRDefault="00666020" w:rsidP="00666020">
      <w:pPr>
        <w:numPr>
          <w:ilvl w:val="1"/>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subsequent repair works undertaken to remedy defects identified by either inspection or maintenance. </w:t>
      </w:r>
    </w:p>
    <w:p w14:paraId="613B6B5D" w14:textId="77777777" w:rsidR="00666020" w:rsidRPr="00AA6668" w:rsidRDefault="00666020" w:rsidP="00666020">
      <w:pPr>
        <w:autoSpaceDE w:val="0"/>
        <w:autoSpaceDN w:val="0"/>
        <w:adjustRightInd w:val="0"/>
        <w:spacing w:line="240" w:lineRule="auto"/>
        <w:ind w:left="720"/>
        <w:rPr>
          <w:rFonts w:cs="Verdana"/>
          <w:color w:val="000000"/>
          <w:szCs w:val="20"/>
          <w:lang w:eastAsia="en-GB"/>
        </w:rPr>
      </w:pPr>
    </w:p>
    <w:p w14:paraId="3F92C759" w14:textId="2AA4DF87" w:rsidR="00666020" w:rsidRPr="00AA6668" w:rsidRDefault="00666020" w:rsidP="00666020">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In addition to the examination of system assets, other activities considered as Repair are identified in the Refurbishment and Repairs Task Allocation Tables in Chapter 4 of this document. </w:t>
      </w:r>
    </w:p>
    <w:p w14:paraId="7CF66A3C" w14:textId="77777777" w:rsidR="00666020" w:rsidRPr="00AA6668" w:rsidRDefault="00666020" w:rsidP="00666020">
      <w:pPr>
        <w:autoSpaceDE w:val="0"/>
        <w:autoSpaceDN w:val="0"/>
        <w:adjustRightInd w:val="0"/>
        <w:spacing w:line="240" w:lineRule="auto"/>
        <w:rPr>
          <w:rFonts w:cs="Verdana"/>
          <w:color w:val="000000"/>
          <w:szCs w:val="20"/>
          <w:lang w:eastAsia="en-GB"/>
        </w:rPr>
      </w:pPr>
    </w:p>
    <w:p w14:paraId="145675E3" w14:textId="77777777" w:rsidR="00666020" w:rsidRPr="00AA6668" w:rsidRDefault="00666020" w:rsidP="00666020">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EXCLUDES: </w:t>
      </w:r>
    </w:p>
    <w:p w14:paraId="53F54321" w14:textId="73092788" w:rsidR="00666020" w:rsidRPr="00AA6668" w:rsidRDefault="00666020" w:rsidP="00666020">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Remote Location Generation (</w:t>
      </w:r>
      <w:r w:rsidR="00B85E8F" w:rsidRPr="00AA6668">
        <w:rPr>
          <w:rFonts w:cs="Verdana"/>
          <w:color w:val="000000"/>
          <w:szCs w:val="20"/>
          <w:lang w:eastAsia="en-GB"/>
        </w:rPr>
        <w:t>i.e.</w:t>
      </w:r>
      <w:r w:rsidRPr="00AA6668">
        <w:rPr>
          <w:rFonts w:cs="Verdana"/>
          <w:color w:val="000000"/>
          <w:szCs w:val="20"/>
          <w:lang w:eastAsia="en-GB"/>
        </w:rPr>
        <w:t xml:space="preserve"> diesel generation costs providing permanent emergency backup on islands) </w:t>
      </w:r>
    </w:p>
    <w:p w14:paraId="031D35A3" w14:textId="77777777" w:rsidR="00666020" w:rsidRPr="00AA6668" w:rsidRDefault="00666020" w:rsidP="00666020">
      <w:pPr>
        <w:numPr>
          <w:ilvl w:val="0"/>
          <w:numId w:val="31"/>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The physical dismantlement of existing assets (at all voltage levels) where the cost of dismantlement is not chargeable to a third party and no new assets are to be installed</w:t>
      </w:r>
    </w:p>
    <w:p w14:paraId="129F703B" w14:textId="77777777" w:rsidR="00666020" w:rsidRPr="00AA6668" w:rsidRDefault="00666020" w:rsidP="00666020">
      <w:pPr>
        <w:numPr>
          <w:ilvl w:val="0"/>
          <w:numId w:val="31"/>
        </w:numPr>
        <w:spacing w:line="240" w:lineRule="auto"/>
        <w:contextualSpacing/>
        <w:rPr>
          <w:szCs w:val="20"/>
        </w:rPr>
      </w:pPr>
      <w:r w:rsidRPr="00AA6668">
        <w:rPr>
          <w:szCs w:val="20"/>
        </w:rPr>
        <w:t>Cost of electricity consumed at substations</w:t>
      </w:r>
    </w:p>
    <w:p w14:paraId="09A13BE4" w14:textId="77777777" w:rsidR="00666020" w:rsidRPr="00AA6668" w:rsidRDefault="00666020" w:rsidP="00666020">
      <w:pPr>
        <w:numPr>
          <w:ilvl w:val="0"/>
          <w:numId w:val="31"/>
        </w:numPr>
        <w:spacing w:line="240" w:lineRule="auto"/>
        <w:contextualSpacing/>
        <w:rPr>
          <w:szCs w:val="20"/>
        </w:rPr>
      </w:pPr>
      <w:r w:rsidRPr="00AA6668">
        <w:rPr>
          <w:szCs w:val="20"/>
        </w:rPr>
        <w:t>Supervisory input to plan workloads and manage staff (include under Engineering Management &amp; Clerical Support)</w:t>
      </w:r>
    </w:p>
    <w:p w14:paraId="098343A4" w14:textId="77777777" w:rsidR="00666020" w:rsidRPr="00AA6668" w:rsidRDefault="00666020" w:rsidP="00666020">
      <w:pPr>
        <w:numPr>
          <w:ilvl w:val="0"/>
          <w:numId w:val="31"/>
        </w:numPr>
        <w:spacing w:line="240" w:lineRule="auto"/>
        <w:contextualSpacing/>
        <w:rPr>
          <w:szCs w:val="20"/>
        </w:rPr>
      </w:pPr>
      <w:r w:rsidRPr="00AA6668">
        <w:rPr>
          <w:szCs w:val="20"/>
        </w:rPr>
        <w:t>Data review except the initial recording on site (include under Engineering Management &amp; Clerical Support)</w:t>
      </w:r>
    </w:p>
    <w:p w14:paraId="0BC6ABB2" w14:textId="77777777" w:rsidR="00666020" w:rsidRPr="00AA6668" w:rsidRDefault="00666020" w:rsidP="00666020">
      <w:pPr>
        <w:numPr>
          <w:ilvl w:val="0"/>
          <w:numId w:val="31"/>
        </w:numPr>
        <w:spacing w:line="240" w:lineRule="auto"/>
        <w:contextualSpacing/>
        <w:rPr>
          <w:szCs w:val="20"/>
        </w:rPr>
      </w:pPr>
      <w:r w:rsidRPr="00AA6668">
        <w:rPr>
          <w:szCs w:val="20"/>
        </w:rPr>
        <w:t>Maintenance of non-system assets (include under Property Management)</w:t>
      </w:r>
    </w:p>
    <w:p w14:paraId="5FB57938" w14:textId="77777777" w:rsidR="00666020" w:rsidRPr="00AA6668" w:rsidRDefault="00666020" w:rsidP="00666020">
      <w:pPr>
        <w:numPr>
          <w:ilvl w:val="0"/>
          <w:numId w:val="31"/>
        </w:numPr>
        <w:spacing w:line="240" w:lineRule="auto"/>
        <w:contextualSpacing/>
        <w:rPr>
          <w:szCs w:val="20"/>
        </w:rPr>
      </w:pPr>
      <w:r w:rsidRPr="00AA6668">
        <w:rPr>
          <w:szCs w:val="20"/>
        </w:rPr>
        <w:t>Tree cutting and tree clearance (include under Tree Cutting)</w:t>
      </w:r>
    </w:p>
    <w:p w14:paraId="4FF843F7" w14:textId="77777777" w:rsidR="00666020" w:rsidRPr="00AA6668" w:rsidRDefault="00666020" w:rsidP="00666020">
      <w:pPr>
        <w:numPr>
          <w:ilvl w:val="0"/>
          <w:numId w:val="31"/>
        </w:numPr>
        <w:spacing w:line="240" w:lineRule="auto"/>
        <w:contextualSpacing/>
        <w:rPr>
          <w:szCs w:val="20"/>
        </w:rPr>
      </w:pPr>
      <w:r w:rsidRPr="00AA6668">
        <w:rPr>
          <w:szCs w:val="20"/>
        </w:rPr>
        <w:t>Indirect Costs</w:t>
      </w:r>
    </w:p>
    <w:p w14:paraId="025446C8" w14:textId="77777777" w:rsidR="00666020" w:rsidRPr="00AA6668" w:rsidRDefault="00666020" w:rsidP="00666020">
      <w:pPr>
        <w:numPr>
          <w:ilvl w:val="0"/>
          <w:numId w:val="31"/>
        </w:numPr>
        <w:spacing w:line="240" w:lineRule="auto"/>
        <w:contextualSpacing/>
        <w:rPr>
          <w:szCs w:val="20"/>
        </w:rPr>
      </w:pPr>
      <w:r w:rsidRPr="00AA6668">
        <w:rPr>
          <w:szCs w:val="20"/>
        </w:rPr>
        <w:t>Any costs resulting from physically repairing an asset that was instigated by the receipt of a trouble call.</w:t>
      </w:r>
    </w:p>
    <w:p w14:paraId="762C1748" w14:textId="77777777" w:rsidR="00666020" w:rsidRPr="00AA6668" w:rsidRDefault="00666020" w:rsidP="00666020">
      <w:pPr>
        <w:numPr>
          <w:ilvl w:val="0"/>
          <w:numId w:val="31"/>
        </w:numPr>
        <w:spacing w:line="240" w:lineRule="auto"/>
        <w:contextualSpacing/>
        <w:rPr>
          <w:szCs w:val="20"/>
        </w:rPr>
      </w:pPr>
      <w:r w:rsidRPr="00AA6668">
        <w:rPr>
          <w:szCs w:val="20"/>
        </w:rPr>
        <w:t>Any of the costs associated with inspection.</w:t>
      </w:r>
    </w:p>
    <w:p w14:paraId="148620F1" w14:textId="77777777" w:rsidR="00666020" w:rsidRPr="00AA6668" w:rsidRDefault="00666020" w:rsidP="00666020">
      <w:pPr>
        <w:spacing w:line="240" w:lineRule="auto"/>
        <w:rPr>
          <w:szCs w:val="20"/>
        </w:rPr>
      </w:pPr>
    </w:p>
    <w:p w14:paraId="78AA8ACC" w14:textId="704E2D03" w:rsidR="00666020" w:rsidRPr="00AA6668" w:rsidRDefault="00666020" w:rsidP="00666020">
      <w:pPr>
        <w:autoSpaceDE w:val="0"/>
        <w:autoSpaceDN w:val="0"/>
        <w:adjustRightInd w:val="0"/>
        <w:spacing w:line="240" w:lineRule="auto"/>
        <w:rPr>
          <w:rFonts w:cs="Verdana"/>
          <w:color w:val="000000"/>
          <w:szCs w:val="20"/>
          <w:lang w:eastAsia="en-GB"/>
        </w:rPr>
      </w:pPr>
      <w:r w:rsidRPr="00AA6668">
        <w:rPr>
          <w:rFonts w:cs="Verdana"/>
          <w:bCs/>
          <w:color w:val="000000"/>
          <w:szCs w:val="20"/>
          <w:lang w:eastAsia="en-GB"/>
        </w:rPr>
        <w:t xml:space="preserve">Repair - Protection Schemes (All Voltages) </w:t>
      </w:r>
    </w:p>
    <w:p w14:paraId="419BBEBA" w14:textId="0EC33CCA" w:rsidR="00666020" w:rsidRPr="00AA6668" w:rsidRDefault="00666020" w:rsidP="00666020">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Repair work on substation located protection, control and SCADA equipment, which are undertaken as independent programmes of work. This includes testing, repair and preventative maintenance. This also includes protection of conventional circuit breakers. </w:t>
      </w:r>
    </w:p>
    <w:p w14:paraId="0EF0C0E9" w14:textId="77777777" w:rsidR="00666020" w:rsidRPr="00AA6668" w:rsidRDefault="00666020" w:rsidP="00666020">
      <w:p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EXCLUDES: </w:t>
      </w:r>
    </w:p>
    <w:p w14:paraId="45256E3B" w14:textId="77777777" w:rsidR="00666020" w:rsidRPr="00AA6668" w:rsidRDefault="00666020" w:rsidP="00666020">
      <w:pPr>
        <w:numPr>
          <w:ilvl w:val="0"/>
          <w:numId w:val="43"/>
        </w:numPr>
        <w:autoSpaceDE w:val="0"/>
        <w:autoSpaceDN w:val="0"/>
        <w:adjustRightInd w:val="0"/>
        <w:spacing w:line="240" w:lineRule="auto"/>
        <w:rPr>
          <w:rFonts w:cs="Verdana"/>
          <w:color w:val="000000"/>
          <w:szCs w:val="20"/>
          <w:lang w:eastAsia="en-GB"/>
        </w:rPr>
      </w:pPr>
      <w:r w:rsidRPr="00AA6668">
        <w:rPr>
          <w:rFonts w:cs="Verdana"/>
          <w:color w:val="000000"/>
          <w:szCs w:val="20"/>
          <w:lang w:eastAsia="en-GB"/>
        </w:rPr>
        <w:t xml:space="preserve">the replacement of individual relays, selector switches, protection and/or control panels. </w:t>
      </w:r>
    </w:p>
    <w:p w14:paraId="4070BCFE" w14:textId="77777777" w:rsidR="00666020" w:rsidRPr="00AA6668" w:rsidRDefault="00666020" w:rsidP="006A412A">
      <w:pPr>
        <w:spacing w:line="240" w:lineRule="auto"/>
      </w:pPr>
    </w:p>
    <w:p w14:paraId="416E36C8" w14:textId="77777777" w:rsidR="006A412A" w:rsidRPr="00AA6668" w:rsidRDefault="006A412A" w:rsidP="006A412A">
      <w:pPr>
        <w:spacing w:line="240" w:lineRule="auto"/>
      </w:pPr>
    </w:p>
    <w:p w14:paraId="3C386CC0" w14:textId="77777777" w:rsidR="006A412A" w:rsidRPr="00AA6668" w:rsidRDefault="006A412A" w:rsidP="006A412A">
      <w:pPr>
        <w:spacing w:line="240" w:lineRule="auto"/>
        <w:rPr>
          <w:rFonts w:cs="Arial"/>
          <w:color w:val="333399"/>
          <w:szCs w:val="20"/>
        </w:rPr>
      </w:pPr>
      <w:r w:rsidRPr="00AA6668">
        <w:rPr>
          <w:rFonts w:cs="Arial"/>
          <w:color w:val="333399"/>
          <w:szCs w:val="20"/>
        </w:rPr>
        <w:t>Retained Gas Distribution Networks</w:t>
      </w:r>
    </w:p>
    <w:p w14:paraId="5BB0D046" w14:textId="77777777" w:rsidR="006A412A" w:rsidRPr="00AA6668" w:rsidRDefault="006A412A" w:rsidP="006A412A">
      <w:pPr>
        <w:spacing w:line="240" w:lineRule="auto"/>
      </w:pPr>
      <w:r w:rsidRPr="00AA6668">
        <w:t>The 4 Gas Distribution Networks retained by National Grid</w:t>
      </w:r>
    </w:p>
    <w:p w14:paraId="2932F50F" w14:textId="77777777" w:rsidR="006A412A" w:rsidRPr="00AA6668" w:rsidRDefault="006A412A" w:rsidP="006A412A">
      <w:pPr>
        <w:spacing w:line="240" w:lineRule="auto"/>
        <w:rPr>
          <w:b/>
        </w:rPr>
      </w:pPr>
    </w:p>
    <w:p w14:paraId="22EFFBF2" w14:textId="77777777" w:rsidR="006A412A" w:rsidRPr="00AA6668" w:rsidRDefault="006A412A" w:rsidP="006A412A">
      <w:pPr>
        <w:spacing w:line="240" w:lineRule="auto"/>
        <w:rPr>
          <w:rFonts w:cs="Arial"/>
          <w:color w:val="333399"/>
          <w:szCs w:val="20"/>
        </w:rPr>
      </w:pPr>
      <w:r w:rsidRPr="00AA6668">
        <w:rPr>
          <w:rFonts w:cs="Arial"/>
          <w:color w:val="333399"/>
          <w:szCs w:val="20"/>
        </w:rPr>
        <w:t xml:space="preserve">Return seeking assets </w:t>
      </w:r>
    </w:p>
    <w:p w14:paraId="6BA12EEE" w14:textId="77777777" w:rsidR="006A412A" w:rsidRPr="00AA6668" w:rsidRDefault="006A412A" w:rsidP="006A412A">
      <w:pPr>
        <w:spacing w:line="240" w:lineRule="auto"/>
      </w:pPr>
      <w:r w:rsidRPr="00AA6668">
        <w:rPr>
          <w:bCs/>
        </w:rPr>
        <w:t>Assets which may be exposed to greater risk, but where the potential return is higher than low risk assets (e.g. equities)</w:t>
      </w:r>
    </w:p>
    <w:p w14:paraId="21924D42" w14:textId="77777777" w:rsidR="006A412A" w:rsidRPr="00AA6668" w:rsidRDefault="006A412A" w:rsidP="006A412A">
      <w:pPr>
        <w:spacing w:line="240" w:lineRule="auto"/>
        <w:rPr>
          <w:rFonts w:cs="Arial"/>
          <w:color w:val="333399"/>
          <w:szCs w:val="20"/>
        </w:rPr>
      </w:pPr>
    </w:p>
    <w:p w14:paraId="04AAACEE" w14:textId="77777777" w:rsidR="006A412A" w:rsidRPr="00AA6668" w:rsidRDefault="006A412A" w:rsidP="006A412A">
      <w:pPr>
        <w:spacing w:line="240" w:lineRule="auto"/>
        <w:rPr>
          <w:rFonts w:cs="Arial"/>
          <w:color w:val="333399"/>
          <w:szCs w:val="20"/>
        </w:rPr>
      </w:pPr>
    </w:p>
    <w:p w14:paraId="22B8D2AC" w14:textId="77777777" w:rsidR="006A412A" w:rsidRPr="00AA6668" w:rsidRDefault="006A412A" w:rsidP="006A412A">
      <w:pPr>
        <w:spacing w:line="240" w:lineRule="auto"/>
        <w:rPr>
          <w:rFonts w:cs="Arial"/>
          <w:color w:val="333399"/>
          <w:szCs w:val="20"/>
        </w:rPr>
      </w:pPr>
      <w:r w:rsidRPr="00AA6668">
        <w:rPr>
          <w:rFonts w:cs="Arial"/>
          <w:color w:val="333399"/>
          <w:szCs w:val="20"/>
        </w:rPr>
        <w:t>Royalties Revenues</w:t>
      </w:r>
    </w:p>
    <w:p w14:paraId="2776CA68" w14:textId="77777777" w:rsidR="006A412A" w:rsidRPr="00AA6668" w:rsidRDefault="006A412A" w:rsidP="006A412A">
      <w:pPr>
        <w:spacing w:line="240" w:lineRule="auto"/>
      </w:pPr>
      <w:r w:rsidRPr="00AA6668">
        <w:t>Revenue earned from intellectual property generated through eligible NIC projects</w:t>
      </w:r>
    </w:p>
    <w:p w14:paraId="133FBAEC" w14:textId="77777777" w:rsidR="006A412A" w:rsidRPr="00AA6668" w:rsidRDefault="006A412A" w:rsidP="006A412A">
      <w:pPr>
        <w:spacing w:line="240" w:lineRule="auto"/>
        <w:rPr>
          <w:b/>
        </w:rPr>
      </w:pPr>
    </w:p>
    <w:p w14:paraId="0EF2999F" w14:textId="77777777" w:rsidR="006A412A" w:rsidRPr="00AA6668" w:rsidRDefault="006A412A" w:rsidP="006A412A">
      <w:pPr>
        <w:spacing w:line="240" w:lineRule="auto"/>
        <w:rPr>
          <w:rFonts w:cs="Arial"/>
          <w:color w:val="333399"/>
          <w:szCs w:val="20"/>
        </w:rPr>
      </w:pPr>
    </w:p>
    <w:p w14:paraId="0BFC30D9" w14:textId="77777777" w:rsidR="006A412A" w:rsidRPr="00AA6668" w:rsidRDefault="006A412A" w:rsidP="006A412A">
      <w:pPr>
        <w:spacing w:line="240" w:lineRule="auto"/>
        <w:rPr>
          <w:rFonts w:cs="Arial"/>
          <w:color w:val="333399"/>
          <w:szCs w:val="20"/>
        </w:rPr>
      </w:pPr>
      <w:r w:rsidRPr="00AA6668">
        <w:rPr>
          <w:rFonts w:cs="Arial"/>
          <w:color w:val="333399"/>
          <w:szCs w:val="20"/>
        </w:rPr>
        <w:t>Returned Royalties Income</w:t>
      </w:r>
    </w:p>
    <w:p w14:paraId="64EA9E44" w14:textId="77777777" w:rsidR="006A412A" w:rsidRPr="00AA6668" w:rsidRDefault="006A412A" w:rsidP="006A412A">
      <w:pPr>
        <w:spacing w:line="240" w:lineRule="auto"/>
      </w:pPr>
      <w:r w:rsidRPr="00AA6668">
        <w:t>Revenue earned from intellectual property generated through eligible NIC projects less any Directly Attributable Costs, and that is payable to customers under the NIC, as calculated in accordance with the NIC governance document.</w:t>
      </w:r>
    </w:p>
    <w:p w14:paraId="17C681B4" w14:textId="77777777" w:rsidR="006A412A" w:rsidRPr="00AA6668" w:rsidRDefault="006A412A" w:rsidP="006A412A">
      <w:pPr>
        <w:spacing w:line="240" w:lineRule="auto"/>
        <w:rPr>
          <w:b/>
        </w:rPr>
      </w:pPr>
    </w:p>
    <w:p w14:paraId="356A988E" w14:textId="77777777" w:rsidR="006A412A" w:rsidRPr="00AA6668" w:rsidRDefault="006A412A" w:rsidP="006A412A">
      <w:pPr>
        <w:spacing w:line="240" w:lineRule="auto"/>
        <w:rPr>
          <w:rFonts w:cs="Arial"/>
          <w:color w:val="333399"/>
          <w:szCs w:val="20"/>
        </w:rPr>
      </w:pPr>
    </w:p>
    <w:p w14:paraId="556B41F9" w14:textId="77777777" w:rsidR="006A412A" w:rsidRPr="00AA6668" w:rsidRDefault="006A412A" w:rsidP="006A412A">
      <w:pPr>
        <w:spacing w:line="240" w:lineRule="auto"/>
        <w:rPr>
          <w:rFonts w:cs="Arial"/>
          <w:color w:val="333399"/>
          <w:szCs w:val="20"/>
        </w:rPr>
      </w:pPr>
      <w:r w:rsidRPr="00AA6668">
        <w:rPr>
          <w:rFonts w:cs="Arial"/>
          <w:color w:val="333399"/>
          <w:szCs w:val="20"/>
        </w:rPr>
        <w:t>Retained NIC Royalties</w:t>
      </w:r>
    </w:p>
    <w:p w14:paraId="0ECEC4C0" w14:textId="77777777" w:rsidR="006A412A" w:rsidRPr="00AA6668" w:rsidRDefault="006A412A" w:rsidP="006A412A">
      <w:pPr>
        <w:spacing w:line="240" w:lineRule="auto"/>
      </w:pPr>
      <w:r w:rsidRPr="00AA6668">
        <w:t>Total royalties earned through all NIC projects to be retained by the licensee</w:t>
      </w:r>
    </w:p>
    <w:p w14:paraId="2D5EC4AE" w14:textId="77777777" w:rsidR="006A412A" w:rsidRPr="00AA6668" w:rsidRDefault="006A412A" w:rsidP="006A412A">
      <w:pPr>
        <w:spacing w:line="240" w:lineRule="auto"/>
      </w:pPr>
    </w:p>
    <w:p w14:paraId="27AC1344" w14:textId="77777777" w:rsidR="006A412A" w:rsidRPr="00AA6668" w:rsidRDefault="006A412A" w:rsidP="006A412A">
      <w:pPr>
        <w:keepNext/>
        <w:keepLines/>
        <w:spacing w:line="240" w:lineRule="auto"/>
        <w:rPr>
          <w:rFonts w:cs="Arial"/>
          <w:b/>
          <w:caps/>
          <w:szCs w:val="22"/>
        </w:rPr>
      </w:pPr>
      <w:r w:rsidRPr="00AA6668">
        <w:rPr>
          <w:rFonts w:cs="Arial"/>
          <w:b/>
          <w:caps/>
          <w:szCs w:val="22"/>
        </w:rPr>
        <w:t>S</w:t>
      </w:r>
    </w:p>
    <w:p w14:paraId="0F6BD932" w14:textId="77777777" w:rsidR="006A412A" w:rsidRPr="00AA6668" w:rsidRDefault="006A412A" w:rsidP="006A412A">
      <w:pPr>
        <w:keepNext/>
        <w:keepLines/>
        <w:spacing w:line="240" w:lineRule="auto"/>
      </w:pPr>
    </w:p>
    <w:p w14:paraId="3777FD33" w14:textId="77777777" w:rsidR="006A412A" w:rsidRPr="00AA6668" w:rsidRDefault="006A412A" w:rsidP="006A412A">
      <w:pPr>
        <w:keepNext/>
        <w:keepLines/>
        <w:spacing w:line="240" w:lineRule="auto"/>
        <w:rPr>
          <w:rFonts w:cs="Arial"/>
          <w:color w:val="333399"/>
          <w:szCs w:val="20"/>
        </w:rPr>
      </w:pPr>
      <w:r w:rsidRPr="00AA6668">
        <w:rPr>
          <w:rFonts w:cs="Arial"/>
          <w:color w:val="333399"/>
          <w:szCs w:val="20"/>
        </w:rPr>
        <w:t>Salary / staff costs</w:t>
      </w:r>
    </w:p>
    <w:p w14:paraId="1139638C" w14:textId="77777777" w:rsidR="006A412A" w:rsidRPr="00AA6668" w:rsidRDefault="006A412A" w:rsidP="006A412A">
      <w:pPr>
        <w:keepNext/>
        <w:keepLines/>
        <w:spacing w:line="240" w:lineRule="auto"/>
      </w:pPr>
      <w:r w:rsidRPr="00AA6668">
        <w:t>Includes: salaries and wages, national insurance contributions, overtime standby and other allowances, all ongoing pension costs and incremental deficit repair payments, share based schemes, and sick pay and sickness benefits.</w:t>
      </w:r>
    </w:p>
    <w:p w14:paraId="61ACB96A" w14:textId="77777777" w:rsidR="006A412A" w:rsidRPr="00AA6668" w:rsidRDefault="006A412A" w:rsidP="006A412A">
      <w:pPr>
        <w:spacing w:line="240" w:lineRule="auto"/>
      </w:pPr>
    </w:p>
    <w:p w14:paraId="3A520341" w14:textId="77777777" w:rsidR="006A412A" w:rsidRPr="00AA6668" w:rsidRDefault="006A412A" w:rsidP="006A412A">
      <w:pPr>
        <w:spacing w:line="240" w:lineRule="auto"/>
        <w:rPr>
          <w:rFonts w:cs="Arial"/>
          <w:color w:val="333399"/>
          <w:szCs w:val="20"/>
        </w:rPr>
      </w:pPr>
      <w:r w:rsidRPr="00AA6668">
        <w:rPr>
          <w:rFonts w:cs="Arial"/>
          <w:color w:val="333399"/>
          <w:szCs w:val="20"/>
        </w:rPr>
        <w:t xml:space="preserve">Security (pertaining to SO):  </w:t>
      </w:r>
    </w:p>
    <w:p w14:paraId="7753B618" w14:textId="77777777" w:rsidR="006A412A" w:rsidRPr="00AA6668" w:rsidRDefault="006A412A" w:rsidP="006A412A">
      <w:pPr>
        <w:spacing w:line="240" w:lineRule="auto"/>
      </w:pPr>
      <w:r w:rsidRPr="00AA6668">
        <w:t>Shall mean costs (operating and capital expenditure) for enhanced security activities as specifically directed by Department of Energy and</w:t>
      </w:r>
      <w:r w:rsidRPr="00AA6668">
        <w:rPr>
          <w:color w:val="1F497D"/>
        </w:rPr>
        <w:t xml:space="preserve"> </w:t>
      </w:r>
      <w:r w:rsidRPr="00AA6668">
        <w:t xml:space="preserve">Climate Change (“DECC”) or the Centre for the Protection of National Infrastructure (“CPNI”). </w:t>
      </w:r>
    </w:p>
    <w:p w14:paraId="617D9C9F" w14:textId="77777777" w:rsidR="006A412A" w:rsidRPr="00AA6668" w:rsidRDefault="006A412A" w:rsidP="006A412A">
      <w:pPr>
        <w:spacing w:line="240" w:lineRule="auto"/>
      </w:pPr>
    </w:p>
    <w:p w14:paraId="2AEE5ACD" w14:textId="77777777" w:rsidR="006A412A" w:rsidRPr="00AA6668" w:rsidRDefault="006A412A" w:rsidP="006A412A">
      <w:pPr>
        <w:spacing w:line="240" w:lineRule="auto"/>
        <w:rPr>
          <w:rFonts w:cs="Arial"/>
          <w:color w:val="333399"/>
          <w:szCs w:val="20"/>
        </w:rPr>
      </w:pPr>
      <w:r w:rsidRPr="00AA6668">
        <w:rPr>
          <w:rFonts w:cs="Arial"/>
          <w:color w:val="333399"/>
          <w:szCs w:val="20"/>
        </w:rPr>
        <w:t>Scheme</w:t>
      </w:r>
    </w:p>
    <w:p w14:paraId="151E388D" w14:textId="52CF4042" w:rsidR="006A412A" w:rsidRPr="00AA6668" w:rsidRDefault="006A412A" w:rsidP="006A412A">
      <w:pPr>
        <w:spacing w:line="240" w:lineRule="auto"/>
        <w:rPr>
          <w:szCs w:val="20"/>
        </w:rPr>
      </w:pPr>
      <w:r w:rsidRPr="00AA6668">
        <w:rPr>
          <w:szCs w:val="20"/>
        </w:rPr>
        <w:t>Schemes are individual constituent elements of a project. Each scheme will refer to a planned engineering activity that is intended to achieve a distinct and measurable purpose.  The purpose will be electrical in nature (</w:t>
      </w:r>
      <w:r w:rsidR="009D08A3" w:rsidRPr="00AA6668">
        <w:rPr>
          <w:szCs w:val="20"/>
        </w:rPr>
        <w:t>e.g.</w:t>
      </w:r>
      <w:r w:rsidRPr="00AA6668">
        <w:rPr>
          <w:szCs w:val="20"/>
        </w:rPr>
        <w:t xml:space="preserve"> MW) </w:t>
      </w:r>
      <w:r w:rsidR="00B816E7">
        <w:rPr>
          <w:szCs w:val="20"/>
        </w:rPr>
        <w:t>and/</w:t>
      </w:r>
      <w:r w:rsidRPr="00AA6668">
        <w:rPr>
          <w:szCs w:val="20"/>
        </w:rPr>
        <w:t>or physical in nature (</w:t>
      </w:r>
      <w:r w:rsidR="009D08A3" w:rsidRPr="00AA6668">
        <w:rPr>
          <w:szCs w:val="20"/>
        </w:rPr>
        <w:t>e.g.</w:t>
      </w:r>
      <w:r w:rsidRPr="00AA6668">
        <w:rPr>
          <w:szCs w:val="20"/>
        </w:rPr>
        <w:t xml:space="preserve"> construction of new assets, overhead line or underground cable, the costs of these assets are charged to all users of the NETS via </w:t>
      </w:r>
      <w:proofErr w:type="spellStart"/>
      <w:r w:rsidRPr="00AA6668">
        <w:rPr>
          <w:szCs w:val="20"/>
        </w:rPr>
        <w:t>TNUoS</w:t>
      </w:r>
      <w:proofErr w:type="spellEnd"/>
      <w:r w:rsidRPr="00AA6668">
        <w:rPr>
          <w:szCs w:val="20"/>
        </w:rPr>
        <w:t xml:space="preserve"> charges). </w:t>
      </w:r>
    </w:p>
    <w:p w14:paraId="436C370A" w14:textId="77777777" w:rsidR="006A412A" w:rsidRPr="00AA6668" w:rsidRDefault="006A412A" w:rsidP="006A412A">
      <w:pPr>
        <w:spacing w:line="240" w:lineRule="auto"/>
        <w:rPr>
          <w:rFonts w:cs="Arial"/>
          <w:b/>
          <w:caps/>
          <w:color w:val="FF0000"/>
          <w:szCs w:val="22"/>
        </w:rPr>
      </w:pPr>
    </w:p>
    <w:p w14:paraId="29884EDB" w14:textId="77777777" w:rsidR="006A412A" w:rsidRPr="00AA6668" w:rsidRDefault="006A412A" w:rsidP="006A412A">
      <w:pPr>
        <w:spacing w:line="240" w:lineRule="auto"/>
        <w:rPr>
          <w:rFonts w:cs="Arial"/>
          <w:b/>
          <w:caps/>
          <w:szCs w:val="22"/>
        </w:rPr>
      </w:pPr>
      <w:r w:rsidRPr="00AA6668">
        <w:rPr>
          <w:rFonts w:cs="Arial"/>
          <w:b/>
          <w:caps/>
          <w:szCs w:val="22"/>
        </w:rPr>
        <w:t>T</w:t>
      </w:r>
    </w:p>
    <w:p w14:paraId="6D45E153" w14:textId="77777777" w:rsidR="006A412A" w:rsidRPr="00AA6668" w:rsidRDefault="006A412A" w:rsidP="006A412A">
      <w:pPr>
        <w:spacing w:line="240" w:lineRule="auto"/>
      </w:pPr>
    </w:p>
    <w:p w14:paraId="2CE22F14" w14:textId="77777777" w:rsidR="006A412A" w:rsidRPr="00AA6668" w:rsidRDefault="006A412A" w:rsidP="006A412A">
      <w:pPr>
        <w:spacing w:line="240" w:lineRule="auto"/>
        <w:rPr>
          <w:rFonts w:cs="Arial"/>
          <w:color w:val="333399"/>
          <w:szCs w:val="20"/>
        </w:rPr>
      </w:pPr>
      <w:r w:rsidRPr="00AA6668">
        <w:rPr>
          <w:rFonts w:cs="Arial"/>
          <w:color w:val="333399"/>
          <w:szCs w:val="20"/>
        </w:rPr>
        <w:t>TIRG</w:t>
      </w:r>
    </w:p>
    <w:p w14:paraId="7C34EAE7" w14:textId="77777777" w:rsidR="006A412A" w:rsidRPr="00AA6668" w:rsidRDefault="006A412A" w:rsidP="006A412A">
      <w:pPr>
        <w:spacing w:line="240" w:lineRule="auto"/>
      </w:pPr>
      <w:r w:rsidRPr="00AA6668">
        <w:t>Transmission Investment for Renewable Generation</w:t>
      </w:r>
    </w:p>
    <w:p w14:paraId="15249B8D" w14:textId="77777777" w:rsidR="006A412A" w:rsidRPr="00AA6668" w:rsidRDefault="006A412A" w:rsidP="006A412A">
      <w:pPr>
        <w:spacing w:line="240" w:lineRule="auto"/>
      </w:pPr>
    </w:p>
    <w:p w14:paraId="38703EF9" w14:textId="77777777" w:rsidR="006A412A" w:rsidRPr="00AA6668" w:rsidRDefault="006A412A" w:rsidP="006A412A">
      <w:pPr>
        <w:spacing w:line="240" w:lineRule="auto"/>
        <w:rPr>
          <w:rFonts w:cs="Arial"/>
          <w:color w:val="333399"/>
          <w:szCs w:val="20"/>
        </w:rPr>
      </w:pPr>
      <w:r w:rsidRPr="00AA6668">
        <w:rPr>
          <w:rFonts w:cs="Arial"/>
          <w:color w:val="333399"/>
          <w:szCs w:val="20"/>
        </w:rPr>
        <w:t>Totex</w:t>
      </w:r>
    </w:p>
    <w:p w14:paraId="452CACA0" w14:textId="77777777" w:rsidR="006A412A" w:rsidRPr="00AA6668" w:rsidRDefault="006A412A" w:rsidP="006A412A">
      <w:pPr>
        <w:spacing w:line="240" w:lineRule="auto"/>
      </w:pPr>
      <w:r w:rsidRPr="00AA6668">
        <w:t>see Appendix 2</w:t>
      </w:r>
    </w:p>
    <w:p w14:paraId="5DE74B9E" w14:textId="77777777" w:rsidR="006A412A" w:rsidRPr="00AA6668" w:rsidRDefault="006A412A" w:rsidP="006A412A">
      <w:pPr>
        <w:spacing w:line="240" w:lineRule="auto"/>
      </w:pPr>
    </w:p>
    <w:p w14:paraId="0D4CCFE8" w14:textId="77777777" w:rsidR="006A412A" w:rsidRPr="00AA6668" w:rsidRDefault="006A412A" w:rsidP="006A412A">
      <w:pPr>
        <w:spacing w:line="240" w:lineRule="auto"/>
        <w:rPr>
          <w:rFonts w:cs="Arial"/>
          <w:color w:val="333399"/>
          <w:szCs w:val="20"/>
        </w:rPr>
      </w:pPr>
      <w:r w:rsidRPr="00AA6668">
        <w:rPr>
          <w:rFonts w:cs="Arial"/>
          <w:color w:val="333399"/>
          <w:szCs w:val="20"/>
        </w:rPr>
        <w:t>Transmission Licence Fee</w:t>
      </w:r>
    </w:p>
    <w:p w14:paraId="4E633B65" w14:textId="063B4C2E" w:rsidR="00B053AE" w:rsidRDefault="004531F9" w:rsidP="006A412A">
      <w:pPr>
        <w:spacing w:line="240" w:lineRule="auto"/>
      </w:pPr>
      <w:r w:rsidRPr="004531F9">
        <w:t xml:space="preserve">Payments by the licensee to the Authority </w:t>
      </w:r>
      <w:bookmarkStart w:id="940" w:name="_Hlk97729266"/>
      <w:r w:rsidRPr="004531F9">
        <w:t>determined in accordance with the standard licence</w:t>
      </w:r>
      <w:r w:rsidR="00387B8D" w:rsidRPr="00387B8D">
        <w:t xml:space="preserve"> </w:t>
      </w:r>
      <w:r w:rsidR="00387B8D" w:rsidRPr="004531F9">
        <w:t>condition</w:t>
      </w:r>
      <w:r w:rsidR="00387B8D">
        <w:t>s</w:t>
      </w:r>
      <w:bookmarkEnd w:id="940"/>
      <w:r w:rsidRPr="004531F9">
        <w:t>, net of any credit notes issued by the Authority in respect of such payments</w:t>
      </w:r>
      <w:r w:rsidR="00B053AE">
        <w:rPr>
          <w:rStyle w:val="FootnoteReference"/>
        </w:rPr>
        <w:footnoteReference w:id="12"/>
      </w:r>
      <w:r w:rsidR="00B053AE">
        <w:t xml:space="preserve">. </w:t>
      </w:r>
    </w:p>
    <w:p w14:paraId="65C11D03" w14:textId="77777777" w:rsidR="00C015D8" w:rsidRDefault="00C015D8" w:rsidP="006A412A"/>
    <w:p w14:paraId="77214E93" w14:textId="77777777" w:rsidR="00020843" w:rsidRPr="006201C3" w:rsidRDefault="00020843" w:rsidP="00020843">
      <w:pPr>
        <w:spacing w:line="240" w:lineRule="auto"/>
        <w:rPr>
          <w:rFonts w:cs="Arial"/>
          <w:b/>
          <w:caps/>
          <w:szCs w:val="22"/>
        </w:rPr>
      </w:pPr>
      <w:r w:rsidRPr="006201C3">
        <w:rPr>
          <w:rFonts w:cs="Arial"/>
          <w:b/>
          <w:caps/>
          <w:szCs w:val="22"/>
        </w:rPr>
        <w:t>U</w:t>
      </w:r>
    </w:p>
    <w:p w14:paraId="53D067B8" w14:textId="77777777" w:rsidR="00020843" w:rsidRDefault="00020843" w:rsidP="00020843">
      <w:pPr>
        <w:spacing w:line="240" w:lineRule="auto"/>
        <w:rPr>
          <w:rFonts w:cs="Arial"/>
          <w:color w:val="333399"/>
          <w:szCs w:val="20"/>
        </w:rPr>
      </w:pPr>
    </w:p>
    <w:p w14:paraId="5120D4B9" w14:textId="77777777" w:rsidR="00FA594E" w:rsidRDefault="00FA594E" w:rsidP="00020843">
      <w:pPr>
        <w:rPr>
          <w:rFonts w:cs="Arial"/>
          <w:color w:val="333399"/>
          <w:szCs w:val="20"/>
        </w:rPr>
      </w:pPr>
      <w:r w:rsidRPr="00FA594E">
        <w:rPr>
          <w:rFonts w:cs="Arial"/>
          <w:color w:val="333399"/>
          <w:szCs w:val="20"/>
        </w:rPr>
        <w:t xml:space="preserve">Uncertainty Mechanisms (UMs) </w:t>
      </w:r>
    </w:p>
    <w:p w14:paraId="1F7597AB" w14:textId="372A7321" w:rsidR="007002DF" w:rsidRDefault="00B95653" w:rsidP="00094420">
      <w:pPr>
        <w:spacing w:line="240" w:lineRule="auto"/>
      </w:pPr>
      <w:ins w:id="942" w:author="Anthony Mungall" w:date="2025-02-13T10:25:00Z" w16du:dateUtc="2025-02-13T10:25:00Z">
        <w:r w:rsidRPr="00B95653">
          <w:t xml:space="preserve">To address the uncertain demand for network investment driven by the Net Zero goal, various UMs provide access to revenue as the need, cost, or timing of works becomes clearer. These mechanisms ensure flexibility and that consumers fund projects only when their benefits are evident. </w:t>
        </w:r>
      </w:ins>
      <w:r w:rsidR="007002DF">
        <w:br w:type="page"/>
      </w:r>
    </w:p>
    <w:p w14:paraId="6FFE9C2E" w14:textId="77777777" w:rsidR="006A412A" w:rsidRDefault="006A412A" w:rsidP="006A412A"/>
    <w:p w14:paraId="7889C820" w14:textId="77777777" w:rsidR="006A412A" w:rsidRPr="006E7AE9" w:rsidRDefault="006A412A" w:rsidP="006A412A">
      <w:pPr>
        <w:pStyle w:val="AppendixSection"/>
        <w:numPr>
          <w:ilvl w:val="0"/>
          <w:numId w:val="0"/>
        </w:numPr>
        <w:rPr>
          <w:color w:val="auto"/>
        </w:rPr>
      </w:pPr>
      <w:r w:rsidRPr="006E7AE9">
        <w:rPr>
          <w:color w:val="auto"/>
        </w:rPr>
        <w:t xml:space="preserve">Appendix 2 – Definition of Totex </w:t>
      </w:r>
    </w:p>
    <w:p w14:paraId="58CF667D" w14:textId="77777777" w:rsidR="006A412A" w:rsidRPr="00AA6668" w:rsidRDefault="006A412A" w:rsidP="006A412A">
      <w:pPr>
        <w:tabs>
          <w:tab w:val="left" w:pos="2581"/>
        </w:tabs>
        <w:spacing w:before="120" w:after="360" w:line="240" w:lineRule="auto"/>
        <w:outlineLvl w:val="1"/>
        <w:rPr>
          <w:b/>
          <w:sz w:val="28"/>
          <w:szCs w:val="28"/>
        </w:rPr>
      </w:pPr>
      <w:bookmarkStart w:id="943" w:name="_Toc419108919"/>
      <w:bookmarkStart w:id="944" w:name="_Toc16607130"/>
      <w:bookmarkStart w:id="945" w:name="_Toc88059022"/>
      <w:bookmarkStart w:id="946" w:name="_Toc97819087"/>
      <w:bookmarkStart w:id="947" w:name="_Toc127794803"/>
      <w:r w:rsidRPr="00AA6668">
        <w:rPr>
          <w:b/>
          <w:sz w:val="28"/>
          <w:szCs w:val="28"/>
        </w:rPr>
        <w:t>Introduction</w:t>
      </w:r>
      <w:bookmarkEnd w:id="943"/>
      <w:bookmarkEnd w:id="944"/>
      <w:bookmarkEnd w:id="945"/>
      <w:bookmarkEnd w:id="946"/>
      <w:bookmarkEnd w:id="947"/>
    </w:p>
    <w:p w14:paraId="279BB4C9" w14:textId="77777777" w:rsidR="006A412A" w:rsidRPr="00AA6668" w:rsidRDefault="006A412A" w:rsidP="006A412A">
      <w:pPr>
        <w:spacing w:before="120" w:after="360" w:line="240" w:lineRule="auto"/>
      </w:pPr>
      <w:r>
        <w:t xml:space="preserve">2.1. </w:t>
      </w:r>
      <w:r w:rsidRPr="00AA6668">
        <w:t>The Regulatory Asset Value (RAV) is a key building block of the price control review. RAV represents the value upon which the companies earn a return in accordance with the regulatory cost of capital and receive a depreciation allowance. Additions to the RAV are calculated as a set percentage of totex. Totex is dealt with as follows:</w:t>
      </w:r>
    </w:p>
    <w:p w14:paraId="1B7341AA" w14:textId="39616F20" w:rsidR="006A412A" w:rsidRDefault="006A412A" w:rsidP="006A412A">
      <w:pPr>
        <w:pStyle w:val="ListParagraph"/>
        <w:numPr>
          <w:ilvl w:val="0"/>
          <w:numId w:val="26"/>
        </w:numPr>
        <w:tabs>
          <w:tab w:val="num" w:pos="360"/>
          <w:tab w:val="left" w:pos="2581"/>
        </w:tabs>
        <w:spacing w:line="240" w:lineRule="auto"/>
        <w:rPr>
          <w:rFonts w:cs="CGOmega-Regular"/>
        </w:rPr>
      </w:pPr>
      <w:r w:rsidRPr="00AA6668">
        <w:rPr>
          <w:rFonts w:cs="CGOmega-Regular"/>
        </w:rPr>
        <w:t>an agreed percentage of Totex(see below) will be funded as slow money (</w:t>
      </w:r>
      <w:r w:rsidR="009D08A3" w:rsidRPr="00AA6668">
        <w:rPr>
          <w:rFonts w:cs="CGOmega-Regular"/>
        </w:rPr>
        <w:t>i.e.</w:t>
      </w:r>
      <w:r w:rsidRPr="00AA6668">
        <w:rPr>
          <w:rFonts w:cs="CGOmega-Regular"/>
        </w:rPr>
        <w:t xml:space="preserve"> as an addition to RAV)</w:t>
      </w:r>
    </w:p>
    <w:p w14:paraId="2FAAC48A" w14:textId="69F0F2EB" w:rsidR="006A412A" w:rsidRPr="00AA6668" w:rsidRDefault="006A412A" w:rsidP="006A412A">
      <w:pPr>
        <w:pStyle w:val="ListParagraph"/>
        <w:numPr>
          <w:ilvl w:val="0"/>
          <w:numId w:val="26"/>
        </w:numPr>
        <w:tabs>
          <w:tab w:val="num" w:pos="360"/>
          <w:tab w:val="left" w:pos="2581"/>
        </w:tabs>
        <w:spacing w:line="240" w:lineRule="auto"/>
        <w:rPr>
          <w:rFonts w:cs="CGOmega-Regular"/>
        </w:rPr>
      </w:pPr>
      <w:r w:rsidRPr="00AA6668">
        <w:rPr>
          <w:rFonts w:cs="CGOmega-Regular"/>
        </w:rPr>
        <w:t>the remainder will be funded as fast money (</w:t>
      </w:r>
      <w:r w:rsidR="009D08A3" w:rsidRPr="00AA6668">
        <w:rPr>
          <w:rFonts w:cs="CGOmega-Regular"/>
        </w:rPr>
        <w:t>i.e.</w:t>
      </w:r>
      <w:r w:rsidRPr="00AA6668">
        <w:rPr>
          <w:rFonts w:cs="CGOmega-Regular"/>
        </w:rPr>
        <w:t xml:space="preserve"> which is expensed and funded in the year of expenditure)</w:t>
      </w:r>
    </w:p>
    <w:p w14:paraId="4542BB4C" w14:textId="77777777" w:rsidR="006A412A" w:rsidRPr="00AA6668" w:rsidRDefault="006A412A" w:rsidP="006A412A">
      <w:pPr>
        <w:tabs>
          <w:tab w:val="left" w:pos="2581"/>
        </w:tabs>
        <w:spacing w:line="240" w:lineRule="auto"/>
        <w:ind w:left="360"/>
        <w:rPr>
          <w:rFonts w:cs="CGOmega-Regular"/>
        </w:rPr>
      </w:pPr>
      <w:r w:rsidRPr="00AA6668">
        <w:rPr>
          <w:rFonts w:cs="CGOmega-Regular"/>
        </w:rPr>
        <w:t xml:space="preserve"> </w:t>
      </w:r>
    </w:p>
    <w:p w14:paraId="2C18324B" w14:textId="5BA40879" w:rsidR="006A412A" w:rsidRPr="00AA6668" w:rsidRDefault="006A412A" w:rsidP="006A412A">
      <w:pPr>
        <w:numPr>
          <w:ilvl w:val="1"/>
          <w:numId w:val="0"/>
        </w:numPr>
        <w:spacing w:before="120" w:after="360" w:line="240" w:lineRule="auto"/>
      </w:pPr>
      <w:r>
        <w:t xml:space="preserve">2.2. </w:t>
      </w:r>
      <w:r w:rsidRPr="00AA6668">
        <w:t xml:space="preserve">At the end of each year of a price control, as part of the Annual Iteration Process, we publish an updated ET Price Control Financial Model (PCFM) which gives an indicative updated RAV for each licensee. In ascertaining these values it is important that the treatment of expenditure that licensees incur in this period is consistent with the principles and specific issues set out in the Final Determinations – that is, the same constituents of costs are included as Totex. We add all costs on a normal </w:t>
      </w:r>
      <w:r w:rsidR="009A4D2E" w:rsidRPr="00AA6668">
        <w:t>accrual’s</w:t>
      </w:r>
      <w:r w:rsidRPr="00AA6668">
        <w:t xml:space="preserve"> basis. This excludes provisions, except for the actual cash utilisation thereof.</w:t>
      </w:r>
    </w:p>
    <w:p w14:paraId="374E3F5D" w14:textId="77777777" w:rsidR="006A412A" w:rsidRPr="00AA6668" w:rsidRDefault="006A412A" w:rsidP="006A412A">
      <w:pPr>
        <w:tabs>
          <w:tab w:val="left" w:pos="2581"/>
        </w:tabs>
        <w:spacing w:before="120" w:after="360" w:line="240" w:lineRule="auto"/>
        <w:outlineLvl w:val="1"/>
        <w:rPr>
          <w:b/>
          <w:sz w:val="28"/>
          <w:szCs w:val="28"/>
        </w:rPr>
      </w:pPr>
      <w:bookmarkStart w:id="948" w:name="_Toc280109484"/>
      <w:bookmarkStart w:id="949" w:name="_Toc280261955"/>
      <w:bookmarkStart w:id="950" w:name="_Toc280270445"/>
      <w:bookmarkStart w:id="951" w:name="_Toc280288551"/>
      <w:bookmarkStart w:id="952" w:name="_Toc288659786"/>
      <w:bookmarkStart w:id="953" w:name="_Toc289155365"/>
      <w:bookmarkStart w:id="954" w:name="_Toc419108920"/>
      <w:bookmarkStart w:id="955" w:name="_Toc16607131"/>
      <w:bookmarkStart w:id="956" w:name="_Toc88059023"/>
      <w:bookmarkStart w:id="957" w:name="_Toc97819088"/>
      <w:bookmarkStart w:id="958" w:name="_Toc127794804"/>
      <w:r w:rsidRPr="00AA6668">
        <w:rPr>
          <w:b/>
          <w:sz w:val="28"/>
          <w:szCs w:val="28"/>
        </w:rPr>
        <w:t>Definition of totex</w:t>
      </w:r>
      <w:bookmarkEnd w:id="948"/>
      <w:bookmarkEnd w:id="949"/>
      <w:bookmarkEnd w:id="950"/>
      <w:bookmarkEnd w:id="951"/>
      <w:bookmarkEnd w:id="952"/>
      <w:bookmarkEnd w:id="953"/>
      <w:bookmarkEnd w:id="954"/>
      <w:bookmarkEnd w:id="955"/>
      <w:bookmarkEnd w:id="956"/>
      <w:bookmarkEnd w:id="957"/>
      <w:bookmarkEnd w:id="958"/>
    </w:p>
    <w:p w14:paraId="4FE19DA3" w14:textId="3EE5E166" w:rsidR="006A412A" w:rsidRPr="00AA6668" w:rsidRDefault="006A412A" w:rsidP="006A412A">
      <w:pPr>
        <w:numPr>
          <w:ilvl w:val="1"/>
          <w:numId w:val="0"/>
        </w:numPr>
        <w:spacing w:before="120" w:after="360" w:line="240" w:lineRule="auto"/>
      </w:pPr>
      <w:r>
        <w:t xml:space="preserve">2.3. </w:t>
      </w:r>
      <w:r w:rsidRPr="00AA6668">
        <w:t xml:space="preserve">The annual net additions to RAV will be calculated as a percentage of totex. Totex consists of all the expenditure relating to a </w:t>
      </w:r>
      <w:r w:rsidR="009A4D2E" w:rsidRPr="00AA6668">
        <w:t>licensee’s</w:t>
      </w:r>
      <w:r w:rsidRPr="00AA6668">
        <w:t xml:space="preserve"> regulated activities with the exception of:</w:t>
      </w:r>
    </w:p>
    <w:p w14:paraId="1D6961AA"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all costs relating to de minimis activities;</w:t>
      </w:r>
    </w:p>
    <w:p w14:paraId="6ED47C5D" w14:textId="1A5A6879"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all costs relating to Directly Remunerated Services (with the exception of capex relating to sole use connections);</w:t>
      </w:r>
    </w:p>
    <w:p w14:paraId="68B3F22B"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pension deficit repair payments relating to the established deficit and for the avoidance of doubt, all unfunded early retirement deficiency costs (ERDC) post 1 April 2004;</w:t>
      </w:r>
    </w:p>
    <w:p w14:paraId="5A5E5B86"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costs associated with specific incentive schemes;</w:t>
      </w:r>
    </w:p>
    <w:p w14:paraId="70E9FFD7"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all statutory or regulatory depreciation and amortisation;</w:t>
      </w:r>
    </w:p>
    <w:p w14:paraId="5C08C4FA"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profit margins from related parties (except where permitted as defined below);</w:t>
      </w:r>
    </w:p>
    <w:p w14:paraId="57799DFC"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costs relating to rebranding a company’s assets or vehicles following a name or logo change;</w:t>
      </w:r>
    </w:p>
    <w:p w14:paraId="6FAEAD5A"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fines and penalties incurred by the licensee (including all tax penalties, fines and interest) except if, exceptionally Traffic Management Act costs can be shown to be efficient;</w:t>
      </w:r>
    </w:p>
    <w:p w14:paraId="1B3D499D"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compensation payments made in relation to standards of performance;</w:t>
      </w:r>
    </w:p>
    <w:p w14:paraId="193DBF83"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bad debt costs and receipts (subject to an ex post adjustment to allowed revenues);</w:t>
      </w:r>
    </w:p>
    <w:p w14:paraId="70E8D642"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any cost reporting which is not on a normal accruals basis as referred to in paragraph 1.2 above (for the avoidance of doubt, accruals to recognise the present value obligation to the defined benefit pension scheme (in accordance with International Accounting Standard 19) are excluded from totex);</w:t>
      </w:r>
    </w:p>
    <w:p w14:paraId="2F70A1BB"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costs in relation to pass-through items, including business rates (except for business rates on non-operational buildings)</w:t>
      </w:r>
    </w:p>
    <w:p w14:paraId="0EF9513D" w14:textId="77777777" w:rsidR="006A412A" w:rsidRPr="00AA6668"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interest, other financing and tax costs</w:t>
      </w:r>
      <w:r w:rsidRPr="00AA6668">
        <w:rPr>
          <w:vertAlign w:val="superscript"/>
        </w:rPr>
        <w:footnoteReference w:id="13"/>
      </w:r>
      <w:r w:rsidRPr="00AA6668">
        <w:rPr>
          <w:rFonts w:cs="CGOmega-Regular"/>
        </w:rPr>
        <w:t xml:space="preserve"> (except for business rates on non-operational buildings and stamp duty land tax); and</w:t>
      </w:r>
    </w:p>
    <w:p w14:paraId="59CC23AF" w14:textId="77777777" w:rsidR="00227A3C" w:rsidRDefault="006A412A" w:rsidP="006A412A">
      <w:pPr>
        <w:pStyle w:val="ListParagraph"/>
        <w:numPr>
          <w:ilvl w:val="0"/>
          <w:numId w:val="80"/>
        </w:numPr>
        <w:tabs>
          <w:tab w:val="num" w:pos="360"/>
          <w:tab w:val="left" w:pos="2581"/>
        </w:tabs>
        <w:spacing w:line="240" w:lineRule="auto"/>
        <w:rPr>
          <w:rFonts w:cs="CGOmega-Regular"/>
        </w:rPr>
      </w:pPr>
      <w:r w:rsidRPr="00AA6668">
        <w:rPr>
          <w:rFonts w:cs="CGOmega-Regular"/>
        </w:rPr>
        <w:t xml:space="preserve">legacy adjustments. </w:t>
      </w:r>
    </w:p>
    <w:p w14:paraId="0DAE3D85" w14:textId="33F302E7" w:rsidR="006A412A" w:rsidRPr="00AA6668" w:rsidRDefault="00227A3C" w:rsidP="006A412A">
      <w:pPr>
        <w:pStyle w:val="ListParagraph"/>
        <w:numPr>
          <w:ilvl w:val="0"/>
          <w:numId w:val="80"/>
        </w:numPr>
        <w:tabs>
          <w:tab w:val="num" w:pos="360"/>
          <w:tab w:val="left" w:pos="2581"/>
        </w:tabs>
        <w:spacing w:line="240" w:lineRule="auto"/>
        <w:rPr>
          <w:rFonts w:cs="CGOmega-Regular"/>
        </w:rPr>
      </w:pPr>
      <w:r w:rsidRPr="00227A3C">
        <w:rPr>
          <w:rFonts w:cs="CGOmega-Regular"/>
        </w:rPr>
        <w:t>any costs or Legal fees incurred relating to an application for a Judicial Review or an appeal to the CMA in respect of a decision made by Ofgem.</w:t>
      </w:r>
      <w:r w:rsidR="000265CB">
        <w:rPr>
          <w:rStyle w:val="FootnoteReference"/>
          <w:rFonts w:cs="CGOmega-Regular"/>
        </w:rPr>
        <w:footnoteReference w:id="14"/>
      </w:r>
      <w:r w:rsidR="006A412A">
        <w:br/>
      </w:r>
    </w:p>
    <w:p w14:paraId="707ADF2C" w14:textId="77777777" w:rsidR="006A412A" w:rsidRPr="00AA6668" w:rsidRDefault="006A412A" w:rsidP="006A412A">
      <w:pPr>
        <w:numPr>
          <w:ilvl w:val="1"/>
          <w:numId w:val="0"/>
        </w:numPr>
        <w:spacing w:before="120" w:after="360" w:line="240" w:lineRule="auto"/>
      </w:pPr>
      <w:r>
        <w:t xml:space="preserve">2.4. </w:t>
      </w:r>
      <w:r w:rsidRPr="00AA6668">
        <w:t>It should also be noted that:</w:t>
      </w:r>
    </w:p>
    <w:p w14:paraId="34D07C3E" w14:textId="77777777" w:rsidR="006A412A" w:rsidRPr="00123EF2" w:rsidRDefault="006A412A" w:rsidP="006A412A">
      <w:pPr>
        <w:pStyle w:val="ListParagraph"/>
        <w:numPr>
          <w:ilvl w:val="0"/>
          <w:numId w:val="81"/>
        </w:numPr>
        <w:tabs>
          <w:tab w:val="num" w:pos="360"/>
          <w:tab w:val="left" w:pos="2581"/>
        </w:tabs>
        <w:spacing w:line="240" w:lineRule="auto"/>
        <w:rPr>
          <w:rFonts w:cs="CGOmega-Regular"/>
        </w:rPr>
      </w:pPr>
      <w:r w:rsidRPr="00123EF2">
        <w:rPr>
          <w:rFonts w:cs="CGOmega-Regular"/>
        </w:rPr>
        <w:t>any change in the Totex amount for the licensee under the Totex Incentive Mechanism (TIM) is included as an adjustment to fast/ slow money;</w:t>
      </w:r>
    </w:p>
    <w:p w14:paraId="3D3B27AC" w14:textId="1404DEEC" w:rsidR="006A412A" w:rsidRPr="00123EF2" w:rsidRDefault="006A412A" w:rsidP="006A412A">
      <w:pPr>
        <w:pStyle w:val="ListParagraph"/>
        <w:numPr>
          <w:ilvl w:val="0"/>
          <w:numId w:val="81"/>
        </w:numPr>
        <w:tabs>
          <w:tab w:val="num" w:pos="360"/>
          <w:tab w:val="left" w:pos="2581"/>
        </w:tabs>
        <w:spacing w:line="240" w:lineRule="auto"/>
        <w:rPr>
          <w:rFonts w:cs="CGOmega-Regular"/>
        </w:rPr>
      </w:pPr>
      <w:r w:rsidRPr="00123EF2">
        <w:rPr>
          <w:rFonts w:cs="CGOmega-Regular"/>
        </w:rPr>
        <w:t>pension deficit repair payments relating to any incremental deficit (</w:t>
      </w:r>
      <w:r w:rsidR="009D08A3" w:rsidRPr="00123EF2">
        <w:rPr>
          <w:rFonts w:cs="CGOmega-Regular"/>
        </w:rPr>
        <w:t>i.e.</w:t>
      </w:r>
      <w:r w:rsidRPr="00123EF2">
        <w:rPr>
          <w:rFonts w:cs="CGOmega-Regular"/>
        </w:rPr>
        <w:t xml:space="preserve"> not part of the established deficit) are considered to be part of the licensee’s  labour costs and as such are part of Totex; and </w:t>
      </w:r>
    </w:p>
    <w:p w14:paraId="216DC076" w14:textId="77777777" w:rsidR="006A412A" w:rsidRPr="00123EF2" w:rsidRDefault="006A412A" w:rsidP="006A412A">
      <w:pPr>
        <w:pStyle w:val="ListParagraph"/>
        <w:numPr>
          <w:ilvl w:val="0"/>
          <w:numId w:val="81"/>
        </w:numPr>
        <w:tabs>
          <w:tab w:val="num" w:pos="360"/>
          <w:tab w:val="left" w:pos="2581"/>
        </w:tabs>
        <w:spacing w:line="240" w:lineRule="auto"/>
        <w:rPr>
          <w:rFonts w:cs="CGOmega-Regular"/>
        </w:rPr>
      </w:pPr>
      <w:r w:rsidRPr="00123EF2">
        <w:rPr>
          <w:rFonts w:cs="CGOmega-Regular"/>
        </w:rPr>
        <w:t>customer contributions (which mainly relate to connection works) and other proceeds received (including from legal and insurance claims) that relate to the transmission business are treated as an offset to Totex expenditure, unless specifically subject to different treatment under the Cost and Revenue reporting RIGs.</w:t>
      </w:r>
    </w:p>
    <w:p w14:paraId="0A7D3394" w14:textId="77777777" w:rsidR="006A412A" w:rsidRPr="00AA6668" w:rsidRDefault="006A412A" w:rsidP="006A412A">
      <w:pPr>
        <w:tabs>
          <w:tab w:val="left" w:pos="2581"/>
        </w:tabs>
        <w:spacing w:line="240" w:lineRule="auto"/>
        <w:ind w:left="360"/>
        <w:rPr>
          <w:rFonts w:cs="CGOmega-Regular"/>
        </w:rPr>
      </w:pPr>
    </w:p>
    <w:p w14:paraId="00307DE6" w14:textId="77777777" w:rsidR="006A412A" w:rsidRPr="00AA6668" w:rsidRDefault="006A412A" w:rsidP="006A412A">
      <w:pPr>
        <w:numPr>
          <w:ilvl w:val="1"/>
          <w:numId w:val="0"/>
        </w:numPr>
        <w:spacing w:before="120" w:after="360" w:line="240" w:lineRule="auto"/>
      </w:pPr>
      <w:r>
        <w:t xml:space="preserve">2.5. </w:t>
      </w:r>
      <w:r w:rsidRPr="00AA6668">
        <w:t xml:space="preserve">For avoidance of doubt, in each case normal ongoing pension service costs will follow employment costs in each activity to RAV. </w:t>
      </w:r>
    </w:p>
    <w:p w14:paraId="5F5A9ED2" w14:textId="1278E43A" w:rsidR="006A412A" w:rsidRPr="00AA6668" w:rsidRDefault="006A412A" w:rsidP="006A412A">
      <w:pPr>
        <w:numPr>
          <w:ilvl w:val="1"/>
          <w:numId w:val="0"/>
        </w:numPr>
        <w:spacing w:before="120" w:after="360" w:line="240" w:lineRule="auto"/>
      </w:pPr>
      <w:r>
        <w:t xml:space="preserve">2.6. </w:t>
      </w:r>
      <w:r w:rsidRPr="00AA6668">
        <w:t xml:space="preserve">Costs added to RAV are all intended to refer to costs incurred by the licensee or a related party of the licensee undertaking regulated business activities. Where those costs are recharged to the licensee, they should not include any internal profit margins of the licensee or related party, except where permitted. The treatment of related party margins is set out in paragraphs </w:t>
      </w:r>
      <w:r w:rsidR="00DF756D">
        <w:t>2</w:t>
      </w:r>
      <w:r w:rsidRPr="00AA6668">
        <w:t>.1</w:t>
      </w:r>
      <w:r w:rsidR="00DF756D">
        <w:t>6</w:t>
      </w:r>
      <w:r w:rsidRPr="00AA6668">
        <w:t xml:space="preserve"> to </w:t>
      </w:r>
      <w:r w:rsidR="00DF756D">
        <w:t>2</w:t>
      </w:r>
      <w:r w:rsidRPr="00AA6668">
        <w:t>.</w:t>
      </w:r>
      <w:r w:rsidR="00DF756D">
        <w:t>21</w:t>
      </w:r>
      <w:r w:rsidRPr="00AA6668">
        <w:t xml:space="preserve"> below. </w:t>
      </w:r>
    </w:p>
    <w:p w14:paraId="328BB5F5" w14:textId="77777777" w:rsidR="006A412A" w:rsidRPr="00AA6668" w:rsidRDefault="006A412A" w:rsidP="006A412A">
      <w:pPr>
        <w:numPr>
          <w:ilvl w:val="1"/>
          <w:numId w:val="0"/>
        </w:numPr>
        <w:spacing w:before="120" w:after="360" w:line="240" w:lineRule="auto"/>
      </w:pPr>
      <w:r>
        <w:t xml:space="preserve">2.7. </w:t>
      </w:r>
      <w:r w:rsidRPr="00AA6668">
        <w:t xml:space="preserve">For the avoidance of doubt costs that are eligible for a reopener mechanism will follow the Totex treatment as set out above at the time they are incurred. </w:t>
      </w:r>
    </w:p>
    <w:p w14:paraId="34D04DCC" w14:textId="77777777" w:rsidR="006A412A" w:rsidRPr="00AA6668" w:rsidRDefault="006A412A" w:rsidP="006A412A">
      <w:pPr>
        <w:tabs>
          <w:tab w:val="left" w:pos="2581"/>
        </w:tabs>
        <w:spacing w:before="120" w:after="360" w:line="240" w:lineRule="auto"/>
        <w:outlineLvl w:val="1"/>
        <w:rPr>
          <w:b/>
          <w:sz w:val="28"/>
          <w:szCs w:val="28"/>
        </w:rPr>
      </w:pPr>
      <w:bookmarkStart w:id="959" w:name="_Toc233790077"/>
      <w:bookmarkStart w:id="960" w:name="_Toc236712569"/>
      <w:bookmarkStart w:id="961" w:name="_Toc245802516"/>
      <w:bookmarkStart w:id="962" w:name="_Toc247721607"/>
      <w:bookmarkStart w:id="963" w:name="_Toc280109487"/>
      <w:bookmarkStart w:id="964" w:name="_Toc280261958"/>
      <w:bookmarkStart w:id="965" w:name="_Toc280270448"/>
      <w:bookmarkStart w:id="966" w:name="_Toc280288554"/>
      <w:bookmarkStart w:id="967" w:name="_Toc288659789"/>
      <w:bookmarkStart w:id="968" w:name="_Toc289155368"/>
      <w:bookmarkStart w:id="969" w:name="_Toc419108922"/>
      <w:bookmarkStart w:id="970" w:name="_Toc16607133"/>
      <w:bookmarkStart w:id="971" w:name="_Toc88059024"/>
      <w:bookmarkStart w:id="972" w:name="_Toc97819089"/>
      <w:bookmarkStart w:id="973" w:name="_Toc127794805"/>
      <w:r w:rsidRPr="00AA6668">
        <w:rPr>
          <w:b/>
          <w:sz w:val="28"/>
          <w:szCs w:val="28"/>
        </w:rPr>
        <w:t xml:space="preserve">Other </w:t>
      </w:r>
      <w:bookmarkEnd w:id="959"/>
      <w:bookmarkEnd w:id="960"/>
      <w:bookmarkEnd w:id="961"/>
      <w:r w:rsidRPr="00AA6668">
        <w:rPr>
          <w:b/>
          <w:sz w:val="28"/>
          <w:szCs w:val="28"/>
        </w:rPr>
        <w:t>RAV requirements</w:t>
      </w:r>
      <w:bookmarkEnd w:id="962"/>
      <w:bookmarkEnd w:id="963"/>
      <w:bookmarkEnd w:id="964"/>
      <w:bookmarkEnd w:id="965"/>
      <w:bookmarkEnd w:id="966"/>
      <w:bookmarkEnd w:id="967"/>
      <w:bookmarkEnd w:id="968"/>
      <w:bookmarkEnd w:id="969"/>
      <w:bookmarkEnd w:id="970"/>
      <w:bookmarkEnd w:id="971"/>
      <w:bookmarkEnd w:id="972"/>
      <w:bookmarkEnd w:id="973"/>
    </w:p>
    <w:p w14:paraId="36456420" w14:textId="77777777" w:rsidR="006A412A" w:rsidRDefault="006A412A" w:rsidP="006A412A">
      <w:pPr>
        <w:tabs>
          <w:tab w:val="left" w:pos="2581"/>
        </w:tabs>
        <w:spacing w:line="240" w:lineRule="auto"/>
        <w:rPr>
          <w:b/>
        </w:rPr>
      </w:pPr>
      <w:bookmarkStart w:id="974" w:name="_Toc233790078"/>
      <w:bookmarkStart w:id="975" w:name="_Toc236712570"/>
      <w:bookmarkStart w:id="976" w:name="_Toc245802517"/>
      <w:bookmarkStart w:id="977" w:name="_Toc247721608"/>
      <w:r w:rsidRPr="00AA6668">
        <w:rPr>
          <w:b/>
        </w:rPr>
        <w:t>Efficient costs</w:t>
      </w:r>
      <w:bookmarkEnd w:id="974"/>
      <w:bookmarkEnd w:id="975"/>
      <w:bookmarkEnd w:id="976"/>
      <w:bookmarkEnd w:id="977"/>
    </w:p>
    <w:p w14:paraId="1F1EF160" w14:textId="77777777" w:rsidR="006A412A" w:rsidRPr="00AA6668" w:rsidRDefault="006A412A" w:rsidP="006A412A">
      <w:pPr>
        <w:tabs>
          <w:tab w:val="left" w:pos="2581"/>
        </w:tabs>
        <w:spacing w:line="240" w:lineRule="auto"/>
        <w:rPr>
          <w:b/>
        </w:rPr>
      </w:pPr>
    </w:p>
    <w:p w14:paraId="011EA9E0" w14:textId="77777777" w:rsidR="006A412A" w:rsidRPr="00AA6668" w:rsidRDefault="006A412A" w:rsidP="006A412A">
      <w:pPr>
        <w:numPr>
          <w:ilvl w:val="1"/>
          <w:numId w:val="0"/>
        </w:numPr>
        <w:spacing w:before="120" w:after="360" w:line="240" w:lineRule="auto"/>
      </w:pPr>
      <w:r>
        <w:t xml:space="preserve">2.8. </w:t>
      </w:r>
      <w:r w:rsidRPr="00AA6668">
        <w:t>Ofgem reserves the option to disallow costs from the RAV for any of the Totex expenditure if they do not relate to the regulated business or are demonstrably inefficient or wasteful. We will specifically review all costs in relation to restructuring of a company’s business or operations in relation to corporate transactions, including the associated redundancy costs to satisfy ourselves that these costs are efficient and will deliver future savings for the benefit of the consumer.</w:t>
      </w:r>
    </w:p>
    <w:p w14:paraId="10679A1E" w14:textId="77777777" w:rsidR="006A412A" w:rsidRDefault="006A412A" w:rsidP="006A412A">
      <w:pPr>
        <w:tabs>
          <w:tab w:val="left" w:pos="2581"/>
        </w:tabs>
        <w:spacing w:line="240" w:lineRule="auto"/>
        <w:rPr>
          <w:b/>
        </w:rPr>
      </w:pPr>
      <w:bookmarkStart w:id="978" w:name="_Toc247721609"/>
    </w:p>
    <w:p w14:paraId="76051F6E" w14:textId="77777777" w:rsidR="006A412A" w:rsidRPr="00AA6668" w:rsidRDefault="006A412A" w:rsidP="006A412A">
      <w:pPr>
        <w:tabs>
          <w:tab w:val="left" w:pos="2581"/>
        </w:tabs>
        <w:spacing w:line="240" w:lineRule="auto"/>
        <w:rPr>
          <w:b/>
        </w:rPr>
      </w:pPr>
      <w:r w:rsidRPr="00AA6668">
        <w:rPr>
          <w:b/>
        </w:rPr>
        <w:t>Restated costs</w:t>
      </w:r>
      <w:bookmarkEnd w:id="978"/>
    </w:p>
    <w:p w14:paraId="3D93B98C" w14:textId="778D11DE" w:rsidR="006A412A" w:rsidRPr="00AA6668" w:rsidRDefault="006A412A" w:rsidP="006A412A">
      <w:pPr>
        <w:numPr>
          <w:ilvl w:val="1"/>
          <w:numId w:val="0"/>
        </w:numPr>
        <w:spacing w:before="120" w:after="360" w:line="240" w:lineRule="auto"/>
      </w:pPr>
      <w:r>
        <w:t xml:space="preserve">2.9. </w:t>
      </w:r>
      <w:r w:rsidRPr="00AA6668">
        <w:t xml:space="preserve">For all costs, in whatever category, activity or exclusion, where a company makes any restatement of costs, we will apply these </w:t>
      </w:r>
      <w:r w:rsidR="00795AF8" w:rsidRPr="00AA6668">
        <w:t>into</w:t>
      </w:r>
      <w:r w:rsidRPr="00AA6668">
        <w:t xml:space="preserve"> the year in which they were originally incurred rather than in the year of the restatement.</w:t>
      </w:r>
    </w:p>
    <w:p w14:paraId="674200B4" w14:textId="77777777" w:rsidR="006A412A" w:rsidRPr="00AA6668" w:rsidRDefault="006A412A" w:rsidP="006A412A">
      <w:pPr>
        <w:tabs>
          <w:tab w:val="left" w:pos="2581"/>
        </w:tabs>
        <w:spacing w:line="240" w:lineRule="auto"/>
        <w:rPr>
          <w:b/>
        </w:rPr>
      </w:pPr>
      <w:bookmarkStart w:id="979" w:name="_Toc233790079"/>
      <w:bookmarkStart w:id="980" w:name="_Toc236712571"/>
      <w:bookmarkStart w:id="981" w:name="_Toc245802518"/>
      <w:bookmarkStart w:id="982" w:name="_Toc247721610"/>
      <w:r w:rsidRPr="00AA6668">
        <w:rPr>
          <w:b/>
        </w:rPr>
        <w:t>Related party costs</w:t>
      </w:r>
      <w:bookmarkEnd w:id="979"/>
      <w:bookmarkEnd w:id="980"/>
      <w:bookmarkEnd w:id="981"/>
      <w:bookmarkEnd w:id="982"/>
    </w:p>
    <w:p w14:paraId="6A21F937" w14:textId="03715EE9" w:rsidR="006A412A" w:rsidRPr="00AA6668" w:rsidRDefault="006A412A" w:rsidP="4F73D386">
      <w:pPr>
        <w:spacing w:before="120" w:after="360" w:line="240" w:lineRule="auto"/>
      </w:pPr>
      <w:r>
        <w:t xml:space="preserve">2.10. </w:t>
      </w:r>
      <w:r w:rsidRPr="00AA6668">
        <w:t xml:space="preserve">Related party costs are only included within Totex to the extent they represent the cost of services required by the </w:t>
      </w:r>
      <w:r w:rsidR="009A4D2E" w:rsidRPr="00AA6668">
        <w:t>licensee’s</w:t>
      </w:r>
      <w:r w:rsidRPr="00AA6668">
        <w:t xml:space="preserve"> business. Costs for services recharged to the licensee by a related party</w:t>
      </w:r>
      <w:r w:rsidRPr="00AA6668">
        <w:rPr>
          <w:vertAlign w:val="superscript"/>
        </w:rPr>
        <w:footnoteReference w:id="15"/>
      </w:r>
      <w:r w:rsidR="25F76FD1" w:rsidRPr="4F73D386">
        <w:rPr>
          <w:vertAlign w:val="superscript"/>
        </w:rPr>
        <w:t>wide</w:t>
      </w:r>
      <w:r w:rsidRPr="00AA6668">
        <w:t xml:space="preserve"> will only be admissible if the licensee would otherwise have needed to carry out the service itself or procure it from a third party. We expect these services and associated costs to be itemised and justified. Such costs are only included to the extent that they satisfy the criteria regarding the prohibition on cross-subsidy in the relevant standard or standard special licence condition unless licensees already hold derogations.</w:t>
      </w:r>
    </w:p>
    <w:p w14:paraId="3462AE8A" w14:textId="77777777" w:rsidR="006A412A" w:rsidRPr="00AA6668" w:rsidRDefault="006A412A" w:rsidP="006A412A">
      <w:pPr>
        <w:numPr>
          <w:ilvl w:val="1"/>
          <w:numId w:val="0"/>
        </w:numPr>
        <w:spacing w:before="120" w:after="360" w:line="240" w:lineRule="auto"/>
      </w:pPr>
      <w:r>
        <w:rPr>
          <w:rFonts w:eastAsia="+mn-ea"/>
        </w:rPr>
        <w:t xml:space="preserve">2.11. </w:t>
      </w:r>
      <w:r w:rsidRPr="00AA6668">
        <w:rPr>
          <w:rFonts w:eastAsia="+mn-ea"/>
        </w:rPr>
        <w:t>All companies and related parties charging the licensee should be able to demonstrate they h</w:t>
      </w:r>
      <w:r w:rsidRPr="00AA6668">
        <w:t>ave a robust and transparent framework governing the attribution, allocation and inter-business recharging of revenues, expenses, assets and liabilities. There should be documented procedures to demonstrate compliance with EU Procurement directives and implementing national legislation where these apply.</w:t>
      </w:r>
    </w:p>
    <w:p w14:paraId="48CEABC4" w14:textId="77777777" w:rsidR="006A412A" w:rsidRPr="00AA6668" w:rsidRDefault="006A412A" w:rsidP="006A412A">
      <w:pPr>
        <w:numPr>
          <w:ilvl w:val="1"/>
          <w:numId w:val="0"/>
        </w:numPr>
        <w:spacing w:before="120" w:after="360" w:line="240" w:lineRule="auto"/>
      </w:pPr>
      <w:r>
        <w:t xml:space="preserve">2.12. </w:t>
      </w:r>
      <w:r w:rsidRPr="00AA6668">
        <w:t>We expect the network company to be able to justify the charge by reference to external benchmarking, or by reference to market-related testing, or tendering. We expect related parties to be able to support their charges by either service level agreements or contracts; and that such contracts would be finalised on a timely basis and not remain in draft for an unreasonable period</w:t>
      </w:r>
      <w:r w:rsidRPr="00AA6668">
        <w:rPr>
          <w:vertAlign w:val="superscript"/>
        </w:rPr>
        <w:footnoteReference w:id="16"/>
      </w:r>
      <w:r w:rsidRPr="00AA6668">
        <w:t>.</w:t>
      </w:r>
    </w:p>
    <w:p w14:paraId="3BA04A8E" w14:textId="77777777" w:rsidR="006A412A" w:rsidRPr="00AA6668" w:rsidRDefault="006A412A" w:rsidP="006A412A">
      <w:pPr>
        <w:numPr>
          <w:ilvl w:val="1"/>
          <w:numId w:val="0"/>
        </w:numPr>
        <w:spacing w:before="120" w:after="360" w:line="240" w:lineRule="auto"/>
      </w:pPr>
      <w:r>
        <w:rPr>
          <w:rFonts w:eastAsia="+mn-ea"/>
        </w:rPr>
        <w:t xml:space="preserve">2.13. </w:t>
      </w:r>
      <w:r w:rsidRPr="00AA6668">
        <w:rPr>
          <w:rFonts w:eastAsia="+mn-ea"/>
        </w:rPr>
        <w:t xml:space="preserve">The attribution of costs relating to shared services must be </w:t>
      </w:r>
      <w:r w:rsidRPr="00AA6668">
        <w:t>on a demonstrably objective basis, not unduly benefiting the regulated company or any other company or organisation and be based on the levels of service or activity consumed by each entity. We expect licensees to document the basis on which they approve these at board level and provide evidence of this together with details of how the continuing assessment and challenge, annually takes place.</w:t>
      </w:r>
    </w:p>
    <w:p w14:paraId="0F5906F3" w14:textId="77777777" w:rsidR="006A412A" w:rsidRPr="00AA6668" w:rsidRDefault="006A412A" w:rsidP="006A412A">
      <w:pPr>
        <w:numPr>
          <w:ilvl w:val="1"/>
          <w:numId w:val="0"/>
        </w:numPr>
        <w:spacing w:before="120" w:after="360" w:line="240" w:lineRule="auto"/>
      </w:pPr>
      <w:r>
        <w:t xml:space="preserve">2.14. </w:t>
      </w:r>
      <w:r w:rsidRPr="00AA6668">
        <w:t>The basis should be consistent from year to year and where there are changes the licensee should both document and justify them.</w:t>
      </w:r>
    </w:p>
    <w:p w14:paraId="656C5830" w14:textId="77777777" w:rsidR="006A412A" w:rsidRPr="00AA6668" w:rsidRDefault="006A412A" w:rsidP="006A412A">
      <w:pPr>
        <w:numPr>
          <w:ilvl w:val="1"/>
          <w:numId w:val="0"/>
        </w:numPr>
        <w:spacing w:before="120" w:after="360" w:line="240" w:lineRule="auto"/>
      </w:pPr>
      <w:r>
        <w:t xml:space="preserve">2.15. </w:t>
      </w:r>
      <w:r w:rsidRPr="00AA6668">
        <w:t>The method used to attribute costs from the related party to the licensee and to activities should be transparent and the revenues, costs, profits, assets and liabilities separately distinguishable from each other.</w:t>
      </w:r>
    </w:p>
    <w:p w14:paraId="08802752" w14:textId="77777777" w:rsidR="006A412A" w:rsidRDefault="006A412A" w:rsidP="006A412A">
      <w:pPr>
        <w:tabs>
          <w:tab w:val="left" w:pos="2581"/>
        </w:tabs>
        <w:spacing w:line="240" w:lineRule="auto"/>
        <w:rPr>
          <w:b/>
        </w:rPr>
      </w:pPr>
      <w:bookmarkStart w:id="983" w:name="_Toc233790082"/>
      <w:bookmarkStart w:id="984" w:name="_Toc236712574"/>
      <w:bookmarkStart w:id="985" w:name="_Toc245802520"/>
      <w:bookmarkStart w:id="986" w:name="_Toc247721611"/>
    </w:p>
    <w:p w14:paraId="37712E43" w14:textId="77777777" w:rsidR="006A412A" w:rsidRDefault="006A412A" w:rsidP="006A412A">
      <w:pPr>
        <w:tabs>
          <w:tab w:val="left" w:pos="2581"/>
        </w:tabs>
        <w:spacing w:line="240" w:lineRule="auto"/>
        <w:rPr>
          <w:b/>
        </w:rPr>
      </w:pPr>
      <w:r w:rsidRPr="00AA6668">
        <w:rPr>
          <w:b/>
        </w:rPr>
        <w:t>Related party margins</w:t>
      </w:r>
      <w:bookmarkEnd w:id="983"/>
      <w:bookmarkEnd w:id="984"/>
      <w:bookmarkEnd w:id="985"/>
      <w:bookmarkEnd w:id="986"/>
    </w:p>
    <w:p w14:paraId="0C088008" w14:textId="77777777" w:rsidR="006A412A" w:rsidRPr="00AA6668" w:rsidRDefault="006A412A" w:rsidP="006A412A">
      <w:pPr>
        <w:tabs>
          <w:tab w:val="left" w:pos="2581"/>
        </w:tabs>
        <w:spacing w:line="240" w:lineRule="auto"/>
        <w:rPr>
          <w:b/>
        </w:rPr>
      </w:pPr>
    </w:p>
    <w:p w14:paraId="3D247585" w14:textId="77777777" w:rsidR="006A412A" w:rsidRPr="00AA6668" w:rsidRDefault="006A412A" w:rsidP="006A412A">
      <w:pPr>
        <w:numPr>
          <w:ilvl w:val="1"/>
          <w:numId w:val="0"/>
        </w:numPr>
        <w:spacing w:before="120" w:after="360" w:line="240" w:lineRule="auto"/>
      </w:pPr>
      <w:r>
        <w:t xml:space="preserve">2.16. </w:t>
      </w:r>
      <w:r w:rsidRPr="00AA6668">
        <w:t xml:space="preserve">We will exclude related party profit margins from costs added to RAV unless the related party concerned earns at least 75 per cent of its turnover from sources other than related parties and charges to the licensed entity are consistent with charges to external customers. For this purpose, we consider an entity to be a related party if it is an affiliate or related undertaking or if that entity and the network company have any other form of common ownership. A key indicator of entities being in common ownership is that they are affiliates of the ultimate controller (or controllers where there is more than one). </w:t>
      </w:r>
    </w:p>
    <w:p w14:paraId="3ABD3526" w14:textId="77777777" w:rsidR="006A412A" w:rsidRPr="00AA6668" w:rsidRDefault="006A412A" w:rsidP="006A412A">
      <w:pPr>
        <w:numPr>
          <w:ilvl w:val="1"/>
          <w:numId w:val="0"/>
        </w:numPr>
        <w:spacing w:before="120" w:after="360" w:line="240" w:lineRule="auto"/>
      </w:pPr>
      <w:r>
        <w:t xml:space="preserve">2.17. </w:t>
      </w:r>
      <w:r w:rsidRPr="00AA6668">
        <w:t>Where network operators utilise captive insurance companies, these shall be excluded from the related party exclusion. We will not allow any excess losses relating to these captive insurers (to the extent that they are covered by captive insurers) to be funded by customer.</w:t>
      </w:r>
    </w:p>
    <w:p w14:paraId="07ACD7BD" w14:textId="77777777" w:rsidR="006A412A" w:rsidRPr="00AA6668" w:rsidRDefault="006A412A" w:rsidP="006A412A">
      <w:pPr>
        <w:numPr>
          <w:ilvl w:val="1"/>
          <w:numId w:val="0"/>
        </w:numPr>
        <w:spacing w:before="120" w:after="360" w:line="240" w:lineRule="auto"/>
      </w:pPr>
      <w:r>
        <w:t xml:space="preserve">2.18. </w:t>
      </w:r>
      <w:r w:rsidRPr="00AA6668">
        <w:t>When an entity ceases to be a related party, for example on a change in ultimate controller, then from the time it ceases to be a related party its margins will be allowable, if it meets the following requirement. There must be an unambiguous demonstration that its charges to the transmission business (in the original or amended contract) remain competitive and are in line with market rates, or the contract was re-tendered and that there was more than one bidder.</w:t>
      </w:r>
    </w:p>
    <w:p w14:paraId="0CDD147A" w14:textId="77777777" w:rsidR="006A412A" w:rsidRPr="00AA6668" w:rsidRDefault="006A412A" w:rsidP="006A412A">
      <w:pPr>
        <w:numPr>
          <w:ilvl w:val="1"/>
          <w:numId w:val="0"/>
        </w:numPr>
        <w:spacing w:before="120" w:after="360" w:line="240" w:lineRule="auto"/>
      </w:pPr>
      <w:r>
        <w:t xml:space="preserve">2.19. </w:t>
      </w:r>
      <w:r w:rsidRPr="00AA6668">
        <w:t>Whilst not precluding other demonstrations of competitiveness, we consider that an open competitive tender is likely to be the clearest indicator. In the absence of an open competitive tendering exercise, we will seek strong evidence that the terms of any contract are competitive.</w:t>
      </w:r>
    </w:p>
    <w:p w14:paraId="456A8732" w14:textId="77777777" w:rsidR="006A412A" w:rsidRDefault="006A412A" w:rsidP="006A412A">
      <w:pPr>
        <w:numPr>
          <w:ilvl w:val="1"/>
          <w:numId w:val="0"/>
        </w:numPr>
        <w:spacing w:before="120" w:after="360" w:line="240" w:lineRule="auto"/>
      </w:pPr>
      <w:r>
        <w:t xml:space="preserve">2.20. </w:t>
      </w:r>
      <w:r w:rsidRPr="00AA6668">
        <w:t>Irrespective of whether the network company demonstrates competition and they no longer disallow margins, the licensee must arrange to comply with the requirements of the relevant standard or standard special licence condition (on the maintenance and provision of information). It must continue to report the former related party’s costs and margins as if it were still a related party for the remainder of the price control period. The data is required in order for us to be able to monitor performance against the price control and carry out cost analysis to inform future reviews.</w:t>
      </w:r>
    </w:p>
    <w:p w14:paraId="6564F40B" w14:textId="5CCEFBEC" w:rsidR="006A412A" w:rsidRDefault="006A412A" w:rsidP="006A412A">
      <w:pPr>
        <w:numPr>
          <w:ilvl w:val="1"/>
          <w:numId w:val="0"/>
        </w:numPr>
        <w:spacing w:before="120" w:after="360" w:line="240" w:lineRule="auto"/>
      </w:pPr>
      <w:r>
        <w:t xml:space="preserve">2.21. </w:t>
      </w:r>
      <w:r w:rsidRPr="00AA6668">
        <w:t>Where a principal related party resource provider</w:t>
      </w:r>
      <w:r w:rsidRPr="00AA6668">
        <w:rPr>
          <w:vertAlign w:val="superscript"/>
        </w:rPr>
        <w:footnoteReference w:id="17"/>
      </w:r>
      <w:r w:rsidRPr="00AA6668">
        <w:t xml:space="preserve"> ceases to be a related party during a price control period, for example on the restructuring of a group, we shall continue to treat them as a related party until the end of that price control period and we will continue to disallow the margins charged. At the next price control period the margins will be allowed provided that there is unambiguous demonstration that the charges to the regulated business (in the original or amended contract) remain competitive and are in line with market rates, or that the contract is re-tendered and that there is more than one bidder</w:t>
      </w:r>
      <w:r>
        <w:t>.</w:t>
      </w:r>
    </w:p>
    <w:p w14:paraId="494A9C8A" w14:textId="0BA37E8E" w:rsidR="006A412A" w:rsidRDefault="006A412A"/>
    <w:p w14:paraId="1A3ABDB1" w14:textId="5A8BFA4D" w:rsidR="006A412A" w:rsidRDefault="006A412A"/>
    <w:p w14:paraId="28C7B264" w14:textId="77777777" w:rsidR="00282980" w:rsidRDefault="00282980"/>
    <w:p w14:paraId="6DF4D30C" w14:textId="77777777" w:rsidR="00282980" w:rsidRDefault="00282980"/>
    <w:p w14:paraId="059E1881" w14:textId="77777777" w:rsidR="00282980" w:rsidRDefault="00282980"/>
    <w:p w14:paraId="5399D482" w14:textId="77777777" w:rsidR="00282980" w:rsidRDefault="00282980"/>
    <w:p w14:paraId="5302B282" w14:textId="77777777" w:rsidR="00282980" w:rsidRDefault="00282980"/>
    <w:p w14:paraId="7AF87EDD" w14:textId="77777777" w:rsidR="00282980" w:rsidRDefault="00282980"/>
    <w:p w14:paraId="6F6EB44C" w14:textId="77777777" w:rsidR="00282980" w:rsidRDefault="00282980"/>
    <w:p w14:paraId="09E4E296" w14:textId="77777777" w:rsidR="00282980" w:rsidRDefault="00282980"/>
    <w:p w14:paraId="3A534DD7" w14:textId="77777777" w:rsidR="00282980" w:rsidRDefault="00282980"/>
    <w:p w14:paraId="6D71A436" w14:textId="77777777" w:rsidR="00282980" w:rsidRDefault="00282980"/>
    <w:p w14:paraId="052CF7DB" w14:textId="77777777" w:rsidR="00282980" w:rsidRDefault="00282980"/>
    <w:p w14:paraId="519434D3" w14:textId="77777777" w:rsidR="00282980" w:rsidRDefault="00282980"/>
    <w:p w14:paraId="57616646" w14:textId="77777777" w:rsidR="00282980" w:rsidRDefault="00282980"/>
    <w:p w14:paraId="73BA6133" w14:textId="77777777" w:rsidR="00282980" w:rsidRDefault="00282980"/>
    <w:p w14:paraId="7EE4C2C0" w14:textId="77777777" w:rsidR="00282980" w:rsidRDefault="00282980"/>
    <w:p w14:paraId="356530C1" w14:textId="77777777" w:rsidR="00282980" w:rsidRDefault="00282980"/>
    <w:p w14:paraId="384B82CA" w14:textId="77777777" w:rsidR="00282980" w:rsidRDefault="00282980"/>
    <w:p w14:paraId="3D2DDA96" w14:textId="77777777" w:rsidR="00282980" w:rsidRDefault="00282980"/>
    <w:p w14:paraId="5BABDF90" w14:textId="77777777" w:rsidR="00282980" w:rsidRDefault="00282980"/>
    <w:p w14:paraId="69FDF3C7" w14:textId="77777777" w:rsidR="00282980" w:rsidRDefault="00282980"/>
    <w:p w14:paraId="2E14273B" w14:textId="77777777" w:rsidR="00282980" w:rsidRDefault="00282980"/>
    <w:p w14:paraId="461F4A96" w14:textId="21F4C934" w:rsidR="006A412A" w:rsidRDefault="006A412A"/>
    <w:p w14:paraId="7E004A3D" w14:textId="77777777" w:rsidR="00DF475D" w:rsidRDefault="00DF475D"/>
    <w:p w14:paraId="0C9F58EB" w14:textId="77777777" w:rsidR="00B95653" w:rsidRDefault="00B95653" w:rsidP="00DF475D">
      <w:pPr>
        <w:pStyle w:val="AppendixSection"/>
        <w:numPr>
          <w:ilvl w:val="0"/>
          <w:numId w:val="0"/>
        </w:numPr>
        <w:rPr>
          <w:color w:val="auto"/>
        </w:rPr>
      </w:pPr>
    </w:p>
    <w:p w14:paraId="0D5EA39D" w14:textId="77777777" w:rsidR="00B95653" w:rsidRDefault="00B95653" w:rsidP="00DF475D">
      <w:pPr>
        <w:pStyle w:val="AppendixSection"/>
        <w:numPr>
          <w:ilvl w:val="0"/>
          <w:numId w:val="0"/>
        </w:numPr>
        <w:rPr>
          <w:color w:val="auto"/>
        </w:rPr>
      </w:pPr>
    </w:p>
    <w:p w14:paraId="1F28858C" w14:textId="77777777" w:rsidR="00B95653" w:rsidRDefault="00B95653" w:rsidP="00DF475D">
      <w:pPr>
        <w:pStyle w:val="AppendixSection"/>
        <w:numPr>
          <w:ilvl w:val="0"/>
          <w:numId w:val="0"/>
        </w:numPr>
        <w:rPr>
          <w:color w:val="auto"/>
        </w:rPr>
      </w:pPr>
    </w:p>
    <w:p w14:paraId="69AF68F6" w14:textId="77777777" w:rsidR="00B95653" w:rsidRDefault="00B95653" w:rsidP="00DF475D">
      <w:pPr>
        <w:pStyle w:val="AppendixSection"/>
        <w:numPr>
          <w:ilvl w:val="0"/>
          <w:numId w:val="0"/>
        </w:numPr>
        <w:rPr>
          <w:color w:val="auto"/>
        </w:rPr>
      </w:pPr>
    </w:p>
    <w:p w14:paraId="5E71C276" w14:textId="77777777" w:rsidR="00B95653" w:rsidRDefault="00B95653" w:rsidP="00DF475D">
      <w:pPr>
        <w:pStyle w:val="AppendixSection"/>
        <w:numPr>
          <w:ilvl w:val="0"/>
          <w:numId w:val="0"/>
        </w:numPr>
        <w:rPr>
          <w:color w:val="auto"/>
        </w:rPr>
      </w:pPr>
    </w:p>
    <w:p w14:paraId="4DA3BF98" w14:textId="33CA1918" w:rsidR="00DF475D" w:rsidRPr="006E7AE9" w:rsidRDefault="00DF475D" w:rsidP="00DF475D">
      <w:pPr>
        <w:pStyle w:val="AppendixSection"/>
        <w:numPr>
          <w:ilvl w:val="0"/>
          <w:numId w:val="0"/>
        </w:numPr>
        <w:rPr>
          <w:color w:val="auto"/>
        </w:rPr>
      </w:pPr>
      <w:r w:rsidRPr="006E7AE9">
        <w:rPr>
          <w:color w:val="auto"/>
        </w:rPr>
        <w:t xml:space="preserve">Appendix </w:t>
      </w:r>
      <w:r>
        <w:rPr>
          <w:color w:val="auto"/>
        </w:rPr>
        <w:t>3</w:t>
      </w:r>
      <w:r w:rsidRPr="006E7AE9">
        <w:rPr>
          <w:color w:val="auto"/>
        </w:rPr>
        <w:t xml:space="preserve"> – </w:t>
      </w:r>
      <w:r>
        <w:rPr>
          <w:color w:val="auto"/>
        </w:rPr>
        <w:t>Indirect</w:t>
      </w:r>
      <w:ins w:id="987" w:author="Anthony Mungall" w:date="2025-02-13T10:33:00Z" w16du:dateUtc="2025-02-13T10:33:00Z">
        <w:r w:rsidR="004E7296">
          <w:rPr>
            <w:color w:val="auto"/>
          </w:rPr>
          <w:t>/Direct</w:t>
        </w:r>
      </w:ins>
      <w:r>
        <w:rPr>
          <w:color w:val="auto"/>
        </w:rPr>
        <w:t xml:space="preserve"> </w:t>
      </w:r>
      <w:r w:rsidRPr="006E7AE9">
        <w:rPr>
          <w:color w:val="auto"/>
        </w:rPr>
        <w:t xml:space="preserve">Definition </w:t>
      </w:r>
      <w:r>
        <w:rPr>
          <w:color w:val="auto"/>
        </w:rPr>
        <w:t>Tables</w:t>
      </w:r>
      <w:r w:rsidRPr="006E7AE9">
        <w:rPr>
          <w:color w:val="auto"/>
        </w:rPr>
        <w:t xml:space="preserve"> </w:t>
      </w:r>
    </w:p>
    <w:p w14:paraId="762D5D7D" w14:textId="45686A8A" w:rsidR="006A412A" w:rsidRDefault="006A412A"/>
    <w:p w14:paraId="76763B6F" w14:textId="2F5EBCC7" w:rsidR="00282980" w:rsidRDefault="00282980">
      <w:r>
        <w:t xml:space="preserve">Manufacturing Configuration Design/Functional Design Table </w:t>
      </w:r>
    </w:p>
    <w:tbl>
      <w:tblPr>
        <w:tblW w:w="9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33"/>
        <w:gridCol w:w="1134"/>
        <w:gridCol w:w="3858"/>
        <w:gridCol w:w="2679"/>
      </w:tblGrid>
      <w:tr w:rsidR="00B95653" w:rsidRPr="00AC3105" w14:paraId="7BB64E2E" w14:textId="77777777">
        <w:trPr>
          <w:trHeight w:val="463"/>
        </w:trPr>
        <w:tc>
          <w:tcPr>
            <w:tcW w:w="1833" w:type="dxa"/>
            <w:shd w:val="clear" w:color="auto" w:fill="auto"/>
            <w:tcMar>
              <w:top w:w="0" w:type="dxa"/>
              <w:left w:w="108" w:type="dxa"/>
              <w:bottom w:w="0" w:type="dxa"/>
              <w:right w:w="108" w:type="dxa"/>
            </w:tcMar>
            <w:hideMark/>
          </w:tcPr>
          <w:p w14:paraId="0D867AF0" w14:textId="77777777" w:rsidR="00B95653" w:rsidRPr="00B95653" w:rsidRDefault="00B95653">
            <w:pPr>
              <w:rPr>
                <w:rFonts w:cstheme="minorHAnsi"/>
                <w:b/>
                <w:bCs/>
                <w:sz w:val="16"/>
                <w:szCs w:val="16"/>
              </w:rPr>
            </w:pPr>
            <w:r w:rsidRPr="00B95653">
              <w:rPr>
                <w:rFonts w:cstheme="minorHAnsi"/>
                <w:b/>
                <w:bCs/>
                <w:sz w:val="16"/>
                <w:szCs w:val="16"/>
              </w:rPr>
              <w:t>Classification</w:t>
            </w:r>
          </w:p>
        </w:tc>
        <w:tc>
          <w:tcPr>
            <w:tcW w:w="1134" w:type="dxa"/>
            <w:shd w:val="clear" w:color="auto" w:fill="auto"/>
            <w:tcMar>
              <w:top w:w="0" w:type="dxa"/>
              <w:left w:w="108" w:type="dxa"/>
              <w:bottom w:w="0" w:type="dxa"/>
              <w:right w:w="108" w:type="dxa"/>
            </w:tcMar>
            <w:hideMark/>
          </w:tcPr>
          <w:p w14:paraId="7B27135D" w14:textId="77777777" w:rsidR="00B95653" w:rsidRPr="00B95653" w:rsidRDefault="00B95653">
            <w:pPr>
              <w:rPr>
                <w:rFonts w:cstheme="minorHAnsi"/>
                <w:b/>
                <w:bCs/>
                <w:sz w:val="16"/>
                <w:szCs w:val="16"/>
              </w:rPr>
            </w:pPr>
            <w:r w:rsidRPr="00B95653">
              <w:rPr>
                <w:rFonts w:cstheme="minorHAnsi"/>
                <w:b/>
                <w:bCs/>
                <w:sz w:val="16"/>
                <w:szCs w:val="16"/>
              </w:rPr>
              <w:t>Direct/</w:t>
            </w:r>
          </w:p>
          <w:p w14:paraId="251ED03F" w14:textId="77777777" w:rsidR="00B95653" w:rsidRPr="00B95653" w:rsidRDefault="00B95653">
            <w:pPr>
              <w:rPr>
                <w:rFonts w:cstheme="minorHAnsi"/>
                <w:b/>
                <w:bCs/>
                <w:sz w:val="16"/>
                <w:szCs w:val="16"/>
              </w:rPr>
            </w:pPr>
            <w:r w:rsidRPr="00B95653">
              <w:rPr>
                <w:rFonts w:cstheme="minorHAnsi"/>
                <w:b/>
                <w:bCs/>
                <w:sz w:val="16"/>
                <w:szCs w:val="16"/>
              </w:rPr>
              <w:t>Indirect</w:t>
            </w:r>
          </w:p>
        </w:tc>
        <w:tc>
          <w:tcPr>
            <w:tcW w:w="3858" w:type="dxa"/>
            <w:shd w:val="clear" w:color="auto" w:fill="auto"/>
            <w:tcMar>
              <w:top w:w="0" w:type="dxa"/>
              <w:left w:w="108" w:type="dxa"/>
              <w:bottom w:w="0" w:type="dxa"/>
              <w:right w:w="108" w:type="dxa"/>
            </w:tcMar>
            <w:hideMark/>
          </w:tcPr>
          <w:p w14:paraId="2A27C54C" w14:textId="77777777" w:rsidR="00B95653" w:rsidRPr="00B95653" w:rsidRDefault="00B95653">
            <w:pPr>
              <w:rPr>
                <w:rFonts w:cstheme="minorHAnsi"/>
                <w:b/>
                <w:bCs/>
                <w:sz w:val="16"/>
                <w:szCs w:val="16"/>
              </w:rPr>
            </w:pPr>
            <w:r w:rsidRPr="00B95653">
              <w:rPr>
                <w:rFonts w:cstheme="minorHAnsi"/>
                <w:b/>
                <w:bCs/>
                <w:sz w:val="16"/>
                <w:szCs w:val="16"/>
              </w:rPr>
              <w:t>Examples</w:t>
            </w:r>
          </w:p>
        </w:tc>
        <w:tc>
          <w:tcPr>
            <w:tcW w:w="2679" w:type="dxa"/>
            <w:shd w:val="clear" w:color="auto" w:fill="auto"/>
            <w:tcMar>
              <w:top w:w="0" w:type="dxa"/>
              <w:left w:w="108" w:type="dxa"/>
              <w:bottom w:w="0" w:type="dxa"/>
              <w:right w:w="108" w:type="dxa"/>
            </w:tcMar>
            <w:hideMark/>
          </w:tcPr>
          <w:p w14:paraId="52C8C83B" w14:textId="77777777" w:rsidR="00B95653" w:rsidRPr="00B95653" w:rsidRDefault="00B95653">
            <w:pPr>
              <w:rPr>
                <w:rFonts w:cstheme="minorHAnsi"/>
                <w:b/>
                <w:bCs/>
                <w:sz w:val="16"/>
                <w:szCs w:val="16"/>
              </w:rPr>
            </w:pPr>
            <w:r w:rsidRPr="00B95653">
              <w:rPr>
                <w:rFonts w:cstheme="minorHAnsi"/>
                <w:b/>
                <w:bCs/>
                <w:sz w:val="16"/>
                <w:szCs w:val="16"/>
              </w:rPr>
              <w:t xml:space="preserve">Comments </w:t>
            </w:r>
          </w:p>
        </w:tc>
      </w:tr>
      <w:tr w:rsidR="00B95653" w:rsidRPr="00AC3105" w14:paraId="7C83C703" w14:textId="77777777">
        <w:trPr>
          <w:trHeight w:val="4515"/>
        </w:trPr>
        <w:tc>
          <w:tcPr>
            <w:tcW w:w="1833" w:type="dxa"/>
            <w:shd w:val="clear" w:color="auto" w:fill="auto"/>
            <w:tcMar>
              <w:top w:w="0" w:type="dxa"/>
              <w:left w:w="108" w:type="dxa"/>
              <w:bottom w:w="0" w:type="dxa"/>
              <w:right w:w="108" w:type="dxa"/>
            </w:tcMar>
            <w:hideMark/>
          </w:tcPr>
          <w:p w14:paraId="1BE2373F" w14:textId="77777777" w:rsidR="00B95653" w:rsidRPr="00B95653" w:rsidRDefault="00B95653">
            <w:pPr>
              <w:rPr>
                <w:rFonts w:cstheme="minorHAnsi"/>
                <w:b/>
                <w:bCs/>
                <w:sz w:val="16"/>
                <w:szCs w:val="16"/>
              </w:rPr>
            </w:pPr>
            <w:r w:rsidRPr="00B95653">
              <w:rPr>
                <w:rFonts w:cstheme="minorHAnsi"/>
                <w:b/>
                <w:bCs/>
                <w:sz w:val="16"/>
                <w:szCs w:val="16"/>
              </w:rPr>
              <w:t>Manufacturing Configuration Design – Non-Route</w:t>
            </w:r>
          </w:p>
        </w:tc>
        <w:tc>
          <w:tcPr>
            <w:tcW w:w="1134" w:type="dxa"/>
            <w:shd w:val="clear" w:color="auto" w:fill="auto"/>
            <w:tcMar>
              <w:top w:w="0" w:type="dxa"/>
              <w:left w:w="108" w:type="dxa"/>
              <w:bottom w:w="0" w:type="dxa"/>
              <w:right w:w="108" w:type="dxa"/>
            </w:tcMar>
            <w:hideMark/>
          </w:tcPr>
          <w:p w14:paraId="506E1B2A" w14:textId="77777777" w:rsidR="00B95653" w:rsidRPr="00B95653" w:rsidRDefault="00B95653">
            <w:pPr>
              <w:rPr>
                <w:rFonts w:cstheme="minorHAnsi"/>
                <w:sz w:val="18"/>
                <w:szCs w:val="18"/>
              </w:rPr>
            </w:pPr>
            <w:r w:rsidRPr="00B95653">
              <w:rPr>
                <w:rFonts w:cstheme="minorHAnsi"/>
                <w:sz w:val="18"/>
                <w:szCs w:val="18"/>
              </w:rPr>
              <w:t>Direct</w:t>
            </w:r>
          </w:p>
        </w:tc>
        <w:tc>
          <w:tcPr>
            <w:tcW w:w="3858" w:type="dxa"/>
            <w:shd w:val="clear" w:color="auto" w:fill="auto"/>
            <w:tcMar>
              <w:top w:w="0" w:type="dxa"/>
              <w:left w:w="108" w:type="dxa"/>
              <w:bottom w:w="0" w:type="dxa"/>
              <w:right w:w="108" w:type="dxa"/>
            </w:tcMar>
            <w:hideMark/>
          </w:tcPr>
          <w:p w14:paraId="2B150BB3" w14:textId="77777777" w:rsidR="00B95653" w:rsidRPr="00B95653" w:rsidRDefault="00B95653">
            <w:pPr>
              <w:pStyle w:val="ListParagraph"/>
              <w:numPr>
                <w:ilvl w:val="0"/>
                <w:numId w:val="105"/>
              </w:numPr>
              <w:spacing w:line="240" w:lineRule="auto"/>
              <w:ind w:left="457"/>
              <w:contextualSpacing w:val="0"/>
              <w:rPr>
                <w:rFonts w:cstheme="minorHAnsi"/>
                <w:sz w:val="18"/>
                <w:szCs w:val="18"/>
              </w:rPr>
            </w:pPr>
            <w:r w:rsidRPr="00B95653">
              <w:rPr>
                <w:rFonts w:cstheme="minorHAnsi"/>
                <w:sz w:val="18"/>
                <w:szCs w:val="18"/>
              </w:rPr>
              <w:t>Circuit breaker:</w:t>
            </w:r>
          </w:p>
          <w:p w14:paraId="616EAC04"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Manufacturer design of CB</w:t>
            </w:r>
          </w:p>
          <w:p w14:paraId="6DC9F50F"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 xml:space="preserve">Such as: design to meet TRV requirements, Fault Rating requirements, bespoke design requirements. </w:t>
            </w:r>
          </w:p>
          <w:p w14:paraId="77CB37F5" w14:textId="77777777" w:rsidR="00B95653" w:rsidRPr="00B95653" w:rsidRDefault="00B95653">
            <w:pPr>
              <w:pStyle w:val="ListParagraph"/>
              <w:numPr>
                <w:ilvl w:val="0"/>
                <w:numId w:val="105"/>
              </w:numPr>
              <w:spacing w:line="240" w:lineRule="auto"/>
              <w:ind w:left="457"/>
              <w:contextualSpacing w:val="0"/>
              <w:rPr>
                <w:rFonts w:cstheme="minorHAnsi"/>
                <w:sz w:val="18"/>
                <w:szCs w:val="18"/>
              </w:rPr>
            </w:pPr>
            <w:r w:rsidRPr="00B95653">
              <w:rPr>
                <w:rFonts w:cstheme="minorHAnsi"/>
                <w:sz w:val="18"/>
                <w:szCs w:val="18"/>
              </w:rPr>
              <w:t>Transformer:</w:t>
            </w:r>
          </w:p>
          <w:p w14:paraId="4A2EA76B"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Manufacturer design of Transformer</w:t>
            </w:r>
          </w:p>
          <w:p w14:paraId="7AD97F9F"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 xml:space="preserve">Such as: design to meet impedance requirements, fire risk requirements, bespoke design requirements. </w:t>
            </w:r>
          </w:p>
          <w:p w14:paraId="0501E91B" w14:textId="77777777" w:rsidR="00B95653" w:rsidRPr="00B95653" w:rsidRDefault="00B95653">
            <w:pPr>
              <w:pStyle w:val="ListParagraph"/>
              <w:numPr>
                <w:ilvl w:val="0"/>
                <w:numId w:val="105"/>
              </w:numPr>
              <w:spacing w:line="240" w:lineRule="auto"/>
              <w:ind w:left="457"/>
              <w:contextualSpacing w:val="0"/>
              <w:rPr>
                <w:rFonts w:cstheme="minorHAnsi"/>
                <w:sz w:val="18"/>
                <w:szCs w:val="18"/>
              </w:rPr>
            </w:pPr>
            <w:r w:rsidRPr="00B95653">
              <w:rPr>
                <w:rFonts w:cstheme="minorHAnsi"/>
                <w:sz w:val="18"/>
                <w:szCs w:val="18"/>
              </w:rPr>
              <w:t>GIS Building Design:</w:t>
            </w:r>
          </w:p>
          <w:p w14:paraId="35586B7A"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Structural Design</w:t>
            </w:r>
          </w:p>
          <w:p w14:paraId="1C2009C7"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Materials engineering</w:t>
            </w:r>
          </w:p>
          <w:p w14:paraId="1423E4B2"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Lighting systems</w:t>
            </w:r>
          </w:p>
          <w:p w14:paraId="40094C7E"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Temperature control systems</w:t>
            </w:r>
          </w:p>
        </w:tc>
        <w:tc>
          <w:tcPr>
            <w:tcW w:w="2679" w:type="dxa"/>
            <w:shd w:val="clear" w:color="auto" w:fill="auto"/>
            <w:tcMar>
              <w:top w:w="0" w:type="dxa"/>
              <w:left w:w="108" w:type="dxa"/>
              <w:bottom w:w="0" w:type="dxa"/>
              <w:right w:w="108" w:type="dxa"/>
            </w:tcMar>
          </w:tcPr>
          <w:p w14:paraId="3FC850B8" w14:textId="77777777" w:rsidR="00B95653" w:rsidRPr="00B95653" w:rsidRDefault="00B95653">
            <w:pPr>
              <w:spacing w:line="240" w:lineRule="auto"/>
              <w:rPr>
                <w:rFonts w:cstheme="minorHAnsi"/>
                <w:sz w:val="18"/>
                <w:szCs w:val="18"/>
              </w:rPr>
            </w:pPr>
            <w:r w:rsidRPr="00B95653">
              <w:rPr>
                <w:rFonts w:cstheme="minorHAnsi"/>
                <w:sz w:val="18"/>
                <w:szCs w:val="18"/>
              </w:rPr>
              <w:t xml:space="preserve">The example Asset Specific Designs are those which the licensee does not have direct control over. </w:t>
            </w:r>
          </w:p>
          <w:p w14:paraId="02CD7F9C" w14:textId="77777777" w:rsidR="00B95653" w:rsidRPr="00B95653" w:rsidRDefault="00B95653">
            <w:pPr>
              <w:spacing w:line="240" w:lineRule="auto"/>
              <w:rPr>
                <w:rFonts w:cstheme="minorHAnsi"/>
                <w:sz w:val="18"/>
                <w:szCs w:val="18"/>
              </w:rPr>
            </w:pPr>
          </w:p>
          <w:p w14:paraId="20A53234" w14:textId="77777777" w:rsidR="00B95653" w:rsidRPr="00B95653" w:rsidRDefault="00B95653">
            <w:pPr>
              <w:spacing w:line="240" w:lineRule="auto"/>
              <w:rPr>
                <w:rFonts w:cstheme="minorHAnsi"/>
                <w:sz w:val="18"/>
                <w:szCs w:val="18"/>
              </w:rPr>
            </w:pPr>
            <w:r w:rsidRPr="00B95653">
              <w:rPr>
                <w:rFonts w:cstheme="minorHAnsi"/>
                <w:sz w:val="18"/>
                <w:szCs w:val="18"/>
              </w:rPr>
              <w:t xml:space="preserve">The decisions on how to meet the specification in function design are for the manufacturer/contractor to determine. </w:t>
            </w:r>
          </w:p>
        </w:tc>
      </w:tr>
      <w:tr w:rsidR="00B95653" w:rsidRPr="00AC3105" w14:paraId="258D5846" w14:textId="77777777">
        <w:trPr>
          <w:trHeight w:val="912"/>
        </w:trPr>
        <w:tc>
          <w:tcPr>
            <w:tcW w:w="1833" w:type="dxa"/>
            <w:shd w:val="clear" w:color="auto" w:fill="auto"/>
            <w:tcMar>
              <w:top w:w="0" w:type="dxa"/>
              <w:left w:w="108" w:type="dxa"/>
              <w:bottom w:w="0" w:type="dxa"/>
              <w:right w:w="108" w:type="dxa"/>
            </w:tcMar>
            <w:hideMark/>
          </w:tcPr>
          <w:p w14:paraId="6676B1ED" w14:textId="77777777" w:rsidR="00B95653" w:rsidRPr="00B95653" w:rsidRDefault="00B95653">
            <w:pPr>
              <w:rPr>
                <w:rFonts w:cstheme="minorHAnsi"/>
                <w:b/>
                <w:bCs/>
                <w:sz w:val="16"/>
                <w:szCs w:val="16"/>
              </w:rPr>
            </w:pPr>
            <w:r w:rsidRPr="00B95653">
              <w:rPr>
                <w:rFonts w:cstheme="minorHAnsi"/>
                <w:b/>
                <w:bCs/>
                <w:sz w:val="16"/>
                <w:szCs w:val="16"/>
              </w:rPr>
              <w:t>Functional Design – Non-Route</w:t>
            </w:r>
          </w:p>
        </w:tc>
        <w:tc>
          <w:tcPr>
            <w:tcW w:w="1134" w:type="dxa"/>
            <w:shd w:val="clear" w:color="auto" w:fill="auto"/>
            <w:tcMar>
              <w:top w:w="0" w:type="dxa"/>
              <w:left w:w="108" w:type="dxa"/>
              <w:bottom w:w="0" w:type="dxa"/>
              <w:right w:w="108" w:type="dxa"/>
            </w:tcMar>
            <w:hideMark/>
          </w:tcPr>
          <w:p w14:paraId="7294CA67" w14:textId="77777777" w:rsidR="00B95653" w:rsidRPr="00B95653" w:rsidRDefault="00B95653">
            <w:pPr>
              <w:rPr>
                <w:rFonts w:cstheme="minorHAnsi"/>
              </w:rPr>
            </w:pPr>
            <w:r w:rsidRPr="00B95653">
              <w:rPr>
                <w:rFonts w:cstheme="minorHAnsi"/>
              </w:rPr>
              <w:t>Indirect</w:t>
            </w:r>
          </w:p>
        </w:tc>
        <w:tc>
          <w:tcPr>
            <w:tcW w:w="3858" w:type="dxa"/>
            <w:shd w:val="clear" w:color="auto" w:fill="auto"/>
            <w:tcMar>
              <w:top w:w="0" w:type="dxa"/>
              <w:left w:w="108" w:type="dxa"/>
              <w:bottom w:w="0" w:type="dxa"/>
              <w:right w:w="108" w:type="dxa"/>
            </w:tcMar>
            <w:hideMark/>
          </w:tcPr>
          <w:p w14:paraId="5125D48B"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Substation Layout drawings ready for construction</w:t>
            </w:r>
          </w:p>
          <w:p w14:paraId="3357AD8A"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Specification for Circuit breakers</w:t>
            </w:r>
          </w:p>
          <w:p w14:paraId="45A96731"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Specification for Transformer</w:t>
            </w:r>
          </w:p>
          <w:p w14:paraId="0EE89766"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Transformer layout design including:</w:t>
            </w:r>
          </w:p>
          <w:p w14:paraId="0C04DA4E"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Cooler bank position</w:t>
            </w:r>
          </w:p>
          <w:p w14:paraId="3137A94B"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Auxiliary systems position</w:t>
            </w:r>
          </w:p>
          <w:p w14:paraId="3F667C9C"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Civil design for plinth and bund</w:t>
            </w:r>
          </w:p>
          <w:p w14:paraId="59C748C2"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GIS hall design:</w:t>
            </w:r>
          </w:p>
          <w:p w14:paraId="4D3F1D62"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Height, width and length of GIS Hall</w:t>
            </w:r>
          </w:p>
          <w:p w14:paraId="09570974"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Location of staff welfare</w:t>
            </w:r>
          </w:p>
          <w:p w14:paraId="6B125A3D"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Location of relay/control rooms</w:t>
            </w:r>
          </w:p>
          <w:p w14:paraId="3A1CD1B8"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Location of stores</w:t>
            </w:r>
          </w:p>
          <w:p w14:paraId="7EA6478C"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 xml:space="preserve">Positioning of switchgear within building. </w:t>
            </w:r>
          </w:p>
        </w:tc>
        <w:tc>
          <w:tcPr>
            <w:tcW w:w="2679" w:type="dxa"/>
            <w:shd w:val="clear" w:color="auto" w:fill="auto"/>
            <w:tcMar>
              <w:top w:w="0" w:type="dxa"/>
              <w:left w:w="108" w:type="dxa"/>
              <w:bottom w:w="0" w:type="dxa"/>
              <w:right w:w="108" w:type="dxa"/>
            </w:tcMar>
          </w:tcPr>
          <w:p w14:paraId="4C13BF8B" w14:textId="77777777" w:rsidR="00B95653" w:rsidRPr="00B95653" w:rsidRDefault="00B95653">
            <w:pPr>
              <w:spacing w:line="240" w:lineRule="auto"/>
              <w:rPr>
                <w:rFonts w:cstheme="minorHAnsi"/>
                <w:sz w:val="18"/>
                <w:szCs w:val="18"/>
              </w:rPr>
            </w:pPr>
            <w:r w:rsidRPr="00B95653">
              <w:rPr>
                <w:rFonts w:cstheme="minorHAnsi"/>
                <w:sz w:val="18"/>
                <w:szCs w:val="18"/>
              </w:rPr>
              <w:t xml:space="preserve">The example design activities are works which the licensee has direct control over and heavily influence the short and long term efficacy of the intervention which they are planning. </w:t>
            </w:r>
          </w:p>
          <w:p w14:paraId="2CA810BD" w14:textId="77777777" w:rsidR="00B95653" w:rsidRPr="00B95653" w:rsidRDefault="00B95653">
            <w:pPr>
              <w:spacing w:line="240" w:lineRule="auto"/>
              <w:rPr>
                <w:rFonts w:cstheme="minorHAnsi"/>
                <w:sz w:val="18"/>
                <w:szCs w:val="18"/>
              </w:rPr>
            </w:pPr>
          </w:p>
          <w:p w14:paraId="4696E2F3" w14:textId="77777777" w:rsidR="00B95653" w:rsidRPr="00B95653" w:rsidRDefault="00B95653">
            <w:pPr>
              <w:spacing w:line="240" w:lineRule="auto"/>
              <w:rPr>
                <w:rFonts w:cstheme="minorHAnsi"/>
                <w:sz w:val="18"/>
                <w:szCs w:val="18"/>
              </w:rPr>
            </w:pPr>
            <w:r w:rsidRPr="00B95653">
              <w:rPr>
                <w:rFonts w:cstheme="minorHAnsi"/>
                <w:sz w:val="18"/>
                <w:szCs w:val="18"/>
              </w:rPr>
              <w:t xml:space="preserve">These decisions may have overlap and interaction with Asset specific design works, but the licensee retains control in these types of design. </w:t>
            </w:r>
          </w:p>
        </w:tc>
      </w:tr>
      <w:tr w:rsidR="00B95653" w:rsidRPr="00AC3105" w14:paraId="03ED0DCF" w14:textId="77777777">
        <w:trPr>
          <w:trHeight w:val="912"/>
        </w:trPr>
        <w:tc>
          <w:tcPr>
            <w:tcW w:w="1833" w:type="dxa"/>
            <w:shd w:val="clear" w:color="auto" w:fill="auto"/>
            <w:tcMar>
              <w:top w:w="0" w:type="dxa"/>
              <w:left w:w="108" w:type="dxa"/>
              <w:bottom w:w="0" w:type="dxa"/>
              <w:right w:w="108" w:type="dxa"/>
            </w:tcMar>
          </w:tcPr>
          <w:p w14:paraId="3A8040A9" w14:textId="77777777" w:rsidR="00B95653" w:rsidRPr="00B95653" w:rsidRDefault="00B95653">
            <w:pPr>
              <w:rPr>
                <w:rFonts w:cstheme="minorHAnsi"/>
                <w:b/>
                <w:bCs/>
                <w:sz w:val="16"/>
                <w:szCs w:val="16"/>
              </w:rPr>
            </w:pPr>
            <w:r w:rsidRPr="00B95653">
              <w:rPr>
                <w:rFonts w:cstheme="minorHAnsi"/>
                <w:b/>
                <w:bCs/>
                <w:sz w:val="16"/>
                <w:szCs w:val="16"/>
              </w:rPr>
              <w:t>Manufacturing Configuration Design – Route</w:t>
            </w:r>
          </w:p>
        </w:tc>
        <w:tc>
          <w:tcPr>
            <w:tcW w:w="1134" w:type="dxa"/>
            <w:shd w:val="clear" w:color="auto" w:fill="auto"/>
            <w:tcMar>
              <w:top w:w="0" w:type="dxa"/>
              <w:left w:w="108" w:type="dxa"/>
              <w:bottom w:w="0" w:type="dxa"/>
              <w:right w:w="108" w:type="dxa"/>
            </w:tcMar>
          </w:tcPr>
          <w:p w14:paraId="653D54F4" w14:textId="77777777" w:rsidR="00B95653" w:rsidRPr="00B95653" w:rsidRDefault="00B95653">
            <w:pPr>
              <w:rPr>
                <w:rFonts w:cstheme="minorHAnsi"/>
              </w:rPr>
            </w:pPr>
            <w:r w:rsidRPr="00B95653">
              <w:rPr>
                <w:rFonts w:cstheme="minorHAnsi"/>
              </w:rPr>
              <w:t>Direct</w:t>
            </w:r>
          </w:p>
        </w:tc>
        <w:tc>
          <w:tcPr>
            <w:tcW w:w="3858" w:type="dxa"/>
            <w:shd w:val="clear" w:color="auto" w:fill="auto"/>
            <w:tcMar>
              <w:top w:w="0" w:type="dxa"/>
              <w:left w:w="108" w:type="dxa"/>
              <w:bottom w:w="0" w:type="dxa"/>
              <w:right w:w="108" w:type="dxa"/>
            </w:tcMar>
          </w:tcPr>
          <w:p w14:paraId="7CF1125E"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OHL:</w:t>
            </w:r>
          </w:p>
          <w:p w14:paraId="475A9869"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Main Body strengthening</w:t>
            </w:r>
          </w:p>
          <w:p w14:paraId="7995BC26"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Cross arm strengthening</w:t>
            </w:r>
          </w:p>
          <w:p w14:paraId="005FED01"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Muffs, ACDs, Signage</w:t>
            </w:r>
          </w:p>
          <w:p w14:paraId="7B13E1C1"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Spacers</w:t>
            </w:r>
          </w:p>
          <w:p w14:paraId="44C89144"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Dampeners</w:t>
            </w:r>
          </w:p>
          <w:p w14:paraId="5D79B1FF"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Cabling:</w:t>
            </w:r>
          </w:p>
          <w:p w14:paraId="20AE6ABE"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Joint Pits</w:t>
            </w:r>
          </w:p>
          <w:p w14:paraId="5E41AC1A"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Jointing</w:t>
            </w:r>
          </w:p>
          <w:p w14:paraId="18743A50"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Design of cross bonding</w:t>
            </w:r>
          </w:p>
          <w:p w14:paraId="3DEDD2E0" w14:textId="77777777" w:rsidR="00B95653" w:rsidRPr="00B95653" w:rsidRDefault="00B95653">
            <w:pPr>
              <w:pStyle w:val="ListParagraph"/>
              <w:spacing w:line="240" w:lineRule="auto"/>
              <w:ind w:left="457"/>
              <w:contextualSpacing w:val="0"/>
              <w:rPr>
                <w:rFonts w:cstheme="minorHAnsi"/>
                <w:sz w:val="18"/>
                <w:szCs w:val="18"/>
              </w:rPr>
            </w:pPr>
          </w:p>
        </w:tc>
        <w:tc>
          <w:tcPr>
            <w:tcW w:w="2679" w:type="dxa"/>
            <w:shd w:val="clear" w:color="auto" w:fill="auto"/>
            <w:tcMar>
              <w:top w:w="0" w:type="dxa"/>
              <w:left w:w="108" w:type="dxa"/>
              <w:bottom w:w="0" w:type="dxa"/>
              <w:right w:w="108" w:type="dxa"/>
            </w:tcMar>
          </w:tcPr>
          <w:p w14:paraId="67BF9D9C" w14:textId="77777777" w:rsidR="00B95653" w:rsidRPr="00B95653" w:rsidRDefault="00B95653">
            <w:pPr>
              <w:spacing w:line="240" w:lineRule="auto"/>
              <w:rPr>
                <w:rFonts w:cstheme="minorHAnsi"/>
                <w:sz w:val="18"/>
                <w:szCs w:val="18"/>
              </w:rPr>
            </w:pPr>
            <w:r w:rsidRPr="00B95653">
              <w:rPr>
                <w:rFonts w:cstheme="minorHAnsi"/>
                <w:sz w:val="18"/>
                <w:szCs w:val="18"/>
              </w:rPr>
              <w:t xml:space="preserve">These are specific design works which may be bespoke to the individual Tower, Pole or Cable Route. </w:t>
            </w:r>
          </w:p>
          <w:p w14:paraId="3D0E5964" w14:textId="77777777" w:rsidR="00B95653" w:rsidRPr="00B95653" w:rsidRDefault="00B95653">
            <w:pPr>
              <w:spacing w:line="240" w:lineRule="auto"/>
              <w:rPr>
                <w:rFonts w:cstheme="minorHAnsi"/>
                <w:sz w:val="18"/>
                <w:szCs w:val="18"/>
              </w:rPr>
            </w:pPr>
          </w:p>
          <w:p w14:paraId="6A88247F" w14:textId="77777777" w:rsidR="00B95653" w:rsidRPr="00B95653" w:rsidRDefault="00B95653">
            <w:pPr>
              <w:spacing w:line="240" w:lineRule="auto"/>
              <w:rPr>
                <w:rFonts w:cstheme="minorHAnsi"/>
              </w:rPr>
            </w:pPr>
            <w:r w:rsidRPr="00B95653">
              <w:rPr>
                <w:rFonts w:cstheme="minorHAnsi"/>
                <w:sz w:val="18"/>
                <w:szCs w:val="18"/>
              </w:rPr>
              <w:t>We note that this design work is for the contractors/supplier to meet the requirements of the specification which the licensee used to procure works.</w:t>
            </w:r>
            <w:r w:rsidRPr="00B95653">
              <w:rPr>
                <w:rFonts w:cstheme="minorHAnsi"/>
              </w:rPr>
              <w:t xml:space="preserve"> </w:t>
            </w:r>
          </w:p>
        </w:tc>
      </w:tr>
      <w:tr w:rsidR="00B95653" w:rsidRPr="00AC3105" w14:paraId="4DF57EF6" w14:textId="77777777">
        <w:trPr>
          <w:trHeight w:val="912"/>
        </w:trPr>
        <w:tc>
          <w:tcPr>
            <w:tcW w:w="1833" w:type="dxa"/>
            <w:shd w:val="clear" w:color="auto" w:fill="auto"/>
            <w:tcMar>
              <w:top w:w="0" w:type="dxa"/>
              <w:left w:w="108" w:type="dxa"/>
              <w:bottom w:w="0" w:type="dxa"/>
              <w:right w:w="108" w:type="dxa"/>
            </w:tcMar>
          </w:tcPr>
          <w:p w14:paraId="3837605E" w14:textId="77777777" w:rsidR="00B95653" w:rsidRPr="00B95653" w:rsidRDefault="00B95653">
            <w:pPr>
              <w:rPr>
                <w:rFonts w:cstheme="minorHAnsi"/>
                <w:b/>
                <w:bCs/>
                <w:sz w:val="16"/>
                <w:szCs w:val="16"/>
              </w:rPr>
            </w:pPr>
            <w:r w:rsidRPr="00B95653">
              <w:rPr>
                <w:rFonts w:cstheme="minorHAnsi"/>
                <w:b/>
                <w:bCs/>
                <w:sz w:val="16"/>
                <w:szCs w:val="16"/>
              </w:rPr>
              <w:t>Functional Design –Route</w:t>
            </w:r>
          </w:p>
        </w:tc>
        <w:tc>
          <w:tcPr>
            <w:tcW w:w="1134" w:type="dxa"/>
            <w:shd w:val="clear" w:color="auto" w:fill="auto"/>
            <w:tcMar>
              <w:top w:w="0" w:type="dxa"/>
              <w:left w:w="108" w:type="dxa"/>
              <w:bottom w:w="0" w:type="dxa"/>
              <w:right w:w="108" w:type="dxa"/>
            </w:tcMar>
          </w:tcPr>
          <w:p w14:paraId="3F78C965" w14:textId="77777777" w:rsidR="00B95653" w:rsidRPr="00B95653" w:rsidRDefault="00B95653">
            <w:pPr>
              <w:rPr>
                <w:rFonts w:cstheme="minorHAnsi"/>
              </w:rPr>
            </w:pPr>
            <w:r w:rsidRPr="00B95653">
              <w:rPr>
                <w:rFonts w:cstheme="minorHAnsi"/>
              </w:rPr>
              <w:t>Indirect</w:t>
            </w:r>
          </w:p>
        </w:tc>
        <w:tc>
          <w:tcPr>
            <w:tcW w:w="3858" w:type="dxa"/>
            <w:shd w:val="clear" w:color="auto" w:fill="auto"/>
            <w:tcMar>
              <w:top w:w="0" w:type="dxa"/>
              <w:left w:w="108" w:type="dxa"/>
              <w:bottom w:w="0" w:type="dxa"/>
              <w:right w:w="108" w:type="dxa"/>
            </w:tcMar>
          </w:tcPr>
          <w:p w14:paraId="17D2F9F7"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OHL:</w:t>
            </w:r>
          </w:p>
          <w:p w14:paraId="13CC3D25"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Route Corridor Analysis</w:t>
            </w:r>
          </w:p>
          <w:p w14:paraId="1D5261B3"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Tower and Pole Positioning</w:t>
            </w:r>
          </w:p>
          <w:p w14:paraId="7C7ADEC6"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Tower Angles</w:t>
            </w:r>
          </w:p>
          <w:p w14:paraId="10C14E77"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 xml:space="preserve">Vertical Clearances </w:t>
            </w:r>
          </w:p>
          <w:p w14:paraId="62EBDA82"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Tower and Construction Access</w:t>
            </w:r>
          </w:p>
          <w:p w14:paraId="0D2A9EAC" w14:textId="77777777" w:rsidR="00B95653" w:rsidRPr="00B95653" w:rsidRDefault="00B95653">
            <w:pPr>
              <w:pStyle w:val="ListParagraph"/>
              <w:numPr>
                <w:ilvl w:val="0"/>
                <w:numId w:val="104"/>
              </w:numPr>
              <w:spacing w:line="240" w:lineRule="auto"/>
              <w:ind w:left="457"/>
              <w:contextualSpacing w:val="0"/>
              <w:rPr>
                <w:rFonts w:cstheme="minorHAnsi"/>
                <w:sz w:val="18"/>
                <w:szCs w:val="18"/>
              </w:rPr>
            </w:pPr>
            <w:r w:rsidRPr="00B95653">
              <w:rPr>
                <w:rFonts w:cstheme="minorHAnsi"/>
                <w:sz w:val="18"/>
                <w:szCs w:val="18"/>
              </w:rPr>
              <w:t>Cables:</w:t>
            </w:r>
          </w:p>
          <w:p w14:paraId="3715E01C"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Route Corridor Analysis</w:t>
            </w:r>
          </w:p>
          <w:p w14:paraId="5D4371C7"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Entry/exit from Substations/CSEs</w:t>
            </w:r>
          </w:p>
          <w:p w14:paraId="7F70D6CD"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Cable Burial Depth</w:t>
            </w:r>
          </w:p>
          <w:p w14:paraId="26ED6BD0"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Ducting Requirements</w:t>
            </w:r>
          </w:p>
          <w:p w14:paraId="7D4DCF6B" w14:textId="77777777" w:rsidR="00B95653" w:rsidRPr="00B95653" w:rsidRDefault="00B95653">
            <w:pPr>
              <w:pStyle w:val="ListParagraph"/>
              <w:numPr>
                <w:ilvl w:val="1"/>
                <w:numId w:val="105"/>
              </w:numPr>
              <w:spacing w:line="240" w:lineRule="auto"/>
              <w:ind w:left="599"/>
              <w:contextualSpacing w:val="0"/>
              <w:rPr>
                <w:rFonts w:cstheme="minorHAnsi"/>
                <w:sz w:val="18"/>
                <w:szCs w:val="18"/>
              </w:rPr>
            </w:pPr>
            <w:r w:rsidRPr="00B95653">
              <w:rPr>
                <w:rFonts w:cstheme="minorHAnsi"/>
                <w:sz w:val="18"/>
                <w:szCs w:val="18"/>
              </w:rPr>
              <w:t>Joint Bay Positioning</w:t>
            </w:r>
          </w:p>
          <w:p w14:paraId="2D1B394D" w14:textId="77777777" w:rsidR="00B95653" w:rsidRPr="00B95653" w:rsidRDefault="00B95653">
            <w:pPr>
              <w:spacing w:line="240" w:lineRule="auto"/>
              <w:rPr>
                <w:rFonts w:cstheme="minorHAnsi"/>
                <w:sz w:val="18"/>
                <w:szCs w:val="18"/>
              </w:rPr>
            </w:pPr>
          </w:p>
        </w:tc>
        <w:tc>
          <w:tcPr>
            <w:tcW w:w="2679" w:type="dxa"/>
            <w:shd w:val="clear" w:color="auto" w:fill="auto"/>
            <w:tcMar>
              <w:top w:w="0" w:type="dxa"/>
              <w:left w:w="108" w:type="dxa"/>
              <w:bottom w:w="0" w:type="dxa"/>
              <w:right w:w="108" w:type="dxa"/>
            </w:tcMar>
          </w:tcPr>
          <w:p w14:paraId="08721B83" w14:textId="77777777" w:rsidR="00B95653" w:rsidRPr="00B95653" w:rsidRDefault="00B95653">
            <w:pPr>
              <w:spacing w:line="240" w:lineRule="auto"/>
              <w:rPr>
                <w:rFonts w:cstheme="minorHAnsi"/>
                <w:sz w:val="18"/>
                <w:szCs w:val="18"/>
              </w:rPr>
            </w:pPr>
            <w:r w:rsidRPr="00B95653">
              <w:rPr>
                <w:rFonts w:cstheme="minorHAnsi"/>
                <w:sz w:val="18"/>
                <w:szCs w:val="18"/>
              </w:rPr>
              <w:t xml:space="preserve">The example design activities are works which the licensee has direct control over and heavily influence the whole life costs of the route which is planned.  </w:t>
            </w:r>
          </w:p>
          <w:p w14:paraId="1C963095" w14:textId="77777777" w:rsidR="00B95653" w:rsidRPr="00B95653" w:rsidRDefault="00B95653">
            <w:pPr>
              <w:spacing w:line="240" w:lineRule="auto"/>
              <w:rPr>
                <w:rFonts w:cstheme="minorHAnsi"/>
                <w:sz w:val="18"/>
                <w:szCs w:val="18"/>
              </w:rPr>
            </w:pPr>
          </w:p>
          <w:p w14:paraId="48D27C40" w14:textId="77777777" w:rsidR="00B95653" w:rsidRPr="00B95653" w:rsidRDefault="00B95653">
            <w:pPr>
              <w:spacing w:line="240" w:lineRule="auto"/>
              <w:rPr>
                <w:rFonts w:cstheme="minorHAnsi"/>
              </w:rPr>
            </w:pPr>
            <w:r w:rsidRPr="00B95653">
              <w:rPr>
                <w:rFonts w:cstheme="minorHAnsi"/>
                <w:sz w:val="18"/>
                <w:szCs w:val="18"/>
              </w:rPr>
              <w:t>These decisions may have overlap and interaction with Manufacturing Configuration design works, but the licensee retains control in these types of design.</w:t>
            </w:r>
          </w:p>
        </w:tc>
      </w:tr>
    </w:tbl>
    <w:p w14:paraId="68FB2C71" w14:textId="77777777" w:rsidR="00B95653" w:rsidRDefault="00B95653"/>
    <w:p w14:paraId="51CBF9C9" w14:textId="193A8311" w:rsidR="006A412A" w:rsidRDefault="006A412A"/>
    <w:p w14:paraId="09AF278C" w14:textId="1AAE4873" w:rsidR="002E6057" w:rsidRDefault="00282980">
      <w:del w:id="988" w:author="Anthony Mungall" w:date="2025-02-13T10:28:00Z" w16du:dateUtc="2025-02-13T10:28:00Z">
        <w:r w:rsidDel="00B95653">
          <w:delText xml:space="preserve">Indirect </w:delText>
        </w:r>
      </w:del>
      <w:r>
        <w:t>Design Definitions Table</w:t>
      </w:r>
    </w:p>
    <w:tbl>
      <w:tblPr>
        <w:tblStyle w:val="TableGrid"/>
        <w:tblW w:w="9538" w:type="dxa"/>
        <w:tblLook w:val="04A0" w:firstRow="1" w:lastRow="0" w:firstColumn="1" w:lastColumn="0" w:noHBand="0" w:noVBand="1"/>
      </w:tblPr>
      <w:tblGrid>
        <w:gridCol w:w="2263"/>
        <w:gridCol w:w="2323"/>
        <w:gridCol w:w="4952"/>
      </w:tblGrid>
      <w:tr w:rsidR="00D93A6D" w:rsidRPr="00AC3105" w14:paraId="3148742F" w14:textId="77777777" w:rsidTr="00B95653">
        <w:trPr>
          <w:trHeight w:val="1091"/>
        </w:trPr>
        <w:tc>
          <w:tcPr>
            <w:tcW w:w="2263" w:type="dxa"/>
          </w:tcPr>
          <w:p w14:paraId="34A68A99" w14:textId="5EE89D62" w:rsidR="00D93A6D" w:rsidRPr="00AC3105" w:rsidRDefault="00D93A6D">
            <w:pPr>
              <w:rPr>
                <w:rFonts w:cstheme="minorHAnsi"/>
                <w:b/>
                <w:bCs/>
              </w:rPr>
            </w:pPr>
            <w:del w:id="989" w:author="Anthony Mungall" w:date="2025-02-13T10:28:00Z" w16du:dateUtc="2025-02-13T10:28:00Z">
              <w:r w:rsidRPr="00AC3105" w:rsidDel="00B95653">
                <w:rPr>
                  <w:rFonts w:cstheme="minorHAnsi"/>
                  <w:b/>
                  <w:bCs/>
                </w:rPr>
                <w:delText xml:space="preserve">Indirect </w:delText>
              </w:r>
            </w:del>
            <w:r w:rsidRPr="00AC3105">
              <w:rPr>
                <w:rFonts w:cstheme="minorHAnsi"/>
                <w:b/>
                <w:bCs/>
              </w:rPr>
              <w:t xml:space="preserve">Design Definitions </w:t>
            </w:r>
          </w:p>
        </w:tc>
        <w:tc>
          <w:tcPr>
            <w:tcW w:w="2323" w:type="dxa"/>
          </w:tcPr>
          <w:p w14:paraId="055C3C27" w14:textId="77777777" w:rsidR="00D93A6D" w:rsidRPr="00AC3105" w:rsidRDefault="00D93A6D">
            <w:pPr>
              <w:rPr>
                <w:rFonts w:cstheme="minorHAnsi"/>
                <w:b/>
                <w:bCs/>
              </w:rPr>
            </w:pPr>
            <w:r w:rsidRPr="00AC3105">
              <w:rPr>
                <w:rFonts w:cstheme="minorHAnsi"/>
                <w:b/>
                <w:bCs/>
              </w:rPr>
              <w:t>Direct/ Indirect</w:t>
            </w:r>
          </w:p>
        </w:tc>
        <w:tc>
          <w:tcPr>
            <w:tcW w:w="4952" w:type="dxa"/>
          </w:tcPr>
          <w:p w14:paraId="3E7C69A0" w14:textId="77777777" w:rsidR="00D93A6D" w:rsidRPr="00AC3105" w:rsidRDefault="00D93A6D">
            <w:pPr>
              <w:rPr>
                <w:rFonts w:cstheme="minorHAnsi"/>
                <w:b/>
                <w:bCs/>
              </w:rPr>
            </w:pPr>
            <w:r w:rsidRPr="00AC3105">
              <w:rPr>
                <w:rFonts w:cstheme="minorHAnsi"/>
                <w:b/>
                <w:bCs/>
              </w:rPr>
              <w:t xml:space="preserve">Description </w:t>
            </w:r>
          </w:p>
        </w:tc>
      </w:tr>
      <w:tr w:rsidR="00D93A6D" w:rsidRPr="00AC3105" w14:paraId="6EA58AAC" w14:textId="77777777" w:rsidTr="00B95653">
        <w:trPr>
          <w:trHeight w:val="1462"/>
        </w:trPr>
        <w:tc>
          <w:tcPr>
            <w:tcW w:w="2263" w:type="dxa"/>
          </w:tcPr>
          <w:p w14:paraId="439E0A7D" w14:textId="77777777" w:rsidR="00D93A6D" w:rsidRPr="00AC3105" w:rsidRDefault="00D93A6D">
            <w:pPr>
              <w:rPr>
                <w:rFonts w:cstheme="minorHAnsi"/>
                <w:i/>
                <w:iCs/>
              </w:rPr>
            </w:pPr>
            <w:r w:rsidRPr="00AC3105">
              <w:rPr>
                <w:rFonts w:cstheme="minorHAnsi"/>
                <w:i/>
                <w:iCs/>
              </w:rPr>
              <w:t>Stage 1</w:t>
            </w:r>
          </w:p>
        </w:tc>
        <w:tc>
          <w:tcPr>
            <w:tcW w:w="2323" w:type="dxa"/>
          </w:tcPr>
          <w:p w14:paraId="5DDAFE4E" w14:textId="77777777" w:rsidR="00D93A6D" w:rsidRPr="00AC3105" w:rsidRDefault="00D93A6D">
            <w:pPr>
              <w:rPr>
                <w:rFonts w:cstheme="minorHAnsi"/>
              </w:rPr>
            </w:pPr>
            <w:r w:rsidRPr="00AC3105">
              <w:rPr>
                <w:rFonts w:cstheme="minorHAnsi"/>
              </w:rPr>
              <w:t>Indirect</w:t>
            </w:r>
          </w:p>
        </w:tc>
        <w:tc>
          <w:tcPr>
            <w:tcW w:w="4952" w:type="dxa"/>
          </w:tcPr>
          <w:p w14:paraId="355ACC6E" w14:textId="77777777" w:rsidR="00D93A6D" w:rsidRPr="00AC3105" w:rsidRDefault="00D93A6D" w:rsidP="004E7296">
            <w:pPr>
              <w:spacing w:line="240" w:lineRule="auto"/>
              <w:rPr>
                <w:rFonts w:cstheme="minorHAnsi"/>
              </w:rPr>
            </w:pPr>
            <w:r w:rsidRPr="00AC3105">
              <w:rPr>
                <w:rFonts w:cstheme="minorHAnsi"/>
                <w:color w:val="000000"/>
                <w:lang w:eastAsia="en-GB"/>
              </w:rPr>
              <w:t>System Design level drawings which is compliant with SQSS and where applicable Grid Code</w:t>
            </w:r>
          </w:p>
        </w:tc>
      </w:tr>
      <w:tr w:rsidR="00D93A6D" w:rsidRPr="00AC3105" w14:paraId="024CC605" w14:textId="77777777" w:rsidTr="00B95653">
        <w:trPr>
          <w:trHeight w:val="2924"/>
        </w:trPr>
        <w:tc>
          <w:tcPr>
            <w:tcW w:w="2263" w:type="dxa"/>
          </w:tcPr>
          <w:p w14:paraId="5FC5CA6A" w14:textId="77777777" w:rsidR="00D93A6D" w:rsidRPr="00AC3105" w:rsidRDefault="00D93A6D">
            <w:pPr>
              <w:rPr>
                <w:rFonts w:cstheme="minorHAnsi"/>
                <w:i/>
                <w:iCs/>
              </w:rPr>
            </w:pPr>
            <w:r w:rsidRPr="00AC3105">
              <w:rPr>
                <w:rFonts w:cstheme="minorHAnsi"/>
                <w:i/>
                <w:iCs/>
              </w:rPr>
              <w:t>Stage 2</w:t>
            </w:r>
          </w:p>
        </w:tc>
        <w:tc>
          <w:tcPr>
            <w:tcW w:w="2323" w:type="dxa"/>
          </w:tcPr>
          <w:p w14:paraId="2935F31B" w14:textId="77777777" w:rsidR="00D93A6D" w:rsidRPr="00AC3105" w:rsidRDefault="00D93A6D">
            <w:pPr>
              <w:rPr>
                <w:rFonts w:cstheme="minorHAnsi"/>
              </w:rPr>
            </w:pPr>
            <w:r w:rsidRPr="00AC3105">
              <w:rPr>
                <w:rFonts w:cstheme="minorHAnsi"/>
              </w:rPr>
              <w:t>Indirect</w:t>
            </w:r>
          </w:p>
        </w:tc>
        <w:tc>
          <w:tcPr>
            <w:tcW w:w="4952" w:type="dxa"/>
          </w:tcPr>
          <w:p w14:paraId="15BC1F03" w14:textId="77777777" w:rsidR="00D93A6D" w:rsidRPr="00AC3105" w:rsidRDefault="00D93A6D" w:rsidP="004E7296">
            <w:pPr>
              <w:spacing w:line="240" w:lineRule="auto"/>
              <w:rPr>
                <w:rFonts w:cstheme="minorHAnsi"/>
              </w:rPr>
            </w:pPr>
            <w:r w:rsidRPr="00AC3105">
              <w:rPr>
                <w:rFonts w:cstheme="minorHAnsi"/>
              </w:rPr>
              <w:t>Provides a Layout drawing at 3 phase level which does not include the as found environment. E.g. does not include civils related works, access related.</w:t>
            </w:r>
          </w:p>
          <w:p w14:paraId="6CFE8583" w14:textId="77777777" w:rsidR="00D93A6D" w:rsidRPr="00AC3105" w:rsidRDefault="00D93A6D" w:rsidP="004E7296">
            <w:pPr>
              <w:spacing w:line="240" w:lineRule="auto"/>
              <w:rPr>
                <w:rFonts w:cstheme="minorHAnsi"/>
              </w:rPr>
            </w:pPr>
            <w:r w:rsidRPr="00AC3105">
              <w:rPr>
                <w:rFonts w:cstheme="minorHAnsi"/>
              </w:rPr>
              <w:t>Includes Route maps, Tower Positions, Cable Routes</w:t>
            </w:r>
          </w:p>
        </w:tc>
      </w:tr>
      <w:tr w:rsidR="00D93A6D" w:rsidRPr="00AC3105" w14:paraId="3828B899" w14:textId="77777777" w:rsidTr="00B95653">
        <w:trPr>
          <w:trHeight w:val="2193"/>
        </w:trPr>
        <w:tc>
          <w:tcPr>
            <w:tcW w:w="2263" w:type="dxa"/>
          </w:tcPr>
          <w:p w14:paraId="56554F02" w14:textId="77777777" w:rsidR="00D93A6D" w:rsidRPr="00AC3105" w:rsidRDefault="00D93A6D">
            <w:pPr>
              <w:rPr>
                <w:rFonts w:cstheme="minorHAnsi"/>
                <w:i/>
                <w:iCs/>
              </w:rPr>
            </w:pPr>
            <w:r w:rsidRPr="00AC3105">
              <w:rPr>
                <w:rFonts w:cstheme="minorHAnsi"/>
                <w:i/>
                <w:iCs/>
              </w:rPr>
              <w:t>Stage 3</w:t>
            </w:r>
          </w:p>
        </w:tc>
        <w:tc>
          <w:tcPr>
            <w:tcW w:w="2323" w:type="dxa"/>
          </w:tcPr>
          <w:p w14:paraId="1A8A7972" w14:textId="77777777" w:rsidR="00D93A6D" w:rsidRPr="00AC3105" w:rsidRDefault="00D93A6D">
            <w:pPr>
              <w:rPr>
                <w:rFonts w:cstheme="minorHAnsi"/>
              </w:rPr>
            </w:pPr>
            <w:r w:rsidRPr="00AC3105">
              <w:rPr>
                <w:rFonts w:cstheme="minorHAnsi"/>
              </w:rPr>
              <w:t>Indirect</w:t>
            </w:r>
          </w:p>
        </w:tc>
        <w:tc>
          <w:tcPr>
            <w:tcW w:w="4952" w:type="dxa"/>
          </w:tcPr>
          <w:p w14:paraId="4D61C0E3" w14:textId="77777777" w:rsidR="00D93A6D" w:rsidRPr="00AC3105" w:rsidRDefault="00D93A6D" w:rsidP="004E7296">
            <w:pPr>
              <w:spacing w:line="240" w:lineRule="auto"/>
              <w:rPr>
                <w:rFonts w:cstheme="minorHAnsi"/>
              </w:rPr>
            </w:pPr>
            <w:r w:rsidRPr="00AC3105">
              <w:rPr>
                <w:rFonts w:cstheme="minorHAnsi"/>
              </w:rPr>
              <w:t>Provides layout drawings on the as found (or built) environment. This will include such elements as:</w:t>
            </w:r>
          </w:p>
          <w:p w14:paraId="3A31A054" w14:textId="77777777" w:rsidR="00D93A6D" w:rsidRPr="00AC3105" w:rsidRDefault="00D93A6D" w:rsidP="004E7296">
            <w:pPr>
              <w:spacing w:line="240" w:lineRule="auto"/>
              <w:rPr>
                <w:rFonts w:cstheme="minorHAnsi"/>
              </w:rPr>
            </w:pPr>
            <w:r w:rsidRPr="00AC3105">
              <w:rPr>
                <w:rFonts w:cstheme="minorHAnsi"/>
              </w:rPr>
              <w:t xml:space="preserve">Maintenance access checks, clash management, civils design, access design, fittings design, CSE design, Downleads design and other elements. </w:t>
            </w:r>
          </w:p>
          <w:p w14:paraId="1CE08485" w14:textId="77777777" w:rsidR="00D93A6D" w:rsidRPr="00AC3105" w:rsidRDefault="00D93A6D" w:rsidP="004E7296">
            <w:pPr>
              <w:spacing w:line="240" w:lineRule="auto"/>
              <w:rPr>
                <w:rFonts w:cstheme="minorHAnsi"/>
              </w:rPr>
            </w:pPr>
            <w:r w:rsidRPr="00AC3105">
              <w:rPr>
                <w:rFonts w:cstheme="minorHAnsi"/>
              </w:rPr>
              <w:t>Includes Tower types, Tower Angles, Tower access</w:t>
            </w:r>
          </w:p>
        </w:tc>
      </w:tr>
      <w:tr w:rsidR="00D93A6D" w:rsidRPr="00AC3105" w14:paraId="32107D3A" w14:textId="77777777" w:rsidTr="00B95653">
        <w:trPr>
          <w:trHeight w:val="144"/>
        </w:trPr>
        <w:tc>
          <w:tcPr>
            <w:tcW w:w="2263" w:type="dxa"/>
          </w:tcPr>
          <w:p w14:paraId="0D3EA56B" w14:textId="77777777" w:rsidR="00D93A6D" w:rsidRPr="004E7296" w:rsidRDefault="00D93A6D">
            <w:pPr>
              <w:rPr>
                <w:rFonts w:cstheme="minorHAnsi"/>
                <w:i/>
                <w:iCs/>
              </w:rPr>
            </w:pPr>
            <w:r w:rsidRPr="004E7296">
              <w:rPr>
                <w:rFonts w:cstheme="minorHAnsi"/>
                <w:i/>
                <w:iCs/>
              </w:rPr>
              <w:t>Stage 4</w:t>
            </w:r>
          </w:p>
        </w:tc>
        <w:tc>
          <w:tcPr>
            <w:tcW w:w="2323" w:type="dxa"/>
          </w:tcPr>
          <w:p w14:paraId="7B478BEC" w14:textId="16E4871F" w:rsidR="00D93A6D" w:rsidRPr="004E7296" w:rsidRDefault="00D93A6D">
            <w:pPr>
              <w:rPr>
                <w:rFonts w:cstheme="minorHAnsi"/>
              </w:rPr>
            </w:pPr>
            <w:r w:rsidRPr="004E7296">
              <w:rPr>
                <w:rFonts w:cstheme="minorHAnsi"/>
              </w:rPr>
              <w:t>Direct</w:t>
            </w:r>
          </w:p>
        </w:tc>
        <w:tc>
          <w:tcPr>
            <w:tcW w:w="4952" w:type="dxa"/>
          </w:tcPr>
          <w:p w14:paraId="02CFC8EF" w14:textId="77777777" w:rsidR="00D93A6D" w:rsidRPr="004E7296" w:rsidRDefault="00D93A6D" w:rsidP="004E7296">
            <w:pPr>
              <w:spacing w:line="240" w:lineRule="auto"/>
              <w:rPr>
                <w:rFonts w:cstheme="minorHAnsi"/>
              </w:rPr>
            </w:pPr>
            <w:r w:rsidRPr="004E7296">
              <w:rPr>
                <w:rFonts w:cstheme="minorHAnsi"/>
              </w:rPr>
              <w:t>Provides detailed design down to the level of design where assets are physically connected such as:</w:t>
            </w:r>
            <w:r w:rsidRPr="004E7296">
              <w:rPr>
                <w:rFonts w:cstheme="minorHAnsi"/>
              </w:rPr>
              <w:br/>
            </w:r>
            <w:proofErr w:type="spellStart"/>
            <w:r w:rsidRPr="004E7296">
              <w:rPr>
                <w:rFonts w:cstheme="minorHAnsi"/>
              </w:rPr>
              <w:t>BusBar</w:t>
            </w:r>
            <w:proofErr w:type="spellEnd"/>
            <w:r w:rsidRPr="004E7296">
              <w:rPr>
                <w:rFonts w:cstheme="minorHAnsi"/>
              </w:rPr>
              <w:t xml:space="preserve"> clamps, expansion joints, multicores, temporary works, etc.</w:t>
            </w:r>
          </w:p>
          <w:p w14:paraId="785C3763" w14:textId="77777777" w:rsidR="00D93A6D" w:rsidRPr="004E7296" w:rsidRDefault="00D93A6D" w:rsidP="004E7296">
            <w:pPr>
              <w:spacing w:line="240" w:lineRule="auto"/>
              <w:rPr>
                <w:rFonts w:cstheme="minorHAnsi"/>
              </w:rPr>
            </w:pPr>
            <w:r w:rsidRPr="004E7296">
              <w:rPr>
                <w:rFonts w:cstheme="minorHAnsi"/>
              </w:rPr>
              <w:t>Jumper design, cable joint pit locations, cable spacing and backfill</w:t>
            </w:r>
          </w:p>
        </w:tc>
      </w:tr>
      <w:tr w:rsidR="00D93A6D" w:rsidRPr="00AC3105" w14:paraId="6BB15AD7" w14:textId="77777777" w:rsidTr="004E7296">
        <w:trPr>
          <w:trHeight w:val="1854"/>
        </w:trPr>
        <w:tc>
          <w:tcPr>
            <w:tcW w:w="2263" w:type="dxa"/>
          </w:tcPr>
          <w:p w14:paraId="3DA0F748" w14:textId="77777777" w:rsidR="00D93A6D" w:rsidRPr="004E7296" w:rsidRDefault="00D93A6D">
            <w:pPr>
              <w:rPr>
                <w:rFonts w:cstheme="minorHAnsi"/>
                <w:i/>
                <w:iCs/>
              </w:rPr>
            </w:pPr>
            <w:r w:rsidRPr="004E7296">
              <w:rPr>
                <w:rFonts w:cstheme="minorHAnsi"/>
                <w:i/>
                <w:iCs/>
              </w:rPr>
              <w:t>Stage 5</w:t>
            </w:r>
          </w:p>
        </w:tc>
        <w:tc>
          <w:tcPr>
            <w:tcW w:w="2323" w:type="dxa"/>
          </w:tcPr>
          <w:p w14:paraId="777EB0E4" w14:textId="77777777" w:rsidR="00D93A6D" w:rsidRPr="004E7296" w:rsidRDefault="00D93A6D">
            <w:pPr>
              <w:rPr>
                <w:rFonts w:cstheme="minorHAnsi"/>
              </w:rPr>
            </w:pPr>
            <w:r w:rsidRPr="004E7296">
              <w:rPr>
                <w:rFonts w:cstheme="minorHAnsi"/>
              </w:rPr>
              <w:t>Direct</w:t>
            </w:r>
          </w:p>
        </w:tc>
        <w:tc>
          <w:tcPr>
            <w:tcW w:w="4952" w:type="dxa"/>
          </w:tcPr>
          <w:p w14:paraId="52552046" w14:textId="77777777" w:rsidR="00D93A6D" w:rsidRPr="004E7296" w:rsidRDefault="00D93A6D" w:rsidP="004E7296">
            <w:pPr>
              <w:spacing w:line="240" w:lineRule="auto"/>
              <w:rPr>
                <w:rFonts w:cstheme="minorHAnsi"/>
                <w:lang w:eastAsia="en-GB"/>
              </w:rPr>
            </w:pPr>
            <w:r w:rsidRPr="004E7296">
              <w:rPr>
                <w:rFonts w:cstheme="minorHAnsi"/>
                <w:lang w:eastAsia="en-GB"/>
              </w:rPr>
              <w:t>Design works which are included in the construction of assets, or specific design elements which are designed on site to account for construction designs. This includes items such as:</w:t>
            </w:r>
          </w:p>
          <w:p w14:paraId="26C40A9A" w14:textId="77777777" w:rsidR="00D93A6D" w:rsidRPr="004E7296" w:rsidRDefault="00D93A6D" w:rsidP="004E7296">
            <w:pPr>
              <w:spacing w:line="240" w:lineRule="auto"/>
              <w:rPr>
                <w:rFonts w:cstheme="minorHAnsi"/>
              </w:rPr>
            </w:pPr>
            <w:r w:rsidRPr="004E7296">
              <w:rPr>
                <w:rFonts w:cstheme="minorHAnsi"/>
                <w:lang w:eastAsia="en-GB"/>
              </w:rPr>
              <w:t>Layout areas, Hardstanding areas for access, temporary fencing, temporary welfare etc.</w:t>
            </w:r>
          </w:p>
        </w:tc>
      </w:tr>
    </w:tbl>
    <w:p w14:paraId="6C659354" w14:textId="77777777" w:rsidR="002E6057" w:rsidRDefault="002E6057"/>
    <w:p w14:paraId="210692C2" w14:textId="77777777" w:rsidR="00031FF6" w:rsidRDefault="00031FF6"/>
    <w:p w14:paraId="71E7BDC6" w14:textId="05438EDA" w:rsidR="00031FF6" w:rsidRDefault="00031FF6">
      <w:r>
        <w:t>Project M</w:t>
      </w:r>
      <w:r w:rsidR="00D93A6D">
        <w:t>ana</w:t>
      </w:r>
      <w:r>
        <w:t>g</w:t>
      </w:r>
      <w:r w:rsidR="00D93A6D">
        <w:t>emen</w:t>
      </w:r>
      <w:r>
        <w:t>t Definitions Table</w:t>
      </w:r>
    </w:p>
    <w:tbl>
      <w:tblPr>
        <w:tblW w:w="5012" w:type="pct"/>
        <w:tblCellMar>
          <w:left w:w="0" w:type="dxa"/>
          <w:right w:w="0" w:type="dxa"/>
        </w:tblCellMar>
        <w:tblLook w:val="04A0" w:firstRow="1" w:lastRow="0" w:firstColumn="1" w:lastColumn="0" w:noHBand="0" w:noVBand="1"/>
      </w:tblPr>
      <w:tblGrid>
        <w:gridCol w:w="1084"/>
        <w:gridCol w:w="1229"/>
        <w:gridCol w:w="1043"/>
        <w:gridCol w:w="6171"/>
      </w:tblGrid>
      <w:tr w:rsidR="000D3D51" w:rsidRPr="00964DE7" w14:paraId="36E69D75" w14:textId="77777777">
        <w:trPr>
          <w:trHeight w:val="548"/>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3FC86012" w14:textId="77777777" w:rsidR="000D3D51" w:rsidRPr="00964DE7" w:rsidRDefault="000D3D51">
            <w:pPr>
              <w:spacing w:line="259" w:lineRule="auto"/>
            </w:pPr>
            <w:r w:rsidRPr="00964DE7">
              <w:rPr>
                <w:b/>
                <w:bCs/>
              </w:rPr>
              <w:t>Stage</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051A70CE" w14:textId="77777777" w:rsidR="000D3D51" w:rsidRPr="00964DE7" w:rsidRDefault="000D3D51">
            <w:pPr>
              <w:spacing w:line="259" w:lineRule="auto"/>
            </w:pPr>
            <w:r w:rsidRPr="00964DE7">
              <w:rPr>
                <w:b/>
                <w:bCs/>
              </w:rPr>
              <w:t>Title</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62662F47" w14:textId="77777777" w:rsidR="000D3D51" w:rsidRPr="00964DE7" w:rsidRDefault="000D3D51">
            <w:pPr>
              <w:spacing w:line="259" w:lineRule="auto"/>
            </w:pPr>
            <w:r w:rsidRPr="00964DE7">
              <w:rPr>
                <w:b/>
                <w:bCs/>
              </w:rPr>
              <w:t>Direct/ 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0530A996" w14:textId="77777777" w:rsidR="000D3D51" w:rsidRPr="00964DE7" w:rsidRDefault="000D3D51">
            <w:pPr>
              <w:spacing w:line="259" w:lineRule="auto"/>
            </w:pPr>
            <w:r w:rsidRPr="00964DE7">
              <w:rPr>
                <w:b/>
                <w:bCs/>
              </w:rPr>
              <w:t>Example deliverables (not exhaustive)</w:t>
            </w:r>
          </w:p>
        </w:tc>
      </w:tr>
      <w:tr w:rsidR="000D3D51" w:rsidRPr="00964DE7" w14:paraId="50A3D1BE" w14:textId="77777777">
        <w:trPr>
          <w:trHeight w:val="548"/>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483373A9" w14:textId="56D2F98F" w:rsidR="000D3D51" w:rsidRPr="008D0F84" w:rsidRDefault="000D3D51" w:rsidP="008D0F84">
            <w:pPr>
              <w:spacing w:line="240" w:lineRule="auto"/>
              <w:rPr>
                <w:sz w:val="16"/>
                <w:szCs w:val="16"/>
              </w:rPr>
            </w:pPr>
            <w:r w:rsidRPr="008D0F84">
              <w:rPr>
                <w:rFonts w:eastAsia="Calibri"/>
                <w:b/>
                <w:bCs/>
                <w:sz w:val="16"/>
                <w:szCs w:val="16"/>
              </w:rPr>
              <w:t>Identify</w:t>
            </w:r>
            <w:r w:rsidR="00094EB6" w:rsidRPr="008D0F84">
              <w:rPr>
                <w:rFonts w:eastAsia="Calibri"/>
                <w:b/>
                <w:bCs/>
                <w:sz w:val="16"/>
                <w:szCs w:val="16"/>
              </w:rPr>
              <w:t xml:space="preserve"> </w:t>
            </w:r>
            <w:r w:rsidR="00094EB6" w:rsidRPr="008D0F84">
              <w:rPr>
                <w:rFonts w:eastAsia="Calibri"/>
                <w:sz w:val="16"/>
                <w:szCs w:val="16"/>
              </w:rPr>
              <w:t>(Internal)</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78E8F248" w14:textId="77777777" w:rsidR="000D3D51" w:rsidRPr="008D0F84" w:rsidRDefault="000D3D51" w:rsidP="008D0F84">
            <w:pPr>
              <w:spacing w:line="240" w:lineRule="auto"/>
              <w:rPr>
                <w:sz w:val="16"/>
                <w:szCs w:val="16"/>
              </w:rPr>
            </w:pPr>
            <w:r w:rsidRPr="008D0F84">
              <w:rPr>
                <w:rFonts w:eastAsia="Calibri"/>
                <w:sz w:val="16"/>
                <w:szCs w:val="16"/>
              </w:rPr>
              <w:t>Identify need and opportunity for the project</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1BA3B6D5" w14:textId="77777777" w:rsidR="000D3D51" w:rsidRPr="008D0F84" w:rsidRDefault="000D3D51">
            <w:pPr>
              <w:spacing w:line="259" w:lineRule="auto"/>
              <w:rPr>
                <w:sz w:val="18"/>
                <w:szCs w:val="18"/>
              </w:rPr>
            </w:pPr>
            <w:r w:rsidRPr="008D0F84">
              <w:rPr>
                <w:rFonts w:eastAsia="Calibri"/>
                <w:sz w:val="18"/>
                <w:szCs w:val="18"/>
              </w:rPr>
              <w:t>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72A9DAD3" w14:textId="77777777" w:rsidR="00D4001C" w:rsidRPr="008D0F84" w:rsidRDefault="00731535" w:rsidP="000D3D51">
            <w:pPr>
              <w:numPr>
                <w:ilvl w:val="0"/>
                <w:numId w:val="116"/>
              </w:numPr>
              <w:spacing w:after="160" w:line="259" w:lineRule="auto"/>
              <w:rPr>
                <w:sz w:val="18"/>
                <w:szCs w:val="18"/>
              </w:rPr>
            </w:pPr>
            <w:r w:rsidRPr="008D0F84">
              <w:rPr>
                <w:rFonts w:eastAsia="Calibri"/>
                <w:sz w:val="18"/>
                <w:szCs w:val="18"/>
              </w:rPr>
              <w:t>Management of system / network  or asset condition studies</w:t>
            </w:r>
          </w:p>
          <w:p w14:paraId="793CBB7F" w14:textId="77777777" w:rsidR="00D4001C" w:rsidRPr="008D0F84" w:rsidRDefault="00731535" w:rsidP="000D3D51">
            <w:pPr>
              <w:numPr>
                <w:ilvl w:val="0"/>
                <w:numId w:val="116"/>
              </w:numPr>
              <w:spacing w:after="160" w:line="259" w:lineRule="auto"/>
              <w:rPr>
                <w:sz w:val="18"/>
                <w:szCs w:val="18"/>
              </w:rPr>
            </w:pPr>
            <w:r w:rsidRPr="008D0F84">
              <w:rPr>
                <w:rFonts w:eastAsia="Calibri"/>
                <w:sz w:val="18"/>
                <w:szCs w:val="18"/>
              </w:rPr>
              <w:t>Development of design management plan</w:t>
            </w:r>
          </w:p>
          <w:p w14:paraId="29F1F83D" w14:textId="77777777" w:rsidR="00D4001C" w:rsidRPr="008D0F84" w:rsidRDefault="00731535" w:rsidP="000D3D51">
            <w:pPr>
              <w:numPr>
                <w:ilvl w:val="0"/>
                <w:numId w:val="116"/>
              </w:numPr>
              <w:spacing w:after="160" w:line="259" w:lineRule="auto"/>
              <w:rPr>
                <w:sz w:val="18"/>
                <w:szCs w:val="18"/>
              </w:rPr>
            </w:pPr>
            <w:r w:rsidRPr="008D0F84">
              <w:rPr>
                <w:rFonts w:eastAsia="Calibri"/>
                <w:sz w:val="18"/>
                <w:szCs w:val="18"/>
              </w:rPr>
              <w:t>Management of any Procurement, Insurance or Legal considerations</w:t>
            </w:r>
          </w:p>
          <w:p w14:paraId="42CD14CD" w14:textId="77777777" w:rsidR="00D4001C" w:rsidRPr="008D0F84" w:rsidRDefault="00731535" w:rsidP="000D3D51">
            <w:pPr>
              <w:numPr>
                <w:ilvl w:val="0"/>
                <w:numId w:val="116"/>
              </w:numPr>
              <w:spacing w:after="160" w:line="259" w:lineRule="auto"/>
              <w:rPr>
                <w:sz w:val="18"/>
                <w:szCs w:val="18"/>
              </w:rPr>
            </w:pPr>
            <w:r w:rsidRPr="008D0F84">
              <w:rPr>
                <w:rFonts w:eastAsia="Calibri"/>
                <w:sz w:val="18"/>
                <w:szCs w:val="18"/>
              </w:rPr>
              <w:t>Development of sustainability plan</w:t>
            </w:r>
          </w:p>
        </w:tc>
      </w:tr>
      <w:tr w:rsidR="000D3D51" w:rsidRPr="00964DE7" w14:paraId="35755712" w14:textId="77777777">
        <w:trPr>
          <w:trHeight w:val="1580"/>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64722EA8" w14:textId="77777777" w:rsidR="000D3D51" w:rsidRPr="008D0F84" w:rsidRDefault="000D3D51" w:rsidP="008D0F84">
            <w:pPr>
              <w:spacing w:line="240" w:lineRule="auto"/>
              <w:rPr>
                <w:rFonts w:eastAsia="Calibri"/>
                <w:b/>
                <w:bCs/>
                <w:sz w:val="16"/>
                <w:szCs w:val="16"/>
              </w:rPr>
            </w:pPr>
            <w:r w:rsidRPr="008D0F84">
              <w:rPr>
                <w:rFonts w:eastAsia="Calibri"/>
                <w:b/>
                <w:bCs/>
                <w:sz w:val="16"/>
                <w:szCs w:val="16"/>
              </w:rPr>
              <w:t>Develop</w:t>
            </w:r>
          </w:p>
          <w:p w14:paraId="37B234A0" w14:textId="64A6E548" w:rsidR="00094EB6" w:rsidRPr="008D0F84" w:rsidRDefault="00094EB6" w:rsidP="008D0F84">
            <w:pPr>
              <w:spacing w:line="240" w:lineRule="auto"/>
              <w:rPr>
                <w:sz w:val="16"/>
                <w:szCs w:val="16"/>
              </w:rPr>
            </w:pPr>
            <w:r w:rsidRPr="008D0F84">
              <w:rPr>
                <w:rFonts w:eastAsia="Calibri"/>
                <w:sz w:val="16"/>
                <w:szCs w:val="16"/>
              </w:rPr>
              <w:t>(Internal)</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4A99A65B" w14:textId="77777777" w:rsidR="000D3D51" w:rsidRPr="008D0F84" w:rsidRDefault="000D3D51" w:rsidP="008D0F84">
            <w:pPr>
              <w:spacing w:line="240" w:lineRule="auto"/>
              <w:rPr>
                <w:sz w:val="16"/>
                <w:szCs w:val="16"/>
              </w:rPr>
            </w:pPr>
            <w:r w:rsidRPr="008D0F84">
              <w:rPr>
                <w:rFonts w:eastAsia="Calibri"/>
                <w:sz w:val="16"/>
                <w:szCs w:val="16"/>
              </w:rPr>
              <w:t>Develop the project through to planning submission</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038FCECC" w14:textId="77777777" w:rsidR="000D3D51" w:rsidRPr="008D0F84" w:rsidRDefault="000D3D51">
            <w:pPr>
              <w:spacing w:line="259" w:lineRule="auto"/>
              <w:rPr>
                <w:sz w:val="18"/>
                <w:szCs w:val="18"/>
              </w:rPr>
            </w:pPr>
            <w:r w:rsidRPr="008D0F84">
              <w:rPr>
                <w:rFonts w:eastAsia="Calibri"/>
                <w:sz w:val="18"/>
                <w:szCs w:val="18"/>
              </w:rPr>
              <w:t>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3EFD2481" w14:textId="77777777" w:rsidR="00D4001C" w:rsidRPr="008D0F84" w:rsidRDefault="00731535" w:rsidP="000D3D51">
            <w:pPr>
              <w:numPr>
                <w:ilvl w:val="0"/>
                <w:numId w:val="117"/>
              </w:numPr>
              <w:spacing w:after="160" w:line="259" w:lineRule="auto"/>
              <w:rPr>
                <w:sz w:val="18"/>
                <w:szCs w:val="18"/>
              </w:rPr>
            </w:pPr>
            <w:r w:rsidRPr="008D0F84">
              <w:rPr>
                <w:rFonts w:eastAsia="Calibri"/>
                <w:sz w:val="18"/>
                <w:szCs w:val="18"/>
              </w:rPr>
              <w:t>Management of project plan / milestones</w:t>
            </w:r>
          </w:p>
          <w:p w14:paraId="106E2BC7" w14:textId="77777777" w:rsidR="00D4001C" w:rsidRPr="008D0F84" w:rsidRDefault="00731535" w:rsidP="000D3D51">
            <w:pPr>
              <w:numPr>
                <w:ilvl w:val="0"/>
                <w:numId w:val="117"/>
              </w:numPr>
              <w:spacing w:after="160" w:line="259" w:lineRule="auto"/>
              <w:rPr>
                <w:sz w:val="18"/>
                <w:szCs w:val="18"/>
              </w:rPr>
            </w:pPr>
            <w:r w:rsidRPr="008D0F84">
              <w:rPr>
                <w:rFonts w:eastAsia="Calibri"/>
                <w:sz w:val="18"/>
                <w:szCs w:val="18"/>
              </w:rPr>
              <w:t>Management of design /engineering team (internal or external)</w:t>
            </w:r>
          </w:p>
          <w:p w14:paraId="6D922CA2" w14:textId="77777777" w:rsidR="00D4001C" w:rsidRPr="008D0F84" w:rsidRDefault="00731535" w:rsidP="000D3D51">
            <w:pPr>
              <w:numPr>
                <w:ilvl w:val="0"/>
                <w:numId w:val="117"/>
              </w:numPr>
              <w:spacing w:after="160" w:line="259" w:lineRule="auto"/>
              <w:rPr>
                <w:sz w:val="18"/>
                <w:szCs w:val="18"/>
              </w:rPr>
            </w:pPr>
            <w:r w:rsidRPr="008D0F84">
              <w:rPr>
                <w:rFonts w:eastAsia="Calibri"/>
                <w:sz w:val="18"/>
                <w:szCs w:val="18"/>
              </w:rPr>
              <w:t>Management of tender process</w:t>
            </w:r>
          </w:p>
          <w:p w14:paraId="1BC73DA9" w14:textId="77777777" w:rsidR="00D4001C" w:rsidRPr="008D0F84" w:rsidRDefault="00731535" w:rsidP="000D3D51">
            <w:pPr>
              <w:numPr>
                <w:ilvl w:val="0"/>
                <w:numId w:val="117"/>
              </w:numPr>
              <w:spacing w:after="160" w:line="259" w:lineRule="auto"/>
              <w:rPr>
                <w:sz w:val="18"/>
                <w:szCs w:val="18"/>
              </w:rPr>
            </w:pPr>
            <w:r w:rsidRPr="008D0F84">
              <w:rPr>
                <w:rFonts w:eastAsia="Calibri"/>
                <w:sz w:val="18"/>
                <w:szCs w:val="18"/>
              </w:rPr>
              <w:t>Management of business case preparation</w:t>
            </w:r>
          </w:p>
          <w:p w14:paraId="45954B25" w14:textId="77777777" w:rsidR="00D4001C" w:rsidRPr="008D0F84" w:rsidRDefault="00731535" w:rsidP="000D3D51">
            <w:pPr>
              <w:numPr>
                <w:ilvl w:val="0"/>
                <w:numId w:val="117"/>
              </w:numPr>
              <w:spacing w:after="160" w:line="259" w:lineRule="auto"/>
              <w:rPr>
                <w:sz w:val="18"/>
                <w:szCs w:val="18"/>
              </w:rPr>
            </w:pPr>
            <w:r w:rsidRPr="008D0F84">
              <w:rPr>
                <w:rFonts w:eastAsia="Calibri"/>
                <w:sz w:val="18"/>
                <w:szCs w:val="18"/>
              </w:rPr>
              <w:t>Management of risk register</w:t>
            </w:r>
          </w:p>
          <w:p w14:paraId="0B70A09D" w14:textId="77777777" w:rsidR="00D4001C" w:rsidRPr="008D0F84" w:rsidRDefault="00731535" w:rsidP="000D3D51">
            <w:pPr>
              <w:numPr>
                <w:ilvl w:val="0"/>
                <w:numId w:val="117"/>
              </w:numPr>
              <w:spacing w:after="160" w:line="259" w:lineRule="auto"/>
              <w:rPr>
                <w:sz w:val="18"/>
                <w:szCs w:val="18"/>
              </w:rPr>
            </w:pPr>
            <w:r w:rsidRPr="008D0F84">
              <w:rPr>
                <w:rFonts w:eastAsia="Calibri"/>
                <w:sz w:val="18"/>
                <w:szCs w:val="18"/>
              </w:rPr>
              <w:t>Management of planning applications and community consultations process</w:t>
            </w:r>
            <w:r w:rsidRPr="008D0F84">
              <w:rPr>
                <w:rFonts w:eastAsia="Calibri"/>
                <w:sz w:val="18"/>
                <w:szCs w:val="18"/>
              </w:rPr>
              <w:br/>
              <w:t>Management of design/development contracts or early contractor involvement contracts (i.e. functional design)</w:t>
            </w:r>
          </w:p>
          <w:p w14:paraId="7ACE5629" w14:textId="77777777" w:rsidR="00D4001C" w:rsidRPr="008D0F84" w:rsidRDefault="00731535" w:rsidP="000D3D51">
            <w:pPr>
              <w:numPr>
                <w:ilvl w:val="0"/>
                <w:numId w:val="117"/>
              </w:numPr>
              <w:spacing w:after="160" w:line="259" w:lineRule="auto"/>
              <w:rPr>
                <w:sz w:val="18"/>
                <w:szCs w:val="18"/>
              </w:rPr>
            </w:pPr>
            <w:r w:rsidRPr="008D0F84">
              <w:rPr>
                <w:sz w:val="18"/>
                <w:szCs w:val="18"/>
              </w:rPr>
              <w:t>Management of contracts</w:t>
            </w:r>
          </w:p>
          <w:p w14:paraId="58CC6CC3" w14:textId="77777777" w:rsidR="00D4001C" w:rsidRPr="008D0F84" w:rsidRDefault="00731535" w:rsidP="000D3D51">
            <w:pPr>
              <w:numPr>
                <w:ilvl w:val="0"/>
                <w:numId w:val="117"/>
              </w:numPr>
              <w:spacing w:after="160" w:line="259" w:lineRule="auto"/>
              <w:rPr>
                <w:sz w:val="18"/>
                <w:szCs w:val="18"/>
              </w:rPr>
            </w:pPr>
            <w:r w:rsidRPr="008D0F84">
              <w:rPr>
                <w:sz w:val="18"/>
                <w:szCs w:val="18"/>
              </w:rPr>
              <w:t xml:space="preserve">Management of risk registers, health and safety plans </w:t>
            </w:r>
          </w:p>
        </w:tc>
      </w:tr>
      <w:tr w:rsidR="000D3D51" w:rsidRPr="00964DE7" w14:paraId="5F162E20" w14:textId="77777777">
        <w:trPr>
          <w:trHeight w:val="1868"/>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69B9BC8C" w14:textId="77777777" w:rsidR="000D3D51" w:rsidRPr="008D0F84" w:rsidRDefault="000D3D51" w:rsidP="008D0F84">
            <w:pPr>
              <w:spacing w:line="240" w:lineRule="auto"/>
              <w:rPr>
                <w:rFonts w:eastAsia="Calibri"/>
                <w:b/>
                <w:bCs/>
                <w:sz w:val="16"/>
                <w:szCs w:val="16"/>
              </w:rPr>
            </w:pPr>
            <w:r w:rsidRPr="008D0F84">
              <w:rPr>
                <w:rFonts w:eastAsia="Calibri"/>
                <w:b/>
                <w:bCs/>
                <w:sz w:val="16"/>
                <w:szCs w:val="16"/>
              </w:rPr>
              <w:t>Refine</w:t>
            </w:r>
          </w:p>
          <w:p w14:paraId="719A2C65" w14:textId="1143919F" w:rsidR="00094EB6" w:rsidRPr="008D0F84" w:rsidRDefault="00094EB6" w:rsidP="008D0F84">
            <w:pPr>
              <w:spacing w:line="240" w:lineRule="auto"/>
              <w:rPr>
                <w:sz w:val="16"/>
                <w:szCs w:val="16"/>
              </w:rPr>
            </w:pPr>
            <w:r w:rsidRPr="008D0F84">
              <w:rPr>
                <w:rFonts w:eastAsia="Calibri"/>
                <w:sz w:val="16"/>
                <w:szCs w:val="16"/>
              </w:rPr>
              <w:t>(Internal)</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42A61D3F" w14:textId="77777777" w:rsidR="000D3D51" w:rsidRPr="008D0F84" w:rsidRDefault="000D3D51" w:rsidP="008D0F84">
            <w:pPr>
              <w:spacing w:line="240" w:lineRule="auto"/>
              <w:rPr>
                <w:sz w:val="16"/>
                <w:szCs w:val="16"/>
              </w:rPr>
            </w:pPr>
            <w:r w:rsidRPr="008D0F84">
              <w:rPr>
                <w:rFonts w:eastAsia="Calibri"/>
                <w:sz w:val="16"/>
                <w:szCs w:val="16"/>
              </w:rPr>
              <w:t>Refine the design, engage with the supply chain and secure funds</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79BCCBC8" w14:textId="77777777" w:rsidR="000D3D51" w:rsidRPr="008D0F84" w:rsidRDefault="000D3D51">
            <w:pPr>
              <w:spacing w:line="259" w:lineRule="auto"/>
              <w:rPr>
                <w:sz w:val="18"/>
                <w:szCs w:val="18"/>
              </w:rPr>
            </w:pPr>
            <w:r w:rsidRPr="008D0F84">
              <w:rPr>
                <w:rFonts w:eastAsia="Calibri"/>
                <w:sz w:val="18"/>
                <w:szCs w:val="18"/>
              </w:rPr>
              <w:t>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5AE2A5F3" w14:textId="77777777" w:rsidR="00D4001C" w:rsidRPr="008D0F84" w:rsidRDefault="00731535" w:rsidP="000D3D51">
            <w:pPr>
              <w:numPr>
                <w:ilvl w:val="0"/>
                <w:numId w:val="118"/>
              </w:numPr>
              <w:spacing w:after="160" w:line="259" w:lineRule="auto"/>
              <w:rPr>
                <w:sz w:val="18"/>
                <w:szCs w:val="18"/>
              </w:rPr>
            </w:pPr>
            <w:r w:rsidRPr="008D0F84">
              <w:rPr>
                <w:rFonts w:eastAsia="Calibri"/>
                <w:sz w:val="18"/>
                <w:szCs w:val="18"/>
              </w:rPr>
              <w:t>Management of project plan / milestones</w:t>
            </w:r>
          </w:p>
          <w:p w14:paraId="44054381" w14:textId="77777777" w:rsidR="00D4001C" w:rsidRPr="008D0F84" w:rsidRDefault="00731535" w:rsidP="000D3D51">
            <w:pPr>
              <w:numPr>
                <w:ilvl w:val="0"/>
                <w:numId w:val="118"/>
              </w:numPr>
              <w:spacing w:after="160" w:line="259" w:lineRule="auto"/>
              <w:rPr>
                <w:sz w:val="18"/>
                <w:szCs w:val="18"/>
              </w:rPr>
            </w:pPr>
            <w:r w:rsidRPr="008D0F84">
              <w:rPr>
                <w:rFonts w:eastAsia="Calibri"/>
                <w:sz w:val="18"/>
                <w:szCs w:val="18"/>
              </w:rPr>
              <w:t>Management of tender process</w:t>
            </w:r>
          </w:p>
          <w:p w14:paraId="18FB78BE" w14:textId="77777777" w:rsidR="00D4001C" w:rsidRPr="008D0F84" w:rsidRDefault="00731535" w:rsidP="000D3D51">
            <w:pPr>
              <w:numPr>
                <w:ilvl w:val="0"/>
                <w:numId w:val="118"/>
              </w:numPr>
              <w:spacing w:after="160" w:line="259" w:lineRule="auto"/>
              <w:rPr>
                <w:sz w:val="18"/>
                <w:szCs w:val="18"/>
              </w:rPr>
            </w:pPr>
            <w:r w:rsidRPr="008D0F84">
              <w:rPr>
                <w:rFonts w:eastAsia="Calibri"/>
                <w:sz w:val="18"/>
                <w:szCs w:val="18"/>
              </w:rPr>
              <w:t>Management of work instructions development</w:t>
            </w:r>
          </w:p>
          <w:p w14:paraId="0253D271" w14:textId="77777777" w:rsidR="00D4001C" w:rsidRPr="008D0F84" w:rsidRDefault="00731535" w:rsidP="000D3D51">
            <w:pPr>
              <w:numPr>
                <w:ilvl w:val="0"/>
                <w:numId w:val="118"/>
              </w:numPr>
              <w:spacing w:after="160" w:line="259" w:lineRule="auto"/>
              <w:rPr>
                <w:sz w:val="18"/>
                <w:szCs w:val="18"/>
              </w:rPr>
            </w:pPr>
            <w:r w:rsidRPr="008D0F84">
              <w:rPr>
                <w:rFonts w:eastAsia="Calibri"/>
                <w:sz w:val="18"/>
                <w:szCs w:val="18"/>
              </w:rPr>
              <w:t>Management of manufacturing design process</w:t>
            </w:r>
          </w:p>
          <w:p w14:paraId="64BCDC1E" w14:textId="77777777" w:rsidR="00D4001C" w:rsidRPr="008D0F84" w:rsidRDefault="00731535" w:rsidP="000D3D51">
            <w:pPr>
              <w:numPr>
                <w:ilvl w:val="0"/>
                <w:numId w:val="118"/>
              </w:numPr>
              <w:spacing w:after="160" w:line="259" w:lineRule="auto"/>
              <w:rPr>
                <w:sz w:val="18"/>
                <w:szCs w:val="18"/>
              </w:rPr>
            </w:pPr>
            <w:r w:rsidRPr="008D0F84">
              <w:rPr>
                <w:rFonts w:eastAsia="Calibri"/>
                <w:sz w:val="18"/>
                <w:szCs w:val="18"/>
              </w:rPr>
              <w:t>Management of planning applications including discharge of consents</w:t>
            </w:r>
          </w:p>
          <w:p w14:paraId="3C55450A" w14:textId="77777777" w:rsidR="00D4001C" w:rsidRPr="008D0F84" w:rsidRDefault="00731535" w:rsidP="000D3D51">
            <w:pPr>
              <w:numPr>
                <w:ilvl w:val="0"/>
                <w:numId w:val="118"/>
              </w:numPr>
              <w:spacing w:after="160" w:line="259" w:lineRule="auto"/>
              <w:rPr>
                <w:sz w:val="18"/>
                <w:szCs w:val="18"/>
              </w:rPr>
            </w:pPr>
            <w:r w:rsidRPr="008D0F84">
              <w:rPr>
                <w:sz w:val="18"/>
                <w:szCs w:val="18"/>
              </w:rPr>
              <w:t>Management of contracts</w:t>
            </w:r>
          </w:p>
          <w:p w14:paraId="2E466ED2" w14:textId="77777777" w:rsidR="00D4001C" w:rsidRPr="008D0F84" w:rsidRDefault="00731535" w:rsidP="000D3D51">
            <w:pPr>
              <w:numPr>
                <w:ilvl w:val="0"/>
                <w:numId w:val="118"/>
              </w:numPr>
              <w:spacing w:after="160" w:line="259" w:lineRule="auto"/>
              <w:rPr>
                <w:sz w:val="18"/>
                <w:szCs w:val="18"/>
              </w:rPr>
            </w:pPr>
            <w:r w:rsidRPr="008D0F84">
              <w:rPr>
                <w:sz w:val="18"/>
                <w:szCs w:val="18"/>
              </w:rPr>
              <w:t xml:space="preserve">Management of risk registers, health and safety plans </w:t>
            </w:r>
          </w:p>
        </w:tc>
      </w:tr>
      <w:tr w:rsidR="000D3D51" w:rsidRPr="00964DE7" w14:paraId="5C70A83D" w14:textId="77777777">
        <w:trPr>
          <w:trHeight w:val="1951"/>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54EAB7AF" w14:textId="77777777" w:rsidR="000D3D51" w:rsidRPr="008D0F84" w:rsidRDefault="000D3D51" w:rsidP="008D0F84">
            <w:pPr>
              <w:spacing w:line="240" w:lineRule="auto"/>
              <w:rPr>
                <w:rFonts w:eastAsia="Calibri"/>
                <w:b/>
                <w:bCs/>
                <w:sz w:val="16"/>
                <w:szCs w:val="16"/>
              </w:rPr>
            </w:pPr>
            <w:r w:rsidRPr="008D0F84">
              <w:rPr>
                <w:rFonts w:eastAsia="Calibri"/>
                <w:b/>
                <w:bCs/>
                <w:sz w:val="16"/>
                <w:szCs w:val="16"/>
              </w:rPr>
              <w:t>Execution</w:t>
            </w:r>
          </w:p>
          <w:p w14:paraId="336C4148" w14:textId="77777777" w:rsidR="00094EB6" w:rsidRPr="008D0F84" w:rsidRDefault="00094EB6" w:rsidP="008D0F84">
            <w:pPr>
              <w:spacing w:line="240" w:lineRule="auto"/>
              <w:rPr>
                <w:rFonts w:eastAsia="Calibri"/>
                <w:sz w:val="16"/>
                <w:szCs w:val="16"/>
              </w:rPr>
            </w:pPr>
            <w:r w:rsidRPr="008D0F84">
              <w:rPr>
                <w:rFonts w:eastAsia="Calibri"/>
                <w:sz w:val="16"/>
                <w:szCs w:val="16"/>
              </w:rPr>
              <w:t>(Internal)</w:t>
            </w:r>
          </w:p>
          <w:p w14:paraId="70F47889" w14:textId="225DEB2A" w:rsidR="00094EB6" w:rsidRPr="008D0F84" w:rsidRDefault="00094EB6" w:rsidP="008D0F84">
            <w:pPr>
              <w:spacing w:line="240" w:lineRule="auto"/>
              <w:rPr>
                <w:sz w:val="16"/>
                <w:szCs w:val="16"/>
              </w:rPr>
            </w:pP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6DC103B9" w14:textId="77777777" w:rsidR="000D3D51" w:rsidRPr="008D0F84" w:rsidRDefault="000D3D51" w:rsidP="008D0F84">
            <w:pPr>
              <w:spacing w:line="240" w:lineRule="auto"/>
              <w:rPr>
                <w:sz w:val="16"/>
                <w:szCs w:val="16"/>
              </w:rPr>
            </w:pPr>
            <w:r w:rsidRPr="008D0F84">
              <w:rPr>
                <w:rFonts w:eastAsia="Calibri"/>
                <w:sz w:val="16"/>
                <w:szCs w:val="16"/>
              </w:rPr>
              <w:t>Execution of the design, i.e. build and energise the asset</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20B8B609" w14:textId="77777777" w:rsidR="000D3D51" w:rsidRPr="008D0F84" w:rsidRDefault="000D3D51">
            <w:pPr>
              <w:spacing w:line="259" w:lineRule="auto"/>
              <w:rPr>
                <w:sz w:val="18"/>
                <w:szCs w:val="18"/>
              </w:rPr>
            </w:pPr>
            <w:r w:rsidRPr="008D0F84">
              <w:rPr>
                <w:rFonts w:eastAsia="Calibri"/>
                <w:sz w:val="18"/>
                <w:szCs w:val="18"/>
              </w:rPr>
              <w:t>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692C4B69" w14:textId="77777777" w:rsidR="00D4001C" w:rsidRPr="008D0F84" w:rsidRDefault="00731535" w:rsidP="000D3D51">
            <w:pPr>
              <w:numPr>
                <w:ilvl w:val="0"/>
                <w:numId w:val="119"/>
              </w:numPr>
              <w:spacing w:after="160" w:line="259" w:lineRule="auto"/>
              <w:rPr>
                <w:sz w:val="18"/>
                <w:szCs w:val="18"/>
              </w:rPr>
            </w:pPr>
            <w:r w:rsidRPr="008D0F84">
              <w:rPr>
                <w:sz w:val="18"/>
                <w:szCs w:val="18"/>
              </w:rPr>
              <w:t>Management of contracts</w:t>
            </w:r>
          </w:p>
          <w:p w14:paraId="6355FAAC" w14:textId="77777777" w:rsidR="00D4001C" w:rsidRPr="008D0F84" w:rsidRDefault="00731535" w:rsidP="000D3D51">
            <w:pPr>
              <w:numPr>
                <w:ilvl w:val="0"/>
                <w:numId w:val="119"/>
              </w:numPr>
              <w:spacing w:after="160" w:line="259" w:lineRule="auto"/>
              <w:rPr>
                <w:sz w:val="18"/>
                <w:szCs w:val="18"/>
              </w:rPr>
            </w:pPr>
            <w:r w:rsidRPr="008D0F84">
              <w:rPr>
                <w:sz w:val="18"/>
                <w:szCs w:val="18"/>
              </w:rPr>
              <w:t xml:space="preserve">Management of risk registers, health and safety plans </w:t>
            </w:r>
          </w:p>
          <w:p w14:paraId="747E782A" w14:textId="77777777" w:rsidR="00D4001C" w:rsidRPr="008D0F84" w:rsidRDefault="00731535" w:rsidP="000D3D51">
            <w:pPr>
              <w:numPr>
                <w:ilvl w:val="0"/>
                <w:numId w:val="119"/>
              </w:numPr>
              <w:spacing w:after="160" w:line="259" w:lineRule="auto"/>
              <w:rPr>
                <w:sz w:val="18"/>
                <w:szCs w:val="18"/>
              </w:rPr>
            </w:pPr>
            <w:r w:rsidRPr="008D0F84">
              <w:rPr>
                <w:sz w:val="18"/>
                <w:szCs w:val="18"/>
              </w:rPr>
              <w:t xml:space="preserve">On-site supervision and technical guidance. </w:t>
            </w:r>
          </w:p>
          <w:p w14:paraId="32D4E1BD" w14:textId="77777777" w:rsidR="00D4001C" w:rsidRPr="008D0F84" w:rsidRDefault="00731535" w:rsidP="000D3D51">
            <w:pPr>
              <w:numPr>
                <w:ilvl w:val="0"/>
                <w:numId w:val="119"/>
              </w:numPr>
              <w:spacing w:after="160" w:line="259" w:lineRule="auto"/>
              <w:rPr>
                <w:sz w:val="18"/>
                <w:szCs w:val="18"/>
              </w:rPr>
            </w:pPr>
            <w:r w:rsidRPr="008D0F84">
              <w:rPr>
                <w:sz w:val="18"/>
                <w:szCs w:val="18"/>
              </w:rPr>
              <w:t xml:space="preserve">Quality checks on work undertaken. </w:t>
            </w:r>
          </w:p>
          <w:p w14:paraId="2BE4DA84" w14:textId="77777777" w:rsidR="00D4001C" w:rsidRPr="008D0F84" w:rsidRDefault="00731535" w:rsidP="000D3D51">
            <w:pPr>
              <w:numPr>
                <w:ilvl w:val="0"/>
                <w:numId w:val="119"/>
              </w:numPr>
              <w:spacing w:after="160" w:line="259" w:lineRule="auto"/>
              <w:rPr>
                <w:sz w:val="18"/>
                <w:szCs w:val="18"/>
              </w:rPr>
            </w:pPr>
            <w:r w:rsidRPr="008D0F84">
              <w:rPr>
                <w:sz w:val="18"/>
                <w:szCs w:val="18"/>
              </w:rPr>
              <w:t>Organising network access and outages</w:t>
            </w:r>
          </w:p>
          <w:p w14:paraId="059FBF0A" w14:textId="77777777" w:rsidR="00D4001C" w:rsidRPr="008D0F84" w:rsidRDefault="00731535" w:rsidP="000D3D51">
            <w:pPr>
              <w:numPr>
                <w:ilvl w:val="0"/>
                <w:numId w:val="119"/>
              </w:numPr>
              <w:spacing w:after="160" w:line="259" w:lineRule="auto"/>
              <w:rPr>
                <w:sz w:val="18"/>
                <w:szCs w:val="18"/>
              </w:rPr>
            </w:pPr>
            <w:r w:rsidRPr="008D0F84">
              <w:rPr>
                <w:rFonts w:eastAsia="Calibri"/>
                <w:sz w:val="18"/>
                <w:szCs w:val="18"/>
              </w:rPr>
              <w:t>Arranging energisation of asset</w:t>
            </w:r>
          </w:p>
        </w:tc>
      </w:tr>
      <w:tr w:rsidR="000D3D51" w:rsidRPr="00964DE7" w14:paraId="587793CE" w14:textId="77777777">
        <w:trPr>
          <w:trHeight w:val="1766"/>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71617484" w14:textId="77777777" w:rsidR="000D3D51" w:rsidRPr="008D0F84" w:rsidRDefault="000D3D51" w:rsidP="008D0F84">
            <w:pPr>
              <w:spacing w:line="240" w:lineRule="auto"/>
              <w:rPr>
                <w:rFonts w:eastAsia="Calibri"/>
                <w:b/>
                <w:bCs/>
                <w:sz w:val="16"/>
                <w:szCs w:val="16"/>
              </w:rPr>
            </w:pPr>
            <w:r w:rsidRPr="008D0F84">
              <w:rPr>
                <w:rFonts w:eastAsia="Calibri"/>
                <w:b/>
                <w:bCs/>
                <w:sz w:val="16"/>
                <w:szCs w:val="16"/>
              </w:rPr>
              <w:t>Handover</w:t>
            </w:r>
          </w:p>
          <w:p w14:paraId="68F3228B" w14:textId="451BAEC7" w:rsidR="00094EB6" w:rsidRPr="008D0F84" w:rsidRDefault="00094EB6" w:rsidP="008D0F84">
            <w:pPr>
              <w:spacing w:line="240" w:lineRule="auto"/>
              <w:rPr>
                <w:sz w:val="16"/>
                <w:szCs w:val="16"/>
              </w:rPr>
            </w:pPr>
            <w:r w:rsidRPr="008D0F84">
              <w:rPr>
                <w:rFonts w:eastAsia="Calibri"/>
                <w:sz w:val="16"/>
                <w:szCs w:val="16"/>
              </w:rPr>
              <w:t>(Internal)</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52812E66" w14:textId="77777777" w:rsidR="000D3D51" w:rsidRPr="008D0F84" w:rsidRDefault="000D3D51" w:rsidP="008D0F84">
            <w:pPr>
              <w:spacing w:line="240" w:lineRule="auto"/>
              <w:rPr>
                <w:sz w:val="16"/>
                <w:szCs w:val="16"/>
              </w:rPr>
            </w:pPr>
            <w:r w:rsidRPr="008D0F84">
              <w:rPr>
                <w:rFonts w:eastAsia="Calibri"/>
                <w:sz w:val="16"/>
                <w:szCs w:val="16"/>
              </w:rPr>
              <w:t>Handover the asset to operations and monitor conditions through the defect period.</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40DDDB37" w14:textId="77777777" w:rsidR="000D3D51" w:rsidRPr="008D0F84" w:rsidRDefault="000D3D51">
            <w:pPr>
              <w:spacing w:line="259" w:lineRule="auto"/>
              <w:rPr>
                <w:sz w:val="18"/>
                <w:szCs w:val="18"/>
              </w:rPr>
            </w:pPr>
            <w:r w:rsidRPr="008D0F84">
              <w:rPr>
                <w:rFonts w:eastAsia="Calibri"/>
                <w:sz w:val="18"/>
                <w:szCs w:val="18"/>
              </w:rPr>
              <w:t>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hideMark/>
          </w:tcPr>
          <w:p w14:paraId="1A2FB6DB" w14:textId="77777777" w:rsidR="00D4001C" w:rsidRPr="008D0F84" w:rsidRDefault="00731535" w:rsidP="000D3D51">
            <w:pPr>
              <w:numPr>
                <w:ilvl w:val="0"/>
                <w:numId w:val="120"/>
              </w:numPr>
              <w:spacing w:after="160" w:line="259" w:lineRule="auto"/>
              <w:rPr>
                <w:sz w:val="18"/>
                <w:szCs w:val="18"/>
              </w:rPr>
            </w:pPr>
            <w:r w:rsidRPr="008D0F84">
              <w:rPr>
                <w:rFonts w:eastAsia="Calibri"/>
                <w:sz w:val="18"/>
                <w:szCs w:val="18"/>
              </w:rPr>
              <w:t>Management of commissioning plan</w:t>
            </w:r>
          </w:p>
          <w:p w14:paraId="3386BC49" w14:textId="77777777" w:rsidR="00D4001C" w:rsidRPr="008D0F84" w:rsidRDefault="00731535" w:rsidP="000D3D51">
            <w:pPr>
              <w:numPr>
                <w:ilvl w:val="0"/>
                <w:numId w:val="120"/>
              </w:numPr>
              <w:spacing w:after="160" w:line="259" w:lineRule="auto"/>
              <w:rPr>
                <w:sz w:val="18"/>
                <w:szCs w:val="18"/>
              </w:rPr>
            </w:pPr>
            <w:r w:rsidRPr="008D0F84">
              <w:rPr>
                <w:rFonts w:eastAsia="Calibri"/>
                <w:sz w:val="18"/>
                <w:szCs w:val="18"/>
              </w:rPr>
              <w:t>Management of handover plan</w:t>
            </w:r>
          </w:p>
          <w:p w14:paraId="52F2165C" w14:textId="77777777" w:rsidR="00D4001C" w:rsidRPr="008D0F84" w:rsidRDefault="00731535" w:rsidP="000D3D51">
            <w:pPr>
              <w:numPr>
                <w:ilvl w:val="0"/>
                <w:numId w:val="120"/>
              </w:numPr>
              <w:spacing w:after="160" w:line="259" w:lineRule="auto"/>
              <w:rPr>
                <w:sz w:val="18"/>
                <w:szCs w:val="18"/>
              </w:rPr>
            </w:pPr>
            <w:r w:rsidRPr="008D0F84">
              <w:rPr>
                <w:rFonts w:eastAsia="Calibri"/>
                <w:sz w:val="18"/>
                <w:szCs w:val="18"/>
              </w:rPr>
              <w:t>Management of closure report</w:t>
            </w:r>
          </w:p>
          <w:p w14:paraId="2C509918" w14:textId="77777777" w:rsidR="00D4001C" w:rsidRPr="008D0F84" w:rsidRDefault="00731535" w:rsidP="000D3D51">
            <w:pPr>
              <w:numPr>
                <w:ilvl w:val="0"/>
                <w:numId w:val="120"/>
              </w:numPr>
              <w:spacing w:after="160" w:line="259" w:lineRule="auto"/>
              <w:rPr>
                <w:sz w:val="18"/>
                <w:szCs w:val="18"/>
              </w:rPr>
            </w:pPr>
            <w:r w:rsidRPr="008D0F84">
              <w:rPr>
                <w:rFonts w:eastAsia="Calibri"/>
                <w:sz w:val="18"/>
                <w:szCs w:val="18"/>
              </w:rPr>
              <w:t>Management of engagement with operations</w:t>
            </w:r>
          </w:p>
          <w:p w14:paraId="2B0E071C" w14:textId="77777777" w:rsidR="00D4001C" w:rsidRPr="008D0F84" w:rsidRDefault="00731535" w:rsidP="000D3D51">
            <w:pPr>
              <w:numPr>
                <w:ilvl w:val="0"/>
                <w:numId w:val="120"/>
              </w:numPr>
              <w:spacing w:after="160" w:line="259" w:lineRule="auto"/>
              <w:rPr>
                <w:sz w:val="18"/>
                <w:szCs w:val="18"/>
              </w:rPr>
            </w:pPr>
            <w:r w:rsidRPr="008D0F84">
              <w:rPr>
                <w:rFonts w:eastAsia="Calibri"/>
                <w:sz w:val="18"/>
                <w:szCs w:val="18"/>
              </w:rPr>
              <w:t>Management of defects process</w:t>
            </w:r>
          </w:p>
          <w:p w14:paraId="54338B65" w14:textId="77777777" w:rsidR="00D4001C" w:rsidRPr="008D0F84" w:rsidRDefault="00731535" w:rsidP="000D3D51">
            <w:pPr>
              <w:numPr>
                <w:ilvl w:val="0"/>
                <w:numId w:val="120"/>
              </w:numPr>
              <w:spacing w:after="160" w:line="259" w:lineRule="auto"/>
              <w:rPr>
                <w:sz w:val="18"/>
                <w:szCs w:val="18"/>
              </w:rPr>
            </w:pPr>
            <w:r w:rsidRPr="008D0F84">
              <w:rPr>
                <w:rFonts w:eastAsia="Calibri"/>
                <w:sz w:val="18"/>
                <w:szCs w:val="18"/>
              </w:rPr>
              <w:t>Management of lessons learnt process</w:t>
            </w:r>
          </w:p>
        </w:tc>
      </w:tr>
      <w:tr w:rsidR="000D3D51" w:rsidRPr="00964DE7" w14:paraId="0669D822" w14:textId="77777777">
        <w:trPr>
          <w:trHeight w:val="1766"/>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038FDD20" w14:textId="77777777" w:rsidR="000D3D51" w:rsidRPr="008D0F84" w:rsidRDefault="000D3D51" w:rsidP="008D0F84">
            <w:pPr>
              <w:spacing w:line="240" w:lineRule="auto"/>
              <w:rPr>
                <w:rFonts w:eastAsia="Calibri"/>
                <w:b/>
                <w:bCs/>
                <w:sz w:val="16"/>
                <w:szCs w:val="16"/>
              </w:rPr>
            </w:pPr>
            <w:r w:rsidRPr="008D0F84">
              <w:rPr>
                <w:rFonts w:eastAsia="Calibri"/>
                <w:b/>
                <w:bCs/>
                <w:sz w:val="16"/>
                <w:szCs w:val="16"/>
              </w:rPr>
              <w:t>Identify, develop, design and refine</w:t>
            </w:r>
          </w:p>
          <w:p w14:paraId="7E6E382C" w14:textId="624401D5" w:rsidR="00B96E3E" w:rsidRPr="008D0F84" w:rsidRDefault="00B96E3E" w:rsidP="008D0F84">
            <w:pPr>
              <w:spacing w:line="240" w:lineRule="auto"/>
              <w:rPr>
                <w:sz w:val="16"/>
                <w:szCs w:val="16"/>
              </w:rPr>
            </w:pPr>
            <w:r w:rsidRPr="008D0F84">
              <w:rPr>
                <w:sz w:val="16"/>
                <w:szCs w:val="16"/>
              </w:rPr>
              <w:t>(</w:t>
            </w:r>
            <w:r w:rsidR="00DC4AEB" w:rsidRPr="008D0F84">
              <w:rPr>
                <w:sz w:val="16"/>
                <w:szCs w:val="16"/>
              </w:rPr>
              <w:t>External)</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656DF73A" w14:textId="77777777" w:rsidR="000D3D51" w:rsidRPr="008D0F84" w:rsidRDefault="000D3D51" w:rsidP="008D0F84">
            <w:pPr>
              <w:spacing w:line="240" w:lineRule="auto"/>
              <w:rPr>
                <w:sz w:val="16"/>
                <w:szCs w:val="16"/>
              </w:rPr>
            </w:pPr>
            <w:r w:rsidRPr="008D0F84">
              <w:rPr>
                <w:rFonts w:eastAsia="Calibri"/>
                <w:sz w:val="16"/>
                <w:szCs w:val="16"/>
              </w:rPr>
              <w:t>Identify need, develop and refine the project</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46B26707" w14:textId="77777777" w:rsidR="000D3D51" w:rsidRPr="008D0F84" w:rsidRDefault="000D3D51">
            <w:pPr>
              <w:rPr>
                <w:sz w:val="18"/>
                <w:szCs w:val="18"/>
              </w:rPr>
            </w:pPr>
            <w:r w:rsidRPr="008D0F84">
              <w:rPr>
                <w:rFonts w:eastAsia="Calibri"/>
                <w:sz w:val="18"/>
                <w:szCs w:val="18"/>
              </w:rPr>
              <w:t>Indirect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45275428"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bid / tender process where appropriate</w:t>
            </w:r>
          </w:p>
          <w:p w14:paraId="10D4497E"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project plan / milestones</w:t>
            </w:r>
          </w:p>
          <w:p w14:paraId="3B141AC6" w14:textId="77777777" w:rsidR="00D4001C" w:rsidRPr="008D0F84" w:rsidRDefault="00731535" w:rsidP="000D3D51">
            <w:pPr>
              <w:numPr>
                <w:ilvl w:val="0"/>
                <w:numId w:val="121"/>
              </w:numPr>
              <w:spacing w:after="160" w:line="259" w:lineRule="auto"/>
              <w:rPr>
                <w:sz w:val="18"/>
                <w:szCs w:val="18"/>
              </w:rPr>
            </w:pPr>
            <w:r w:rsidRPr="008D0F84">
              <w:rPr>
                <w:sz w:val="18"/>
                <w:szCs w:val="18"/>
              </w:rPr>
              <w:t xml:space="preserve">Management of risk registers, health and safety plans </w:t>
            </w:r>
          </w:p>
          <w:p w14:paraId="0D53FA05" w14:textId="22734B5A" w:rsidR="00D4001C" w:rsidRPr="008D0F84" w:rsidRDefault="00731535" w:rsidP="000D3D51">
            <w:pPr>
              <w:numPr>
                <w:ilvl w:val="0"/>
                <w:numId w:val="121"/>
              </w:numPr>
              <w:spacing w:after="160" w:line="259" w:lineRule="auto"/>
              <w:rPr>
                <w:sz w:val="18"/>
                <w:szCs w:val="18"/>
              </w:rPr>
            </w:pPr>
            <w:r w:rsidRPr="008D0F84">
              <w:rPr>
                <w:rFonts w:eastAsia="Calibri"/>
                <w:sz w:val="18"/>
                <w:szCs w:val="18"/>
              </w:rPr>
              <w:t xml:space="preserve">Management of </w:t>
            </w:r>
            <w:r w:rsidR="00E01401" w:rsidRPr="008D0F84">
              <w:rPr>
                <w:rFonts w:eastAsia="Calibri"/>
                <w:sz w:val="18"/>
                <w:szCs w:val="18"/>
              </w:rPr>
              <w:t>on-site</w:t>
            </w:r>
            <w:r w:rsidRPr="008D0F84">
              <w:rPr>
                <w:rFonts w:eastAsia="Calibri"/>
                <w:sz w:val="18"/>
                <w:szCs w:val="18"/>
              </w:rPr>
              <w:t xml:space="preserve"> works, including GI, marine surveys, preliminary works etc</w:t>
            </w:r>
          </w:p>
          <w:p w14:paraId="69AB4E5B"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work instructions and clarifications with client</w:t>
            </w:r>
          </w:p>
          <w:p w14:paraId="6BE9F044"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client</w:t>
            </w:r>
          </w:p>
          <w:p w14:paraId="08B36089"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interfaces with other contractors</w:t>
            </w:r>
          </w:p>
          <w:p w14:paraId="648B16BF" w14:textId="3C1E7338" w:rsidR="00D4001C" w:rsidRPr="008D0F84" w:rsidRDefault="00731535" w:rsidP="000D3D51">
            <w:pPr>
              <w:numPr>
                <w:ilvl w:val="0"/>
                <w:numId w:val="121"/>
              </w:numPr>
              <w:spacing w:after="160" w:line="259" w:lineRule="auto"/>
              <w:rPr>
                <w:sz w:val="18"/>
                <w:szCs w:val="18"/>
              </w:rPr>
            </w:pPr>
            <w:r w:rsidRPr="008D0F84">
              <w:rPr>
                <w:rFonts w:eastAsia="Calibri"/>
                <w:sz w:val="18"/>
                <w:szCs w:val="18"/>
              </w:rPr>
              <w:t xml:space="preserve">Management of </w:t>
            </w:r>
            <w:r w:rsidR="00E01401" w:rsidRPr="008D0F84">
              <w:rPr>
                <w:rFonts w:eastAsia="Calibri"/>
                <w:sz w:val="18"/>
                <w:szCs w:val="18"/>
              </w:rPr>
              <w:t>sub-contractors</w:t>
            </w:r>
            <w:r w:rsidRPr="008D0F84">
              <w:rPr>
                <w:rFonts w:eastAsia="Calibri"/>
                <w:sz w:val="18"/>
                <w:szCs w:val="18"/>
              </w:rPr>
              <w:t xml:space="preserve"> </w:t>
            </w:r>
          </w:p>
          <w:p w14:paraId="46F49951"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materials and placing of orders</w:t>
            </w:r>
          </w:p>
          <w:p w14:paraId="30AAA2E6"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plant and machinery</w:t>
            </w:r>
          </w:p>
          <w:p w14:paraId="1D382FAB"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manufacturing design process</w:t>
            </w:r>
          </w:p>
          <w:p w14:paraId="0F896BFF" w14:textId="77777777" w:rsidR="00D4001C" w:rsidRPr="008D0F84" w:rsidRDefault="00731535" w:rsidP="000D3D51">
            <w:pPr>
              <w:numPr>
                <w:ilvl w:val="0"/>
                <w:numId w:val="121"/>
              </w:numPr>
              <w:spacing w:after="160" w:line="259" w:lineRule="auto"/>
              <w:rPr>
                <w:sz w:val="18"/>
                <w:szCs w:val="18"/>
              </w:rPr>
            </w:pPr>
            <w:r w:rsidRPr="008D0F84">
              <w:rPr>
                <w:rFonts w:eastAsia="Calibri"/>
                <w:sz w:val="18"/>
                <w:szCs w:val="18"/>
              </w:rPr>
              <w:t>Management of any preparatory or preliminary works</w:t>
            </w:r>
          </w:p>
          <w:p w14:paraId="2600C3F2" w14:textId="77777777" w:rsidR="000D3D51" w:rsidRPr="008D0F84" w:rsidRDefault="00731535" w:rsidP="000D3D51">
            <w:pPr>
              <w:numPr>
                <w:ilvl w:val="0"/>
                <w:numId w:val="120"/>
              </w:numPr>
              <w:spacing w:after="160" w:line="259" w:lineRule="auto"/>
              <w:rPr>
                <w:sz w:val="18"/>
                <w:szCs w:val="18"/>
              </w:rPr>
            </w:pPr>
            <w:r w:rsidRPr="008D0F84">
              <w:rPr>
                <w:rFonts w:eastAsia="Calibri"/>
                <w:sz w:val="18"/>
                <w:szCs w:val="18"/>
              </w:rPr>
              <w:t>Management of planning applications including discharge of consents</w:t>
            </w:r>
          </w:p>
        </w:tc>
      </w:tr>
      <w:tr w:rsidR="000D3D51" w:rsidRPr="00964DE7" w14:paraId="16789BDC" w14:textId="77777777">
        <w:trPr>
          <w:trHeight w:val="1766"/>
        </w:trPr>
        <w:tc>
          <w:tcPr>
            <w:tcW w:w="59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4903AEFD" w14:textId="77777777" w:rsidR="000D3D51" w:rsidRPr="008D0F84" w:rsidRDefault="000D3D51" w:rsidP="008D0F84">
            <w:pPr>
              <w:spacing w:line="240" w:lineRule="auto"/>
              <w:rPr>
                <w:rFonts w:eastAsia="Calibri"/>
                <w:b/>
                <w:bCs/>
                <w:sz w:val="16"/>
                <w:szCs w:val="16"/>
              </w:rPr>
            </w:pPr>
            <w:r w:rsidRPr="008D0F84">
              <w:rPr>
                <w:rFonts w:eastAsia="Calibri"/>
                <w:b/>
                <w:bCs/>
                <w:sz w:val="16"/>
                <w:szCs w:val="16"/>
              </w:rPr>
              <w:t>Execution and handover</w:t>
            </w:r>
          </w:p>
          <w:p w14:paraId="25955331" w14:textId="30D8C60E" w:rsidR="00DC4AEB" w:rsidRPr="008D0F84" w:rsidRDefault="00DC4AEB" w:rsidP="008D0F84">
            <w:pPr>
              <w:spacing w:line="240" w:lineRule="auto"/>
              <w:rPr>
                <w:b/>
                <w:bCs/>
                <w:sz w:val="16"/>
                <w:szCs w:val="16"/>
              </w:rPr>
            </w:pPr>
            <w:r w:rsidRPr="008D0F84">
              <w:rPr>
                <w:sz w:val="16"/>
                <w:szCs w:val="16"/>
              </w:rPr>
              <w:t>(External)</w:t>
            </w:r>
          </w:p>
        </w:tc>
        <w:tc>
          <w:tcPr>
            <w:tcW w:w="671"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6CA5332C" w14:textId="77777777" w:rsidR="000D3D51" w:rsidRPr="008D0F84" w:rsidRDefault="000D3D51" w:rsidP="008D0F84">
            <w:pPr>
              <w:spacing w:line="240" w:lineRule="auto"/>
              <w:rPr>
                <w:sz w:val="16"/>
                <w:szCs w:val="16"/>
              </w:rPr>
            </w:pPr>
            <w:r w:rsidRPr="008D0F84">
              <w:rPr>
                <w:rFonts w:eastAsia="Calibri"/>
                <w:sz w:val="16"/>
                <w:szCs w:val="16"/>
              </w:rPr>
              <w:t>Execution of the design and handover i.e. build and energise and handover the asset</w:t>
            </w:r>
          </w:p>
        </w:tc>
        <w:tc>
          <w:tcPr>
            <w:tcW w:w="469"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18A91DEA" w14:textId="77777777" w:rsidR="000D3D51" w:rsidRPr="008D0F84" w:rsidRDefault="000D3D51">
            <w:pPr>
              <w:rPr>
                <w:sz w:val="18"/>
                <w:szCs w:val="18"/>
              </w:rPr>
            </w:pPr>
            <w:r w:rsidRPr="008D0F84">
              <w:rPr>
                <w:rFonts w:eastAsia="Calibri"/>
                <w:sz w:val="18"/>
                <w:szCs w:val="18"/>
              </w:rPr>
              <w:t>Direct</w:t>
            </w:r>
          </w:p>
        </w:tc>
        <w:tc>
          <w:tcPr>
            <w:tcW w:w="3265" w:type="pct"/>
            <w:tcBorders>
              <w:top w:val="single" w:sz="8" w:space="0" w:color="004687"/>
              <w:left w:val="single" w:sz="8" w:space="0" w:color="004687"/>
              <w:bottom w:val="single" w:sz="8" w:space="0" w:color="004687"/>
              <w:right w:val="single" w:sz="8" w:space="0" w:color="004687"/>
            </w:tcBorders>
            <w:shd w:val="clear" w:color="auto" w:fill="auto"/>
            <w:tcMar>
              <w:top w:w="15" w:type="dxa"/>
              <w:left w:w="71" w:type="dxa"/>
              <w:bottom w:w="0" w:type="dxa"/>
              <w:right w:w="71" w:type="dxa"/>
            </w:tcMar>
          </w:tcPr>
          <w:p w14:paraId="2AED6876"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contracts</w:t>
            </w:r>
          </w:p>
          <w:p w14:paraId="70CD3129" w14:textId="77777777" w:rsidR="00D4001C" w:rsidRPr="008D0F84" w:rsidRDefault="00731535" w:rsidP="000D3D51">
            <w:pPr>
              <w:numPr>
                <w:ilvl w:val="0"/>
                <w:numId w:val="122"/>
              </w:numPr>
              <w:spacing w:after="160" w:line="259" w:lineRule="auto"/>
              <w:rPr>
                <w:sz w:val="18"/>
                <w:szCs w:val="18"/>
              </w:rPr>
            </w:pPr>
            <w:r w:rsidRPr="008D0F84">
              <w:rPr>
                <w:sz w:val="18"/>
                <w:szCs w:val="18"/>
              </w:rPr>
              <w:t xml:space="preserve">Management of risk registers, health and safety plans </w:t>
            </w:r>
          </w:p>
          <w:p w14:paraId="0AE3D7E0"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client</w:t>
            </w:r>
          </w:p>
          <w:p w14:paraId="61DD6817"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subcontractors</w:t>
            </w:r>
          </w:p>
          <w:p w14:paraId="05EF31A5"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materials and placing of orders</w:t>
            </w:r>
          </w:p>
          <w:p w14:paraId="44504103"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plant and machinery</w:t>
            </w:r>
          </w:p>
          <w:p w14:paraId="55DAE129"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interfaces with other contractors</w:t>
            </w:r>
          </w:p>
          <w:p w14:paraId="48FCD044" w14:textId="77777777" w:rsidR="00D4001C" w:rsidRPr="008D0F84" w:rsidRDefault="00731535" w:rsidP="000D3D51">
            <w:pPr>
              <w:numPr>
                <w:ilvl w:val="0"/>
                <w:numId w:val="122"/>
              </w:numPr>
              <w:spacing w:after="160" w:line="259" w:lineRule="auto"/>
              <w:rPr>
                <w:sz w:val="18"/>
                <w:szCs w:val="18"/>
              </w:rPr>
            </w:pPr>
            <w:r w:rsidRPr="008D0F84">
              <w:rPr>
                <w:sz w:val="18"/>
                <w:szCs w:val="18"/>
              </w:rPr>
              <w:t>Management of On-site construction works including civils, electrical engineering, site set up</w:t>
            </w:r>
          </w:p>
          <w:p w14:paraId="25CE8989" w14:textId="77777777" w:rsidR="00D4001C" w:rsidRPr="008D0F84" w:rsidRDefault="00731535" w:rsidP="000D3D51">
            <w:pPr>
              <w:numPr>
                <w:ilvl w:val="0"/>
                <w:numId w:val="122"/>
              </w:numPr>
              <w:spacing w:after="160" w:line="259" w:lineRule="auto"/>
              <w:rPr>
                <w:sz w:val="18"/>
                <w:szCs w:val="18"/>
              </w:rPr>
            </w:pPr>
            <w:r w:rsidRPr="008D0F84">
              <w:rPr>
                <w:sz w:val="18"/>
                <w:szCs w:val="18"/>
              </w:rPr>
              <w:t>Quality checks on work undertaken.</w:t>
            </w:r>
          </w:p>
          <w:p w14:paraId="7F7F1585" w14:textId="77777777" w:rsidR="00D4001C" w:rsidRPr="008D0F84" w:rsidRDefault="00731535" w:rsidP="000D3D51">
            <w:pPr>
              <w:numPr>
                <w:ilvl w:val="0"/>
                <w:numId w:val="122"/>
              </w:numPr>
              <w:spacing w:after="160" w:line="259" w:lineRule="auto"/>
              <w:rPr>
                <w:sz w:val="18"/>
                <w:szCs w:val="18"/>
              </w:rPr>
            </w:pPr>
            <w:r w:rsidRPr="008D0F84">
              <w:rPr>
                <w:rFonts w:eastAsia="Calibri"/>
                <w:sz w:val="18"/>
                <w:szCs w:val="18"/>
              </w:rPr>
              <w:t>Management of commissioning plan</w:t>
            </w:r>
          </w:p>
          <w:p w14:paraId="49699DD4" w14:textId="77777777" w:rsidR="00D4001C" w:rsidRPr="008D0F84" w:rsidRDefault="00731535" w:rsidP="000D3D51">
            <w:pPr>
              <w:numPr>
                <w:ilvl w:val="0"/>
                <w:numId w:val="122"/>
              </w:numPr>
              <w:spacing w:after="160" w:line="259" w:lineRule="auto"/>
              <w:rPr>
                <w:sz w:val="18"/>
                <w:szCs w:val="18"/>
              </w:rPr>
            </w:pPr>
            <w:r w:rsidRPr="008D0F84">
              <w:rPr>
                <w:rFonts w:eastAsia="Calibri"/>
                <w:sz w:val="18"/>
                <w:szCs w:val="18"/>
              </w:rPr>
              <w:t>Management of handover plan</w:t>
            </w:r>
          </w:p>
          <w:p w14:paraId="73D8BA6F" w14:textId="77777777" w:rsidR="00D4001C" w:rsidRPr="008D0F84" w:rsidRDefault="00731535" w:rsidP="000D3D51">
            <w:pPr>
              <w:numPr>
                <w:ilvl w:val="0"/>
                <w:numId w:val="122"/>
              </w:numPr>
              <w:spacing w:after="160" w:line="259" w:lineRule="auto"/>
              <w:rPr>
                <w:sz w:val="18"/>
                <w:szCs w:val="18"/>
              </w:rPr>
            </w:pPr>
            <w:r w:rsidRPr="008D0F84">
              <w:rPr>
                <w:rFonts w:eastAsia="Calibri"/>
                <w:sz w:val="18"/>
                <w:szCs w:val="18"/>
              </w:rPr>
              <w:t>Management of closure report</w:t>
            </w:r>
          </w:p>
          <w:p w14:paraId="5C752E28" w14:textId="77777777" w:rsidR="000D3D51" w:rsidRPr="008D0F84" w:rsidRDefault="00731535" w:rsidP="000D3D51">
            <w:pPr>
              <w:numPr>
                <w:ilvl w:val="0"/>
                <w:numId w:val="120"/>
              </w:numPr>
              <w:spacing w:after="160" w:line="259" w:lineRule="auto"/>
              <w:rPr>
                <w:sz w:val="18"/>
                <w:szCs w:val="18"/>
              </w:rPr>
            </w:pPr>
            <w:r w:rsidRPr="008D0F84">
              <w:rPr>
                <w:rFonts w:eastAsia="Calibri"/>
                <w:sz w:val="18"/>
                <w:szCs w:val="18"/>
              </w:rPr>
              <w:t>Management of defects process</w:t>
            </w:r>
          </w:p>
        </w:tc>
      </w:tr>
    </w:tbl>
    <w:p w14:paraId="74C2DDFE" w14:textId="72CB49AA" w:rsidR="006A412A" w:rsidRDefault="006A412A"/>
    <w:p w14:paraId="7BD5EA47" w14:textId="588998CF" w:rsidR="006A412A" w:rsidRDefault="006A412A"/>
    <w:p w14:paraId="30303090" w14:textId="77777777" w:rsidR="00A45CFA" w:rsidRDefault="00A45CFA" w:rsidP="00254B3C"/>
    <w:sectPr w:rsidR="00A45CFA" w:rsidSect="00E2496E">
      <w:headerReference w:type="even" r:id="rId36"/>
      <w:headerReference w:type="default" r:id="rId37"/>
      <w:footerReference w:type="even" r:id="rId38"/>
      <w:footerReference w:type="default" r:id="rId39"/>
      <w:headerReference w:type="first" r:id="rId40"/>
      <w:footerReference w:type="first" r:id="rId41"/>
      <w:pgSz w:w="11906" w:h="16838" w:code="9"/>
      <w:pgMar w:top="556" w:right="1191" w:bottom="1304" w:left="1191" w:header="1361"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41DA" w14:textId="77777777" w:rsidR="001C3B7E" w:rsidRDefault="001C3B7E">
      <w:r>
        <w:separator/>
      </w:r>
    </w:p>
    <w:p w14:paraId="1EA62F99" w14:textId="77777777" w:rsidR="001C3B7E" w:rsidRDefault="001C3B7E"/>
    <w:p w14:paraId="687CCD88" w14:textId="77777777" w:rsidR="001C3B7E" w:rsidRDefault="001C3B7E"/>
    <w:p w14:paraId="16E5C927" w14:textId="77777777" w:rsidR="001C3B7E" w:rsidRDefault="001C3B7E"/>
    <w:p w14:paraId="0862A27B" w14:textId="77777777" w:rsidR="001C3B7E" w:rsidRDefault="001C3B7E"/>
    <w:p w14:paraId="4AFFFCD5" w14:textId="77777777" w:rsidR="001C3B7E" w:rsidRDefault="001C3B7E"/>
  </w:endnote>
  <w:endnote w:type="continuationSeparator" w:id="0">
    <w:p w14:paraId="060C8716" w14:textId="77777777" w:rsidR="001C3B7E" w:rsidRDefault="001C3B7E">
      <w:r>
        <w:continuationSeparator/>
      </w:r>
    </w:p>
    <w:p w14:paraId="29A7023A" w14:textId="77777777" w:rsidR="001C3B7E" w:rsidRDefault="001C3B7E"/>
    <w:p w14:paraId="070D3D7F" w14:textId="77777777" w:rsidR="001C3B7E" w:rsidRDefault="001C3B7E"/>
    <w:p w14:paraId="21FCDD1F" w14:textId="77777777" w:rsidR="001C3B7E" w:rsidRDefault="001C3B7E"/>
    <w:p w14:paraId="7CBBB9A3" w14:textId="77777777" w:rsidR="001C3B7E" w:rsidRDefault="001C3B7E"/>
    <w:p w14:paraId="48CD9814" w14:textId="77777777" w:rsidR="001C3B7E" w:rsidRDefault="001C3B7E"/>
  </w:endnote>
  <w:endnote w:type="continuationNotice" w:id="1">
    <w:p w14:paraId="2314DCD9" w14:textId="77777777" w:rsidR="001C3B7E" w:rsidRDefault="001C3B7E">
      <w:pPr>
        <w:spacing w:line="240" w:lineRule="auto"/>
      </w:pPr>
    </w:p>
    <w:p w14:paraId="72692D99" w14:textId="77777777" w:rsidR="001C3B7E" w:rsidRDefault="001C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GothicUI-Regular">
    <w:altName w:val="Yu Gothic"/>
    <w:panose1 w:val="00000000000000000000"/>
    <w:charset w:val="80"/>
    <w:family w:val="auto"/>
    <w:notTrueType/>
    <w:pitch w:val="default"/>
    <w:sig w:usb0="00000001" w:usb1="08070000" w:usb2="00000010" w:usb3="00000000" w:csb0="00020000" w:csb1="00000000"/>
  </w:font>
  <w:font w:name="Verdana-Bold">
    <w:altName w:val="Verdana"/>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D" w14:textId="0AC8D6BD" w:rsidR="0042209F" w:rsidRPr="00A54049" w:rsidRDefault="00673138" w:rsidP="00A54049">
    <w:pPr>
      <w:pStyle w:val="Footer"/>
    </w:pPr>
    <w:r>
      <w:rPr>
        <w:noProof/>
        <w:szCs w:val="20"/>
        <w:lang w:eastAsia="en-GB"/>
      </w:rPr>
      <mc:AlternateContent>
        <mc:Choice Requires="wps">
          <w:drawing>
            <wp:inline distT="0" distB="0" distL="0" distR="0" wp14:anchorId="3171166C" wp14:editId="2BD6349E">
              <wp:extent cx="443865" cy="443865"/>
              <wp:effectExtent l="0" t="0" r="1270" b="0"/>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99D30" w14:textId="46E02BA7" w:rsidR="00673138" w:rsidRPr="00D207EB" w:rsidRDefault="00673138">
                          <w:pPr>
                            <w:rPr>
                              <w:rFonts w:ascii="Calibri" w:eastAsia="Calibri" w:hAnsi="Calibri" w:cs="Calibri"/>
                              <w:noProof/>
                              <w:color w:val="000000"/>
                              <w:szCs w:val="20"/>
                            </w:rPr>
                          </w:pPr>
                          <w:r w:rsidRPr="00D207EB">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171166C" id="_x0000_t202" coordsize="21600,21600" o:spt="202" path="m,l,21600r21600,l21600,xe">
              <v:stroke joinstyle="miter"/>
              <v:path gradientshapeok="t" o:connecttype="rect"/>
            </v:shapetype>
            <v:shape id="Text Box 3" o:spid="_x0000_s1031" type="#_x0000_t202" alt="OFFICIAL-InternalOnly"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7099D30" w14:textId="46E02BA7" w:rsidR="00673138" w:rsidRPr="00D207EB" w:rsidRDefault="00673138">
                    <w:pPr>
                      <w:rPr>
                        <w:rFonts w:ascii="Calibri" w:eastAsia="Calibri" w:hAnsi="Calibri" w:cs="Calibri"/>
                        <w:noProof/>
                        <w:color w:val="000000"/>
                        <w:szCs w:val="20"/>
                      </w:rPr>
                    </w:pPr>
                    <w:r w:rsidRPr="00D207EB">
                      <w:rPr>
                        <w:rFonts w:ascii="Calibri" w:eastAsia="Calibri" w:hAnsi="Calibri" w:cs="Calibri"/>
                        <w:noProof/>
                        <w:color w:val="000000"/>
                        <w:szCs w:val="20"/>
                      </w:rPr>
                      <w:t>OFFICIAL-InternalOnly</w:t>
                    </w:r>
                  </w:p>
                </w:txbxContent>
              </v:textbox>
              <w10:anchorlock/>
            </v:shape>
          </w:pict>
        </mc:Fallback>
      </mc:AlternateContent>
    </w:r>
    <w:r w:rsidR="0042209F">
      <w:rPr>
        <w:noProof/>
        <w:szCs w:val="20"/>
        <w:lang w:eastAsia="en-GB"/>
      </w:rPr>
      <mc:AlternateContent>
        <mc:Choice Requires="wps">
          <w:drawing>
            <wp:anchor distT="0" distB="0" distL="114300" distR="114300" simplePos="0" relativeHeight="251658241" behindDoc="0" locked="0" layoutInCell="1" allowOverlap="1" wp14:anchorId="303030E8" wp14:editId="1CDDEF7C">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BA3D2D6" id="Straight Connector 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p w14:paraId="778E7DEB" w14:textId="77777777" w:rsidR="00AC22E8" w:rsidRDefault="00AC22E8"/>
  <w:p w14:paraId="3C887ACC" w14:textId="77777777" w:rsidR="00B70298" w:rsidRDefault="00B702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E" w14:textId="4B184757" w:rsidR="0042209F" w:rsidRDefault="0042209F">
    <w:pPr>
      <w:pStyle w:val="Footer"/>
      <w:jc w:val="right"/>
    </w:pPr>
  </w:p>
  <w:sdt>
    <w:sdtPr>
      <w:id w:val="-2087372402"/>
      <w:docPartObj>
        <w:docPartGallery w:val="Page Numbers (Bottom of Page)"/>
        <w:docPartUnique/>
      </w:docPartObj>
    </w:sdtPr>
    <w:sdtEndPr>
      <w:rPr>
        <w:noProof/>
      </w:rPr>
    </w:sdtEndPr>
    <w:sdtContent>
      <w:p w14:paraId="2AE78923" w14:textId="77777777" w:rsidR="0042209F" w:rsidRDefault="0042209F">
        <w:pPr>
          <w:pStyle w:val="Footer"/>
          <w:jc w:val="right"/>
        </w:pPr>
        <w:r w:rsidRPr="00D2288E">
          <w:rPr>
            <w:noProof/>
            <w:lang w:eastAsia="en-GB"/>
          </w:rPr>
          <mc:AlternateContent>
            <mc:Choice Requires="wps">
              <w:drawing>
                <wp:anchor distT="0" distB="0" distL="114300" distR="114300" simplePos="0" relativeHeight="251658245" behindDoc="0" locked="0" layoutInCell="1" allowOverlap="1" wp14:anchorId="303030EA" wp14:editId="074B2633">
                  <wp:simplePos x="0" y="0"/>
                  <wp:positionH relativeFrom="margin">
                    <wp:posOffset>-182880</wp:posOffset>
                  </wp:positionH>
                  <wp:positionV relativeFrom="page">
                    <wp:posOffset>10025553</wp:posOffset>
                  </wp:positionV>
                  <wp:extent cx="6300000" cy="0"/>
                  <wp:effectExtent l="0" t="0" r="24765" b="19050"/>
                  <wp:wrapNone/>
                  <wp:docPr id="242" name="Straight Connector 2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CD64693" id="Straight Connector 24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4.4pt,789.4pt" to="481.65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" strokecolor="#f68220" strokeweight="1.5pt">
                  <w10:wrap anchorx="margin" anchory="page"/>
                </v:line>
              </w:pict>
            </mc:Fallback>
          </mc:AlternateContent>
        </w:r>
        <w:r>
          <w:fldChar w:fldCharType="begin"/>
        </w:r>
        <w:r>
          <w:instrText xml:space="preserve"> PAGE   \* MERGEFORMAT </w:instrText>
        </w:r>
        <w:r>
          <w:fldChar w:fldCharType="separate"/>
        </w:r>
        <w:r w:rsidR="00EE34C8">
          <w:rPr>
            <w:noProof/>
          </w:rPr>
          <w:t>2</w:t>
        </w:r>
        <w:r>
          <w:rPr>
            <w:noProof/>
          </w:rPr>
          <w:fldChar w:fldCharType="end"/>
        </w:r>
      </w:p>
    </w:sdtContent>
  </w:sdt>
  <w:p w14:paraId="303030DF" w14:textId="77777777" w:rsidR="0042209F" w:rsidRDefault="0042209F" w:rsidP="003B0204">
    <w:pPr>
      <w:pStyle w:val="Footer"/>
      <w:tabs>
        <w:tab w:val="left" w:pos="904"/>
      </w:tabs>
    </w:pPr>
  </w:p>
  <w:p w14:paraId="256F307A" w14:textId="77777777" w:rsidR="00AC22E8" w:rsidRDefault="00AC22E8"/>
  <w:p w14:paraId="62B568C7" w14:textId="77777777" w:rsidR="00B70298" w:rsidRDefault="00B702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E1" w14:textId="568EBE3B" w:rsidR="0042209F" w:rsidRPr="00D34403" w:rsidRDefault="0042209F" w:rsidP="00FA60B0">
    <w:pPr>
      <w:pStyle w:val="Footer"/>
      <w:tabs>
        <w:tab w:val="clear" w:pos="8640"/>
        <w:tab w:val="right" w:pos="9639"/>
      </w:tabs>
      <w:ind w:right="-993"/>
      <w:rPr>
        <w:b/>
        <w:sz w:val="22"/>
        <w:szCs w:val="22"/>
      </w:rPr>
    </w:pPr>
    <w:r w:rsidRPr="00D2288E">
      <w:rPr>
        <w:noProof/>
        <w:lang w:eastAsia="en-GB"/>
      </w:rPr>
      <mc:AlternateContent>
        <mc:Choice Requires="wps">
          <w:drawing>
            <wp:anchor distT="0" distB="0" distL="114300" distR="114300" simplePos="0" relativeHeight="251658246" behindDoc="0" locked="0" layoutInCell="1" allowOverlap="1" wp14:anchorId="303030F0" wp14:editId="3D24C270">
              <wp:simplePos x="0" y="0"/>
              <wp:positionH relativeFrom="margin">
                <wp:posOffset>-162560</wp:posOffset>
              </wp:positionH>
              <wp:positionV relativeFrom="page">
                <wp:posOffset>10133272</wp:posOffset>
              </wp:positionV>
              <wp:extent cx="6300000" cy="0"/>
              <wp:effectExtent l="0" t="0" r="24765" b="19050"/>
              <wp:wrapNone/>
              <wp:docPr id="243" name="Straight Connector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5363BFD" id="Straight Connector 24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8pt,797.9pt" to="483.25pt,7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" strokecolor="#f68220" strokeweight="1.5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C32E" w14:textId="77777777" w:rsidR="001C3B7E" w:rsidRDefault="001C3B7E">
      <w:r>
        <w:separator/>
      </w:r>
    </w:p>
    <w:p w14:paraId="61517840" w14:textId="77777777" w:rsidR="001C3B7E" w:rsidRDefault="001C3B7E"/>
    <w:p w14:paraId="0D7F2677" w14:textId="77777777" w:rsidR="001C3B7E" w:rsidRDefault="001C3B7E"/>
    <w:p w14:paraId="61F35654" w14:textId="77777777" w:rsidR="001C3B7E" w:rsidRDefault="001C3B7E"/>
  </w:footnote>
  <w:footnote w:type="continuationSeparator" w:id="0">
    <w:p w14:paraId="77923088" w14:textId="77777777" w:rsidR="001C3B7E" w:rsidRDefault="001C3B7E">
      <w:r>
        <w:continuationSeparator/>
      </w:r>
    </w:p>
    <w:p w14:paraId="3E5CC41F" w14:textId="77777777" w:rsidR="001C3B7E" w:rsidRDefault="001C3B7E"/>
    <w:p w14:paraId="07DCB6B3" w14:textId="77777777" w:rsidR="001C3B7E" w:rsidRDefault="001C3B7E"/>
    <w:p w14:paraId="3959B7E9" w14:textId="77777777" w:rsidR="001C3B7E" w:rsidRDefault="001C3B7E"/>
    <w:p w14:paraId="41F1390A" w14:textId="77777777" w:rsidR="001C3B7E" w:rsidRDefault="001C3B7E"/>
    <w:p w14:paraId="5E2614D7" w14:textId="77777777" w:rsidR="001C3B7E" w:rsidRDefault="001C3B7E"/>
  </w:footnote>
  <w:footnote w:type="continuationNotice" w:id="1">
    <w:p w14:paraId="210D6796" w14:textId="77777777" w:rsidR="001C3B7E" w:rsidRDefault="001C3B7E">
      <w:pPr>
        <w:spacing w:line="240" w:lineRule="auto"/>
      </w:pPr>
    </w:p>
    <w:p w14:paraId="1A4BAD5A" w14:textId="77777777" w:rsidR="001C3B7E" w:rsidRDefault="001C3B7E"/>
  </w:footnote>
  <w:footnote w:id="2">
    <w:p w14:paraId="2BA00513" w14:textId="77777777" w:rsidR="006A412A" w:rsidRDefault="006A412A" w:rsidP="006A412A">
      <w:pPr>
        <w:pStyle w:val="FootnoteText"/>
      </w:pPr>
      <w:r>
        <w:rPr>
          <w:rStyle w:val="FootnoteReference"/>
        </w:rPr>
        <w:footnoteRef/>
      </w:r>
      <w:r>
        <w:t xml:space="preserve"> </w:t>
      </w:r>
      <w:r w:rsidRPr="00AA3076">
        <w:t>Totex is provisional as it may be adjusted as a result of subsequent efficiency reviews or for the correction of any errors either after the 31 July or in subsequent years.</w:t>
      </w:r>
    </w:p>
  </w:footnote>
  <w:footnote w:id="3">
    <w:p w14:paraId="34EF7728" w14:textId="77777777" w:rsidR="006A412A" w:rsidRPr="001F3938" w:rsidRDefault="006A412A" w:rsidP="006A412A">
      <w:pPr>
        <w:pStyle w:val="FootnoteText"/>
        <w:rPr>
          <w:sz w:val="16"/>
          <w:szCs w:val="16"/>
        </w:rPr>
      </w:pPr>
      <w:r w:rsidRPr="001F3938">
        <w:rPr>
          <w:rStyle w:val="FootnoteReference"/>
          <w:sz w:val="16"/>
          <w:szCs w:val="16"/>
        </w:rPr>
        <w:footnoteRef/>
      </w:r>
      <w:r w:rsidRPr="001F3938">
        <w:rPr>
          <w:sz w:val="16"/>
          <w:szCs w:val="16"/>
        </w:rPr>
        <w:t xml:space="preserve"> Pension Regulatory Instruction and Guidance Version 3.0: </w:t>
      </w:r>
      <w:hyperlink r:id="rId1" w:history="1">
        <w:r w:rsidRPr="001F3938">
          <w:rPr>
            <w:rStyle w:val="Hyperlink"/>
            <w:sz w:val="16"/>
            <w:szCs w:val="16"/>
          </w:rPr>
          <w:t>https://www.ofgem.gov.uk/publications/decision-modify-regulatory-financial-performance-reporting-rfpr-and-pension-regulatory-instructions-and-guidance-rigs-riio1</w:t>
        </w:r>
      </w:hyperlink>
    </w:p>
  </w:footnote>
  <w:footnote w:id="4">
    <w:p w14:paraId="7F2908F5" w14:textId="77777777" w:rsidR="0087307A" w:rsidRDefault="0087307A" w:rsidP="0087307A">
      <w:pPr>
        <w:pStyle w:val="FootnoteText"/>
      </w:pPr>
      <w:r>
        <w:rPr>
          <w:rStyle w:val="FootnoteReference"/>
        </w:rPr>
        <w:footnoteRef/>
      </w:r>
      <w:r>
        <w:t xml:space="preserve"> </w:t>
      </w:r>
      <w:r w:rsidRPr="00057817">
        <w:rPr>
          <w:sz w:val="16"/>
          <w:szCs w:val="16"/>
        </w:rPr>
        <w:t>delivery of outputs in line with the original ‘baseline’ assumptions but where the method employed by the network company differs in some regard.</w:t>
      </w:r>
    </w:p>
  </w:footnote>
  <w:footnote w:id="5">
    <w:p w14:paraId="5CB2C56C" w14:textId="77777777" w:rsidR="006A412A" w:rsidRDefault="006A412A" w:rsidP="006A412A">
      <w:pPr>
        <w:pStyle w:val="FootnoteText"/>
      </w:pPr>
      <w:r>
        <w:rPr>
          <w:rStyle w:val="FootnoteReference"/>
        </w:rPr>
        <w:footnoteRef/>
      </w:r>
      <w:r>
        <w:t xml:space="preserve"> </w:t>
      </w:r>
      <w:r w:rsidRPr="00CC2163">
        <w:rPr>
          <w:sz w:val="16"/>
          <w:szCs w:val="16"/>
        </w:rPr>
        <w:t>For the following categories: Local Enabling (Entry), Local Enabling (Exit), Wider Works, Local Enabling (Exit - Sole Use), Local Enabling (Entry - Sole Use), TSS Infrastructure, Replacement, Refurb_Major, Refurb_Minor and Decommissioning.</w:t>
      </w:r>
    </w:p>
  </w:footnote>
  <w:footnote w:id="6">
    <w:p w14:paraId="514C9C3F" w14:textId="653089F6" w:rsidR="006A412A" w:rsidRDefault="006A412A" w:rsidP="006A412A">
      <w:pPr>
        <w:pStyle w:val="FootnoteText"/>
      </w:pPr>
      <w:r>
        <w:rPr>
          <w:rStyle w:val="FootnoteReference"/>
        </w:rPr>
        <w:footnoteRef/>
      </w:r>
      <w:r>
        <w:t xml:space="preserve"> </w:t>
      </w:r>
      <w:r w:rsidRPr="006B7E98">
        <w:rPr>
          <w:sz w:val="16"/>
          <w:szCs w:val="16"/>
        </w:rPr>
        <w:t xml:space="preserve">For the following categories: Spares, Black Start, Losses, </w:t>
      </w:r>
      <w:r>
        <w:rPr>
          <w:sz w:val="16"/>
          <w:szCs w:val="16"/>
        </w:rPr>
        <w:t>Non-Operational capex, Network Operating Costs (</w:t>
      </w:r>
      <w:r w:rsidR="009D08A3">
        <w:rPr>
          <w:sz w:val="16"/>
          <w:szCs w:val="16"/>
        </w:rPr>
        <w:t>e.g.</w:t>
      </w:r>
      <w:r>
        <w:rPr>
          <w:sz w:val="16"/>
          <w:szCs w:val="16"/>
        </w:rPr>
        <w:t xml:space="preserve"> Inspections), Indirect costs (CAI and BS) and Other Costs within the price control (</w:t>
      </w:r>
      <w:r w:rsidR="009A4D2E">
        <w:rPr>
          <w:sz w:val="16"/>
          <w:szCs w:val="16"/>
        </w:rPr>
        <w:t>e.g.</w:t>
      </w:r>
      <w:r>
        <w:rPr>
          <w:sz w:val="16"/>
          <w:szCs w:val="16"/>
        </w:rPr>
        <w:t xml:space="preserve"> Physical security).</w:t>
      </w:r>
    </w:p>
  </w:footnote>
  <w:footnote w:id="7">
    <w:p w14:paraId="06592BDC" w14:textId="77777777" w:rsidR="006A412A" w:rsidRDefault="006A412A" w:rsidP="006A412A">
      <w:pPr>
        <w:pStyle w:val="FootnoteText"/>
      </w:pPr>
      <w:r>
        <w:rPr>
          <w:rStyle w:val="FootnoteReference"/>
        </w:rPr>
        <w:footnoteRef/>
      </w:r>
      <w:r>
        <w:t xml:space="preserve"> </w:t>
      </w:r>
      <w:r w:rsidRPr="00A50A4A">
        <w:t>T</w:t>
      </w:r>
      <w:r>
        <w:t xml:space="preserve">he impact of </w:t>
      </w:r>
      <w:r w:rsidRPr="00A50A4A">
        <w:t xml:space="preserve">RPEs is </w:t>
      </w:r>
      <w:r>
        <w:t>captured as a single data entry</w:t>
      </w:r>
      <w:r w:rsidRPr="00A50A4A">
        <w:t xml:space="preserve"> adjustment in the A8</w:t>
      </w:r>
      <w:r>
        <w:t>_</w:t>
      </w:r>
      <w:r w:rsidRPr="00A50A4A">
        <w:t>allowance worksheets</w:t>
      </w:r>
      <w:r>
        <w:t>.</w:t>
      </w:r>
    </w:p>
  </w:footnote>
  <w:footnote w:id="8">
    <w:p w14:paraId="255E3D32" w14:textId="77777777" w:rsidR="006A412A" w:rsidRPr="00D324DC" w:rsidRDefault="006A412A" w:rsidP="006A412A">
      <w:pPr>
        <w:pStyle w:val="FootnoteText"/>
        <w:rPr>
          <w:sz w:val="16"/>
          <w:szCs w:val="16"/>
        </w:rPr>
      </w:pPr>
      <w:r w:rsidRPr="00D324DC">
        <w:rPr>
          <w:rStyle w:val="FootnoteReference"/>
          <w:sz w:val="16"/>
          <w:szCs w:val="16"/>
        </w:rPr>
        <w:footnoteRef/>
      </w:r>
      <w:r w:rsidRPr="00D324DC">
        <w:rPr>
          <w:sz w:val="16"/>
          <w:szCs w:val="16"/>
        </w:rPr>
        <w:t xml:space="preserve"> SIF Governance Document: </w:t>
      </w:r>
      <w:hyperlink r:id="rId2" w:history="1">
        <w:r w:rsidRPr="00D324DC">
          <w:rPr>
            <w:rStyle w:val="Hyperlink"/>
            <w:sz w:val="16"/>
            <w:szCs w:val="16"/>
          </w:rPr>
          <w:t>https://www.ofgem.gov.uk/publications/sif-governance-document</w:t>
        </w:r>
      </w:hyperlink>
    </w:p>
  </w:footnote>
  <w:footnote w:id="9">
    <w:p w14:paraId="1801DC0D" w14:textId="77777777" w:rsidR="00E07A97" w:rsidRDefault="00E07A97" w:rsidP="00E07A97">
      <w:pPr>
        <w:pStyle w:val="FootnoteText"/>
        <w:rPr>
          <w:ins w:id="324" w:author="Anthony Mungall" w:date="2025-02-14T16:18:00Z" w16du:dateUtc="2025-02-14T16:18:00Z"/>
          <w:rFonts w:ascii="Aptos" w:hAnsi="Aptos"/>
          <w:kern w:val="2"/>
          <w:sz w:val="20"/>
          <w:lang w:val="af-ZA"/>
        </w:rPr>
      </w:pPr>
      <w:ins w:id="325" w:author="Anthony Mungall" w:date="2025-02-14T16:18:00Z" w16du:dateUtc="2025-02-14T16:18:00Z">
        <w:r>
          <w:rPr>
            <w:rStyle w:val="FootnoteReference"/>
          </w:rPr>
          <w:footnoteRef/>
        </w:r>
        <w:r>
          <w:t xml:space="preserve"> </w:t>
        </w:r>
        <w:r w:rsidRPr="00BF7C1F">
          <w:rPr>
            <w:sz w:val="16"/>
            <w:szCs w:val="16"/>
            <w:rPrChange w:id="326" w:author="Anthony Mungall" w:date="2025-02-14T16:22:00Z" w16du:dateUtc="2025-02-14T16:22:00Z">
              <w:rPr/>
            </w:rPrChange>
          </w:rPr>
          <w:t>A typical example of this relates to where their ‘connection’ involves both connection (referred to as “A1”) and infrastructure assets (referred to as “H1”). In this case the infrastructure assets are represented by an OHL (the most economic technical solution) which is necessary to integrate the connection assets associated with a wind farm (for example) to the Main Interconnected Transmission System. Due to the (anticipated) longer timescales associated with planning consents for an OHL, the customer chooses to be ‘connected’ by an underground cable to the MITS. In these cases, the customer will pay the difference between the actual cost of the installed solution (cable) and the design cost of the most economical solution (OHL). Historically, this has had to be through Capital Contributions.</w:t>
        </w:r>
      </w:ins>
    </w:p>
  </w:footnote>
  <w:footnote w:id="10">
    <w:p w14:paraId="07858228" w14:textId="410858E3" w:rsidR="000F561A" w:rsidRDefault="000F561A">
      <w:pPr>
        <w:pStyle w:val="FootnoteText"/>
      </w:pPr>
      <w:r>
        <w:rPr>
          <w:rStyle w:val="FootnoteReference"/>
        </w:rPr>
        <w:footnoteRef/>
      </w:r>
      <w:r>
        <w:t xml:space="preserve"> This included columns F (Spares), G (Black Start), H (Losses), J (Non-Op capex), L to R (NOC categories), T (CAI) and U (BSC). </w:t>
      </w:r>
    </w:p>
  </w:footnote>
  <w:footnote w:id="11">
    <w:p w14:paraId="1EDA4705" w14:textId="12298D85" w:rsidR="006A412A" w:rsidRDefault="006A412A" w:rsidP="006A412A">
      <w:pPr>
        <w:pStyle w:val="FootnoteText"/>
      </w:pPr>
      <w:r w:rsidRPr="00701B3A">
        <w:rPr>
          <w:rStyle w:val="FootnoteReference"/>
        </w:rPr>
        <w:footnoteRef/>
      </w:r>
      <w:r w:rsidRPr="00701B3A">
        <w:t xml:space="preserve"> NOTE: Post settlement we may update the text to reflect output categorisation </w:t>
      </w:r>
      <w:r w:rsidR="009D08A3" w:rsidRPr="00701B3A">
        <w:t>e.g.</w:t>
      </w:r>
      <w:r w:rsidRPr="00701B3A">
        <w:t xml:space="preserve"> safety, reliability, availability, environment, customer satisfaction, connections and wider works.</w:t>
      </w:r>
      <w:r w:rsidRPr="001076D0">
        <w:t xml:space="preserve">  </w:t>
      </w:r>
    </w:p>
  </w:footnote>
  <w:footnote w:id="12">
    <w:p w14:paraId="3A22AC45" w14:textId="35255C18" w:rsidR="00B053AE" w:rsidRDefault="00B053AE" w:rsidP="00FF2E1A">
      <w:pPr>
        <w:pStyle w:val="FootnoteText"/>
      </w:pPr>
      <w:r>
        <w:rPr>
          <w:rStyle w:val="FootnoteReference"/>
        </w:rPr>
        <w:footnoteRef/>
      </w:r>
      <w:r>
        <w:t xml:space="preserve"> </w:t>
      </w:r>
      <w:r w:rsidR="00FF2E1A">
        <w:t xml:space="preserve"> </w:t>
      </w:r>
      <w:bookmarkStart w:id="941" w:name="_Hlk96521334"/>
      <w:r w:rsidR="00FF2E1A" w:rsidRPr="00FF2E1A">
        <w:rPr>
          <w:sz w:val="16"/>
          <w:szCs w:val="16"/>
        </w:rPr>
        <w:t>Further detail on the licence fee cost recovery principles can be found in the</w:t>
      </w:r>
      <w:r w:rsidR="00FF2E1A">
        <w:rPr>
          <w:sz w:val="16"/>
          <w:szCs w:val="16"/>
        </w:rPr>
        <w:t xml:space="preserve"> following</w:t>
      </w:r>
      <w:r w:rsidR="00FF2E1A" w:rsidRPr="00FF2E1A">
        <w:rPr>
          <w:sz w:val="16"/>
          <w:szCs w:val="16"/>
        </w:rPr>
        <w:t xml:space="preserve"> document</w:t>
      </w:r>
      <w:r w:rsidR="00FF2E1A">
        <w:rPr>
          <w:sz w:val="16"/>
          <w:szCs w:val="16"/>
        </w:rPr>
        <w:t xml:space="preserve"> available from Ofgem website</w:t>
      </w:r>
      <w:r w:rsidR="00FF2E1A" w:rsidRPr="00FF2E1A">
        <w:rPr>
          <w:sz w:val="16"/>
          <w:szCs w:val="16"/>
        </w:rPr>
        <w:t xml:space="preserve">: </w:t>
      </w:r>
      <w:hyperlink r:id="rId3" w:history="1">
        <w:r w:rsidR="00FF2E1A" w:rsidRPr="00FF2E1A">
          <w:rPr>
            <w:rStyle w:val="Hyperlink"/>
            <w:sz w:val="16"/>
            <w:szCs w:val="16"/>
          </w:rPr>
          <w:t>https://www.ofgem.gov.uk/publications/licence-fee-cost-recovery-principles-2021</w:t>
        </w:r>
      </w:hyperlink>
      <w:r w:rsidR="00FF2E1A">
        <w:rPr>
          <w:sz w:val="20"/>
          <w:szCs w:val="24"/>
        </w:rPr>
        <w:t xml:space="preserve"> </w:t>
      </w:r>
      <w:bookmarkEnd w:id="941"/>
    </w:p>
  </w:footnote>
  <w:footnote w:id="13">
    <w:p w14:paraId="36E343EA" w14:textId="77777777" w:rsidR="006A412A" w:rsidRDefault="006A412A" w:rsidP="006A412A">
      <w:pPr>
        <w:pStyle w:val="Footer"/>
      </w:pPr>
      <w:r w:rsidRPr="00C13241">
        <w:rPr>
          <w:vertAlign w:val="superscript"/>
        </w:rPr>
        <w:footnoteRef/>
      </w:r>
      <w:r w:rsidRPr="00F6619F">
        <w:t xml:space="preserve"> </w:t>
      </w:r>
      <w:r w:rsidRPr="00567E07">
        <w:t xml:space="preserve">Tax costs include corporation tax, capital gains tax, </w:t>
      </w:r>
      <w:r>
        <w:t>recoverable valued added tax and network rates</w:t>
      </w:r>
    </w:p>
  </w:footnote>
  <w:footnote w:id="14">
    <w:p w14:paraId="0CC33847" w14:textId="73C81BC8" w:rsidR="000265CB" w:rsidRDefault="000265CB">
      <w:pPr>
        <w:pStyle w:val="FootnoteText"/>
      </w:pPr>
      <w:r>
        <w:rPr>
          <w:rStyle w:val="FootnoteReference"/>
        </w:rPr>
        <w:footnoteRef/>
      </w:r>
      <w:r>
        <w:t xml:space="preserve"> </w:t>
      </w:r>
      <w:r w:rsidR="00EF3E53" w:rsidRPr="00D207EB">
        <w:rPr>
          <w:sz w:val="16"/>
          <w:szCs w:val="18"/>
        </w:rPr>
        <w:t>Notwithstanding the above, Ofgem shall pay all legal fees and cost awarded against it by the Judicial review body and the CMA.</w:t>
      </w:r>
    </w:p>
  </w:footnote>
  <w:footnote w:id="15">
    <w:p w14:paraId="47B12B38" w14:textId="77777777" w:rsidR="006A412A" w:rsidRDefault="006A412A" w:rsidP="006A412A">
      <w:pPr>
        <w:pStyle w:val="Footer"/>
        <w:spacing w:line="240" w:lineRule="auto"/>
      </w:pPr>
      <w:r w:rsidRPr="00872E5D">
        <w:rPr>
          <w:vertAlign w:val="superscript"/>
        </w:rPr>
        <w:footnoteRef/>
      </w:r>
      <w:r>
        <w:t xml:space="preserve"> </w:t>
      </w:r>
      <w:r w:rsidRPr="00872E5D">
        <w:t>A related party is a term used to cover both Affiliate and Related Undertakings as defined in Standard Licence Condition 1 for electricity transmission and standard special licence c</w:t>
      </w:r>
      <w:r>
        <w:t>ondition for gas transportation</w:t>
      </w:r>
    </w:p>
  </w:footnote>
  <w:footnote w:id="16">
    <w:p w14:paraId="72D3DA8F" w14:textId="77777777" w:rsidR="006A412A" w:rsidRDefault="006A412A" w:rsidP="006A412A">
      <w:pPr>
        <w:pStyle w:val="Footer"/>
        <w:spacing w:line="240" w:lineRule="auto"/>
      </w:pPr>
      <w:r w:rsidRPr="00C13241">
        <w:rPr>
          <w:vertAlign w:val="superscript"/>
        </w:rPr>
        <w:footnoteRef/>
      </w:r>
      <w:r>
        <w:t xml:space="preserve"> </w:t>
      </w:r>
      <w:r w:rsidRPr="00567E07">
        <w:t>Whilst not defined, we expect licensees to demonstrate to our satisfaction why a period in excess of 6 months was reasonable</w:t>
      </w:r>
    </w:p>
  </w:footnote>
  <w:footnote w:id="17">
    <w:p w14:paraId="44748A46" w14:textId="77777777" w:rsidR="006A412A" w:rsidRDefault="006A412A" w:rsidP="006A412A">
      <w:pPr>
        <w:pStyle w:val="Footer"/>
        <w:spacing w:line="240" w:lineRule="auto"/>
      </w:pPr>
      <w:r w:rsidRPr="003B1CF5">
        <w:rPr>
          <w:vertAlign w:val="superscript"/>
        </w:rPr>
        <w:footnoteRef/>
      </w:r>
      <w:r>
        <w:t xml:space="preserve"> </w:t>
      </w:r>
      <w:r w:rsidRPr="00567E07">
        <w:t>A principal related party resource provider is one that has a contra</w:t>
      </w:r>
      <w:r>
        <w:t>ct to operate or manage a substantial part of a licensee's day-to-day operations, and that the licensee entered into the contract before or as part of the arrangements for a change in ultimate controller, or controllers, where there is more than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B" w14:textId="77777777" w:rsidR="0042209F" w:rsidRDefault="0042209F">
    <w:pPr>
      <w:pStyle w:val="Header"/>
    </w:pPr>
    <w:r w:rsidRPr="00433723">
      <w:rPr>
        <w:noProof/>
        <w:lang w:eastAsia="en-GB"/>
      </w:rPr>
      <mc:AlternateContent>
        <mc:Choice Requires="wps">
          <w:drawing>
            <wp:anchor distT="0" distB="0" distL="114300" distR="114300" simplePos="0" relativeHeight="251658244" behindDoc="0" locked="0" layoutInCell="1" allowOverlap="1" wp14:anchorId="303030E2" wp14:editId="0E1A2A85">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11B9179" id="Straight Connector 14"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Pr="00433723">
      <w:rPr>
        <w:noProof/>
        <w:lang w:eastAsia="en-GB"/>
      </w:rPr>
      <mc:AlternateContent>
        <mc:Choice Requires="wps">
          <w:drawing>
            <wp:anchor distT="0" distB="0" distL="114300" distR="114300" simplePos="0" relativeHeight="251658243" behindDoc="0" locked="0" layoutInCell="1" allowOverlap="1" wp14:anchorId="303030E4" wp14:editId="0939203F">
              <wp:simplePos x="0" y="0"/>
              <wp:positionH relativeFrom="margin">
                <wp:posOffset>0</wp:posOffset>
              </wp:positionH>
              <wp:positionV relativeFrom="page">
                <wp:posOffset>224219</wp:posOffset>
              </wp:positionV>
              <wp:extent cx="4816475" cy="309245"/>
              <wp:effectExtent l="0" t="0" r="3175"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szCs w:val="20"/>
                            </w:rPr>
                          </w:pPr>
                          <w:r w:rsidRPr="00CF0A11">
                            <w:rPr>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030E4" id="_x0000_t202" coordsize="21600,21600" o:spt="202" path="m,l,21600r21600,l21600,xe">
              <v:stroke joinstyle="miter"/>
              <v:path gradientshapeok="t" o:connecttype="rect"/>
            </v:shapetype>
            <v:shape id="Text Box 12" o:spid="_x0000_s1027" type="#_x0000_t202" alt="&quot;&quot;" style="position:absolute;margin-left:0;margin-top:17.65pt;width:379.25pt;height:24.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" fillcolor="white [3201]" stroked="f" strokeweight=".5pt">
              <v:textbox>
                <w:txbxContent>
                  <w:p w14:paraId="3030316C" w14:textId="77777777" w:rsidR="0042209F" w:rsidRPr="000E4FE3" w:rsidRDefault="0042209F" w:rsidP="00433723">
                    <w:pPr>
                      <w:rPr>
                        <w:color w:val="54616C"/>
                        <w:szCs w:val="20"/>
                      </w:rPr>
                    </w:pPr>
                    <w:r w:rsidRPr="00CF0A11">
                      <w:rPr>
                        <w:szCs w:val="20"/>
                      </w:rPr>
                      <w:t>Consultation</w:t>
                    </w:r>
                    <w:r w:rsidRPr="000E4FE3">
                      <w:rPr>
                        <w:szCs w:val="20"/>
                      </w:rPr>
                      <w:t xml:space="preserve"> </w:t>
                    </w:r>
                    <w:r w:rsidRPr="000E4FE3">
                      <w:rPr>
                        <w:color w:val="54616C"/>
                        <w:szCs w:val="20"/>
                      </w:rPr>
                      <w:t>- Consultation title</w:t>
                    </w:r>
                  </w:p>
                </w:txbxContent>
              </v:textbox>
              <w10:wrap anchorx="margin" anchory="page"/>
            </v:shape>
          </w:pict>
        </mc:Fallback>
      </mc:AlternateContent>
    </w:r>
  </w:p>
  <w:p w14:paraId="6320D3AD" w14:textId="77777777" w:rsidR="00AC22E8" w:rsidRDefault="00AC22E8"/>
  <w:p w14:paraId="126002EB" w14:textId="77777777" w:rsidR="00B70298" w:rsidRDefault="00B702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DC" w14:textId="77777777" w:rsidR="0042209F" w:rsidRDefault="0042209F" w:rsidP="00B045F7">
    <w:pPr>
      <w:tabs>
        <w:tab w:val="right" w:pos="10440"/>
      </w:tabs>
      <w:ind w:right="-1800"/>
    </w:pPr>
    <w:r>
      <w:rPr>
        <w:noProof/>
        <w:lang w:eastAsia="en-GB"/>
      </w:rPr>
      <mc:AlternateContent>
        <mc:Choice Requires="wpg">
          <w:drawing>
            <wp:anchor distT="0" distB="0" distL="114300" distR="114300" simplePos="0" relativeHeight="251658242" behindDoc="0" locked="0" layoutInCell="1" allowOverlap="1" wp14:anchorId="303030E6" wp14:editId="6F96CD34">
              <wp:simplePos x="0" y="0"/>
              <wp:positionH relativeFrom="column">
                <wp:posOffset>-199060</wp:posOffset>
              </wp:positionH>
              <wp:positionV relativeFrom="paragraph">
                <wp:posOffset>-647527</wp:posOffset>
              </wp:positionV>
              <wp:extent cx="6300000" cy="369988"/>
              <wp:effectExtent l="0" t="0" r="24765" b="1143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3030316D" w14:textId="14D6FF2A" w:rsidR="0042209F" w:rsidRPr="000E4FE3" w:rsidRDefault="0042209F" w:rsidP="00D2288E">
                            <w:pPr>
                              <w:rPr>
                                <w:color w:val="54616C"/>
                                <w:szCs w:val="20"/>
                              </w:rPr>
                            </w:pPr>
                            <w:r w:rsidRPr="006E7AE9">
                              <w:rPr>
                                <w:szCs w:val="20"/>
                              </w:rPr>
                              <w:t>Guidance</w:t>
                            </w:r>
                            <w:r w:rsidRPr="000E4FE3">
                              <w:rPr>
                                <w:szCs w:val="20"/>
                              </w:rPr>
                              <w:t xml:space="preserve"> </w:t>
                            </w:r>
                            <w:r>
                              <w:rPr>
                                <w:color w:val="54616C"/>
                                <w:szCs w:val="20"/>
                              </w:rPr>
                              <w:t xml:space="preserve">– </w:t>
                            </w:r>
                            <w:r w:rsidR="006A412A">
                              <w:rPr>
                                <w:color w:val="54616C"/>
                                <w:szCs w:val="20"/>
                              </w:rPr>
                              <w:t>RIIO-ET2 reporting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3030E6" id="Group 4" o:spid="_x0000_s1028" alt="&quot;&quot;" style="position:absolute;margin-left:-15.65pt;margin-top:-51pt;width:496.05pt;height:29.15pt;z-index:251658242"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">
              <v:shapetype id="_x0000_t202" coordsize="21600,21600" o:spt="202" path="m,l,21600r21600,l21600,xe">
                <v:stroke joinstyle="miter"/>
                <v:path gradientshapeok="t" o:connecttype="rect"/>
              </v:shapetype>
              <v:shape id="Text Box 9" o:spid="_x0000_s1029"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3030316D" w14:textId="14D6FF2A" w:rsidR="0042209F" w:rsidRPr="000E4FE3" w:rsidRDefault="0042209F" w:rsidP="00D2288E">
                      <w:pPr>
                        <w:rPr>
                          <w:color w:val="54616C"/>
                          <w:szCs w:val="20"/>
                        </w:rPr>
                      </w:pPr>
                      <w:r w:rsidRPr="006E7AE9">
                        <w:rPr>
                          <w:szCs w:val="20"/>
                        </w:rPr>
                        <w:t>Guidance</w:t>
                      </w:r>
                      <w:r w:rsidRPr="000E4FE3">
                        <w:rPr>
                          <w:szCs w:val="20"/>
                        </w:rPr>
                        <w:t xml:space="preserve"> </w:t>
                      </w:r>
                      <w:r>
                        <w:rPr>
                          <w:color w:val="54616C"/>
                          <w:szCs w:val="20"/>
                        </w:rPr>
                        <w:t xml:space="preserve">– </w:t>
                      </w:r>
                      <w:r w:rsidR="006A412A">
                        <w:rPr>
                          <w:color w:val="54616C"/>
                          <w:szCs w:val="20"/>
                        </w:rPr>
                        <w:t>RIIO-ET2 reporting</w:t>
                      </w:r>
                    </w:p>
                  </w:txbxContent>
                </v:textbox>
              </v:shape>
              <v:line id="Straight Connector 10" o:spid="_x0000_s1030"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v:group>
          </w:pict>
        </mc:Fallback>
      </mc:AlternateContent>
    </w:r>
  </w:p>
  <w:p w14:paraId="346424B4" w14:textId="77777777" w:rsidR="00AC22E8" w:rsidRDefault="00AC22E8"/>
  <w:p w14:paraId="5C9842CA" w14:textId="77777777" w:rsidR="00B70298" w:rsidRDefault="00B702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0E0" w14:textId="77777777" w:rsidR="0042209F" w:rsidRDefault="0042209F">
    <w:pPr>
      <w:pStyle w:val="Header"/>
    </w:pPr>
    <w:r>
      <w:rPr>
        <w:noProof/>
        <w:lang w:eastAsia="en-GB"/>
      </w:rPr>
      <mc:AlternateContent>
        <mc:Choice Requires="wps">
          <w:drawing>
            <wp:anchor distT="0" distB="0" distL="114300" distR="114300" simplePos="0" relativeHeight="251658247" behindDoc="0" locked="1" layoutInCell="1" allowOverlap="1" wp14:anchorId="303030EC" wp14:editId="690531FD">
              <wp:simplePos x="0" y="0"/>
              <wp:positionH relativeFrom="margin">
                <wp:align>left</wp:align>
              </wp:positionH>
              <wp:positionV relativeFrom="paragraph">
                <wp:posOffset>685800</wp:posOffset>
              </wp:positionV>
              <wp:extent cx="1922780" cy="591185"/>
              <wp:effectExtent l="0" t="0" r="7620" b="571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22780" cy="591185"/>
                      </a:xfrm>
                      <a:prstGeom prst="rect">
                        <a:avLst/>
                      </a:prstGeom>
                      <a:noFill/>
                      <a:ln w="6350">
                        <a:noFill/>
                      </a:ln>
                    </wps:spPr>
                    <wps:txbx>
                      <w:txbxContent>
                        <w:p w14:paraId="3030316E" w14:textId="3F239B8D" w:rsidR="0042209F" w:rsidRPr="004303B7" w:rsidRDefault="0042209F" w:rsidP="004303B7">
                          <w:pPr>
                            <w:rPr>
                              <w:color w:val="54616C"/>
                              <w:sz w:val="56"/>
                              <w:szCs w:val="56"/>
                            </w:rPr>
                          </w:pPr>
                          <w:r>
                            <w:rPr>
                              <w:noProof/>
                              <w:color w:val="54616C"/>
                              <w:sz w:val="56"/>
                              <w:szCs w:val="56"/>
                              <w:lang w:eastAsia="en-GB"/>
                            </w:rPr>
                            <w:drawing>
                              <wp:inline distT="0" distB="0" distL="0" distR="0" wp14:anchorId="541346FD" wp14:editId="266D4BE8">
                                <wp:extent cx="1916430" cy="525049"/>
                                <wp:effectExtent l="0" t="0" r="0" b="8890"/>
                                <wp:docPr id="1329351806" name="Picture 1329351806" descr="The title text' 'Guidance' is displayed&#10;" title="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jpg"/>
                                        <pic:cNvPicPr/>
                                      </pic:nvPicPr>
                                      <pic:blipFill>
                                        <a:blip r:embed="rId1">
                                          <a:extLst>
                                            <a:ext uri="{28A0092B-C50C-407E-A947-70E740481C1C}">
                                              <a14:useLocalDpi xmlns:a14="http://schemas.microsoft.com/office/drawing/2010/main" val="0"/>
                                            </a:ext>
                                          </a:extLst>
                                        </a:blip>
                                        <a:stretch>
                                          <a:fillRect/>
                                        </a:stretch>
                                      </pic:blipFill>
                                      <pic:spPr>
                                        <a:xfrm>
                                          <a:off x="0" y="0"/>
                                          <a:ext cx="1916430" cy="5250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030EC" id="_x0000_t202" coordsize="21600,21600" o:spt="202" path="m,l,21600r21600,l21600,xe">
              <v:stroke joinstyle="miter"/>
              <v:path gradientshapeok="t" o:connecttype="rect"/>
            </v:shapetype>
            <v:shape id="Text Box 1" o:spid="_x0000_s1032" type="#_x0000_t202" alt="&quot;&quot;" style="position:absolute;margin-left:0;margin-top:54pt;width:151.4pt;height:46.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" filled="f" stroked="f" strokeweight=".5pt">
              <v:textbox inset="0,0,0,0">
                <w:txbxContent>
                  <w:p w14:paraId="3030316E" w14:textId="3F239B8D" w:rsidR="0042209F" w:rsidRPr="004303B7" w:rsidRDefault="0042209F" w:rsidP="004303B7">
                    <w:pPr>
                      <w:rPr>
                        <w:color w:val="54616C"/>
                        <w:sz w:val="56"/>
                        <w:szCs w:val="56"/>
                      </w:rPr>
                    </w:pPr>
                    <w:r>
                      <w:rPr>
                        <w:noProof/>
                        <w:color w:val="54616C"/>
                        <w:sz w:val="56"/>
                        <w:szCs w:val="56"/>
                        <w:lang w:eastAsia="en-GB"/>
                      </w:rPr>
                      <w:drawing>
                        <wp:inline distT="0" distB="0" distL="0" distR="0" wp14:anchorId="541346FD" wp14:editId="266D4BE8">
                          <wp:extent cx="1916430" cy="525049"/>
                          <wp:effectExtent l="0" t="0" r="0" b="8890"/>
                          <wp:docPr id="1329351806" name="Picture 1329351806" descr="The title text' 'Guidance' is displayed&#10;" title="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ance.jpg"/>
                                  <pic:cNvPicPr/>
                                </pic:nvPicPr>
                                <pic:blipFill>
                                  <a:blip r:embed="rId2">
                                    <a:extLst>
                                      <a:ext uri="{28A0092B-C50C-407E-A947-70E740481C1C}">
                                        <a14:useLocalDpi xmlns:a14="http://schemas.microsoft.com/office/drawing/2010/main" val="0"/>
                                      </a:ext>
                                    </a:extLst>
                                  </a:blip>
                                  <a:stretch>
                                    <a:fillRect/>
                                  </a:stretch>
                                </pic:blipFill>
                                <pic:spPr>
                                  <a:xfrm>
                                    <a:off x="0" y="0"/>
                                    <a:ext cx="1916430" cy="525049"/>
                                  </a:xfrm>
                                  <a:prstGeom prst="rect">
                                    <a:avLst/>
                                  </a:prstGeom>
                                </pic:spPr>
                              </pic:pic>
                            </a:graphicData>
                          </a:graphic>
                        </wp:inline>
                      </w:drawing>
                    </w:r>
                  </w:p>
                </w:txbxContent>
              </v:textbox>
              <w10:wrap anchorx="margin"/>
              <w10:anchorlock/>
            </v:shape>
          </w:pict>
        </mc:Fallback>
      </mc:AlternateContent>
    </w:r>
    <w:r>
      <w:rPr>
        <w:noProof/>
        <w:lang w:eastAsia="en-GB"/>
      </w:rPr>
      <w:drawing>
        <wp:anchor distT="0" distB="0" distL="114300" distR="114300" simplePos="0" relativeHeight="251658240" behindDoc="1" locked="1" layoutInCell="1" allowOverlap="1" wp14:anchorId="303030EE" wp14:editId="63AF4F2A">
          <wp:simplePos x="0" y="0"/>
          <wp:positionH relativeFrom="column">
            <wp:posOffset>4641792</wp:posOffset>
          </wp:positionH>
          <wp:positionV relativeFrom="page">
            <wp:posOffset>536575</wp:posOffset>
          </wp:positionV>
          <wp:extent cx="1555200" cy="903600"/>
          <wp:effectExtent l="0" t="0" r="6985" b="0"/>
          <wp:wrapNone/>
          <wp:docPr id="240" name="Picture 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8A54C8"/>
    <w:multiLevelType w:val="hybridMultilevel"/>
    <w:tmpl w:val="A98E302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01745C52"/>
    <w:multiLevelType w:val="hybridMultilevel"/>
    <w:tmpl w:val="E5966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1B51F8B"/>
    <w:multiLevelType w:val="hybridMultilevel"/>
    <w:tmpl w:val="CB109E5C"/>
    <w:lvl w:ilvl="0" w:tplc="0B0E5FFC">
      <w:start w:val="1"/>
      <w:numFmt w:val="decimal"/>
      <w:lvlText w:val="%1."/>
      <w:lvlJc w:val="left"/>
      <w:pPr>
        <w:ind w:left="360" w:hanging="360"/>
      </w:pPr>
      <w:rPr>
        <w:rFonts w:ascii="Times New Roman" w:hAnsi="Times New Roman" w:cs="Times New Roman" w:hint="default"/>
        <w:b w:val="0"/>
        <w:i w:val="0"/>
        <w:sz w:val="24"/>
      </w:rPr>
    </w:lvl>
    <w:lvl w:ilvl="1" w:tplc="04F2FCFE">
      <w:start w:val="1"/>
      <w:numFmt w:val="lowerRoman"/>
      <w:lvlText w:val="(%2)"/>
      <w:lvlJc w:val="left"/>
      <w:pPr>
        <w:ind w:left="731" w:hanging="360"/>
      </w:pPr>
      <w:rPr>
        <w:rFonts w:hint="default"/>
        <w:b w:val="0"/>
      </w:r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 w15:restartNumberingAfterBreak="0">
    <w:nsid w:val="0206400D"/>
    <w:multiLevelType w:val="hybridMultilevel"/>
    <w:tmpl w:val="C478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8D7421"/>
    <w:multiLevelType w:val="hybridMultilevel"/>
    <w:tmpl w:val="D11E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CF46D6"/>
    <w:multiLevelType w:val="hybridMultilevel"/>
    <w:tmpl w:val="9FE0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003359"/>
    <w:multiLevelType w:val="hybridMultilevel"/>
    <w:tmpl w:val="4808D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C17FCE"/>
    <w:multiLevelType w:val="hybridMultilevel"/>
    <w:tmpl w:val="CFDA87B2"/>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07A87705"/>
    <w:multiLevelType w:val="hybridMultilevel"/>
    <w:tmpl w:val="AF04DF6A"/>
    <w:lvl w:ilvl="0" w:tplc="6E5AE072">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1E1EB4"/>
    <w:multiLevelType w:val="hybridMultilevel"/>
    <w:tmpl w:val="4064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04721"/>
    <w:multiLevelType w:val="hybridMultilevel"/>
    <w:tmpl w:val="034E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0F1112"/>
    <w:multiLevelType w:val="hybridMultilevel"/>
    <w:tmpl w:val="3BE06124"/>
    <w:lvl w:ilvl="0" w:tplc="E4F657CE">
      <w:start w:val="1"/>
      <w:numFmt w:val="lowerRoman"/>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3" w15:restartNumberingAfterBreak="0">
    <w:nsid w:val="0A4364E4"/>
    <w:multiLevelType w:val="hybridMultilevel"/>
    <w:tmpl w:val="998CF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A5A3EBE"/>
    <w:multiLevelType w:val="hybridMultilevel"/>
    <w:tmpl w:val="9CBE9B54"/>
    <w:lvl w:ilvl="0" w:tplc="58786DEC">
      <w:start w:val="1"/>
      <w:numFmt w:val="bullet"/>
      <w:lvlText w:val="•"/>
      <w:lvlJc w:val="left"/>
      <w:pPr>
        <w:tabs>
          <w:tab w:val="num" w:pos="720"/>
        </w:tabs>
        <w:ind w:left="720" w:hanging="360"/>
      </w:pPr>
      <w:rPr>
        <w:rFonts w:ascii="Arial" w:hAnsi="Arial" w:hint="default"/>
      </w:rPr>
    </w:lvl>
    <w:lvl w:ilvl="1" w:tplc="909ADD48" w:tentative="1">
      <w:start w:val="1"/>
      <w:numFmt w:val="bullet"/>
      <w:lvlText w:val="•"/>
      <w:lvlJc w:val="left"/>
      <w:pPr>
        <w:tabs>
          <w:tab w:val="num" w:pos="1440"/>
        </w:tabs>
        <w:ind w:left="1440" w:hanging="360"/>
      </w:pPr>
      <w:rPr>
        <w:rFonts w:ascii="Arial" w:hAnsi="Arial" w:hint="default"/>
      </w:rPr>
    </w:lvl>
    <w:lvl w:ilvl="2" w:tplc="8D8A9312" w:tentative="1">
      <w:start w:val="1"/>
      <w:numFmt w:val="bullet"/>
      <w:lvlText w:val="•"/>
      <w:lvlJc w:val="left"/>
      <w:pPr>
        <w:tabs>
          <w:tab w:val="num" w:pos="2160"/>
        </w:tabs>
        <w:ind w:left="2160" w:hanging="360"/>
      </w:pPr>
      <w:rPr>
        <w:rFonts w:ascii="Arial" w:hAnsi="Arial" w:hint="default"/>
      </w:rPr>
    </w:lvl>
    <w:lvl w:ilvl="3" w:tplc="B08C8082" w:tentative="1">
      <w:start w:val="1"/>
      <w:numFmt w:val="bullet"/>
      <w:lvlText w:val="•"/>
      <w:lvlJc w:val="left"/>
      <w:pPr>
        <w:tabs>
          <w:tab w:val="num" w:pos="2880"/>
        </w:tabs>
        <w:ind w:left="2880" w:hanging="360"/>
      </w:pPr>
      <w:rPr>
        <w:rFonts w:ascii="Arial" w:hAnsi="Arial" w:hint="default"/>
      </w:rPr>
    </w:lvl>
    <w:lvl w:ilvl="4" w:tplc="71F66C1E" w:tentative="1">
      <w:start w:val="1"/>
      <w:numFmt w:val="bullet"/>
      <w:lvlText w:val="•"/>
      <w:lvlJc w:val="left"/>
      <w:pPr>
        <w:tabs>
          <w:tab w:val="num" w:pos="3600"/>
        </w:tabs>
        <w:ind w:left="3600" w:hanging="360"/>
      </w:pPr>
      <w:rPr>
        <w:rFonts w:ascii="Arial" w:hAnsi="Arial" w:hint="default"/>
      </w:rPr>
    </w:lvl>
    <w:lvl w:ilvl="5" w:tplc="477231CA" w:tentative="1">
      <w:start w:val="1"/>
      <w:numFmt w:val="bullet"/>
      <w:lvlText w:val="•"/>
      <w:lvlJc w:val="left"/>
      <w:pPr>
        <w:tabs>
          <w:tab w:val="num" w:pos="4320"/>
        </w:tabs>
        <w:ind w:left="4320" w:hanging="360"/>
      </w:pPr>
      <w:rPr>
        <w:rFonts w:ascii="Arial" w:hAnsi="Arial" w:hint="default"/>
      </w:rPr>
    </w:lvl>
    <w:lvl w:ilvl="6" w:tplc="94224908" w:tentative="1">
      <w:start w:val="1"/>
      <w:numFmt w:val="bullet"/>
      <w:lvlText w:val="•"/>
      <w:lvlJc w:val="left"/>
      <w:pPr>
        <w:tabs>
          <w:tab w:val="num" w:pos="5040"/>
        </w:tabs>
        <w:ind w:left="5040" w:hanging="360"/>
      </w:pPr>
      <w:rPr>
        <w:rFonts w:ascii="Arial" w:hAnsi="Arial" w:hint="default"/>
      </w:rPr>
    </w:lvl>
    <w:lvl w:ilvl="7" w:tplc="1054EC34" w:tentative="1">
      <w:start w:val="1"/>
      <w:numFmt w:val="bullet"/>
      <w:lvlText w:val="•"/>
      <w:lvlJc w:val="left"/>
      <w:pPr>
        <w:tabs>
          <w:tab w:val="num" w:pos="5760"/>
        </w:tabs>
        <w:ind w:left="5760" w:hanging="360"/>
      </w:pPr>
      <w:rPr>
        <w:rFonts w:ascii="Arial" w:hAnsi="Arial" w:hint="default"/>
      </w:rPr>
    </w:lvl>
    <w:lvl w:ilvl="8" w:tplc="15386E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FB6751D"/>
    <w:multiLevelType w:val="hybridMultilevel"/>
    <w:tmpl w:val="4C6E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5B1B4E"/>
    <w:multiLevelType w:val="hybridMultilevel"/>
    <w:tmpl w:val="90767CC2"/>
    <w:lvl w:ilvl="0" w:tplc="6E5AE072">
      <w:numFmt w:val="bullet"/>
      <w:lvlText w:val="•"/>
      <w:lvlJc w:val="left"/>
      <w:pPr>
        <w:ind w:left="1080" w:hanging="72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730B43"/>
    <w:multiLevelType w:val="hybridMultilevel"/>
    <w:tmpl w:val="884EAA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14750757"/>
    <w:multiLevelType w:val="hybridMultilevel"/>
    <w:tmpl w:val="89E0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411238"/>
    <w:multiLevelType w:val="hybridMultilevel"/>
    <w:tmpl w:val="505659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5B27C06"/>
    <w:multiLevelType w:val="hybridMultilevel"/>
    <w:tmpl w:val="9D065B6E"/>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15:restartNumberingAfterBreak="0">
    <w:nsid w:val="15D8323D"/>
    <w:multiLevelType w:val="hybridMultilevel"/>
    <w:tmpl w:val="182EE03C"/>
    <w:lvl w:ilvl="0" w:tplc="2EB8908C">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A4A44"/>
    <w:multiLevelType w:val="hybridMultilevel"/>
    <w:tmpl w:val="1D4C7576"/>
    <w:lvl w:ilvl="0" w:tplc="B6160E68">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18163705"/>
    <w:multiLevelType w:val="hybridMultilevel"/>
    <w:tmpl w:val="0F8CBD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91B68C4"/>
    <w:multiLevelType w:val="hybridMultilevel"/>
    <w:tmpl w:val="05F863B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1B1935"/>
    <w:multiLevelType w:val="hybridMultilevel"/>
    <w:tmpl w:val="61CE8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BB647DB"/>
    <w:multiLevelType w:val="hybridMultilevel"/>
    <w:tmpl w:val="AE00E0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BEC6969"/>
    <w:multiLevelType w:val="hybridMultilevel"/>
    <w:tmpl w:val="4C42F7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C4A78AE"/>
    <w:multiLevelType w:val="hybridMultilevel"/>
    <w:tmpl w:val="F3709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1E0A1D9F"/>
    <w:multiLevelType w:val="hybridMultilevel"/>
    <w:tmpl w:val="2616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9F65D5"/>
    <w:multiLevelType w:val="hybridMultilevel"/>
    <w:tmpl w:val="E976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263590"/>
    <w:multiLevelType w:val="hybridMultilevel"/>
    <w:tmpl w:val="9B28D27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0C311F"/>
    <w:multiLevelType w:val="hybridMultilevel"/>
    <w:tmpl w:val="8076C6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2572423"/>
    <w:multiLevelType w:val="hybridMultilevel"/>
    <w:tmpl w:val="C4CEC16E"/>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3203E43"/>
    <w:multiLevelType w:val="multilevel"/>
    <w:tmpl w:val="B434D8B2"/>
    <w:lvl w:ilvl="0">
      <w:start w:val="1"/>
      <w:numFmt w:val="bullet"/>
      <w:lvlText w:val=""/>
      <w:lvlJc w:val="left"/>
      <w:pPr>
        <w:ind w:left="360" w:hanging="360"/>
      </w:pPr>
      <w:rPr>
        <w:rFonts w:ascii="Symbol" w:hAnsi="Symbol" w:hint="default"/>
      </w:rPr>
    </w:lvl>
    <w:lvl w:ilvl="1">
      <w:start w:val="1"/>
      <w:numFmt w:val="bullet"/>
      <w:lvlText w:val=""/>
      <w:lvlJc w:val="left"/>
      <w:pPr>
        <w:tabs>
          <w:tab w:val="num" w:pos="680"/>
        </w:tabs>
        <w:ind w:left="0" w:firstLine="0"/>
      </w:pPr>
      <w:rPr>
        <w:rFonts w:ascii="Symbol" w:hAnsi="Symbol" w:hint="default"/>
      </w:rPr>
    </w:lvl>
    <w:lvl w:ilvl="2">
      <w:start w:val="1"/>
      <w:numFmt w:val="bullet"/>
      <w:lvlText w:val=""/>
      <w:lvlJc w:val="left"/>
      <w:pPr>
        <w:tabs>
          <w:tab w:val="num" w:pos="1440"/>
        </w:tabs>
        <w:ind w:left="680" w:firstLine="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39E2204"/>
    <w:multiLevelType w:val="hybridMultilevel"/>
    <w:tmpl w:val="490CA74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15:restartNumberingAfterBreak="0">
    <w:nsid w:val="26292F9C"/>
    <w:multiLevelType w:val="hybridMultilevel"/>
    <w:tmpl w:val="8494B140"/>
    <w:lvl w:ilvl="0" w:tplc="08090001">
      <w:start w:val="1"/>
      <w:numFmt w:val="bullet"/>
      <w:lvlText w:val=""/>
      <w:lvlJc w:val="left"/>
      <w:pPr>
        <w:ind w:left="930" w:hanging="570"/>
      </w:pPr>
      <w:rPr>
        <w:rFonts w:ascii="Symbol" w:hAnsi="Symbol"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DA3F93"/>
    <w:multiLevelType w:val="hybridMultilevel"/>
    <w:tmpl w:val="64D4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734297F"/>
    <w:multiLevelType w:val="hybridMultilevel"/>
    <w:tmpl w:val="2CFA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992895"/>
    <w:multiLevelType w:val="hybridMultilevel"/>
    <w:tmpl w:val="404C186A"/>
    <w:lvl w:ilvl="0" w:tplc="E0FA6F36">
      <w:start w:val="1"/>
      <w:numFmt w:val="bullet"/>
      <w:lvlText w:val="•"/>
      <w:lvlJc w:val="left"/>
      <w:pPr>
        <w:tabs>
          <w:tab w:val="num" w:pos="720"/>
        </w:tabs>
        <w:ind w:left="720" w:hanging="360"/>
      </w:pPr>
      <w:rPr>
        <w:rFonts w:ascii="Arial" w:hAnsi="Arial" w:hint="default"/>
      </w:rPr>
    </w:lvl>
    <w:lvl w:ilvl="1" w:tplc="C296AF44" w:tentative="1">
      <w:start w:val="1"/>
      <w:numFmt w:val="bullet"/>
      <w:lvlText w:val="•"/>
      <w:lvlJc w:val="left"/>
      <w:pPr>
        <w:tabs>
          <w:tab w:val="num" w:pos="1440"/>
        </w:tabs>
        <w:ind w:left="1440" w:hanging="360"/>
      </w:pPr>
      <w:rPr>
        <w:rFonts w:ascii="Arial" w:hAnsi="Arial" w:hint="default"/>
      </w:rPr>
    </w:lvl>
    <w:lvl w:ilvl="2" w:tplc="41D01308" w:tentative="1">
      <w:start w:val="1"/>
      <w:numFmt w:val="bullet"/>
      <w:lvlText w:val="•"/>
      <w:lvlJc w:val="left"/>
      <w:pPr>
        <w:tabs>
          <w:tab w:val="num" w:pos="2160"/>
        </w:tabs>
        <w:ind w:left="2160" w:hanging="360"/>
      </w:pPr>
      <w:rPr>
        <w:rFonts w:ascii="Arial" w:hAnsi="Arial" w:hint="default"/>
      </w:rPr>
    </w:lvl>
    <w:lvl w:ilvl="3" w:tplc="957E9924" w:tentative="1">
      <w:start w:val="1"/>
      <w:numFmt w:val="bullet"/>
      <w:lvlText w:val="•"/>
      <w:lvlJc w:val="left"/>
      <w:pPr>
        <w:tabs>
          <w:tab w:val="num" w:pos="2880"/>
        </w:tabs>
        <w:ind w:left="2880" w:hanging="360"/>
      </w:pPr>
      <w:rPr>
        <w:rFonts w:ascii="Arial" w:hAnsi="Arial" w:hint="default"/>
      </w:rPr>
    </w:lvl>
    <w:lvl w:ilvl="4" w:tplc="9F062E4C" w:tentative="1">
      <w:start w:val="1"/>
      <w:numFmt w:val="bullet"/>
      <w:lvlText w:val="•"/>
      <w:lvlJc w:val="left"/>
      <w:pPr>
        <w:tabs>
          <w:tab w:val="num" w:pos="3600"/>
        </w:tabs>
        <w:ind w:left="3600" w:hanging="360"/>
      </w:pPr>
      <w:rPr>
        <w:rFonts w:ascii="Arial" w:hAnsi="Arial" w:hint="default"/>
      </w:rPr>
    </w:lvl>
    <w:lvl w:ilvl="5" w:tplc="A8FC6288" w:tentative="1">
      <w:start w:val="1"/>
      <w:numFmt w:val="bullet"/>
      <w:lvlText w:val="•"/>
      <w:lvlJc w:val="left"/>
      <w:pPr>
        <w:tabs>
          <w:tab w:val="num" w:pos="4320"/>
        </w:tabs>
        <w:ind w:left="4320" w:hanging="360"/>
      </w:pPr>
      <w:rPr>
        <w:rFonts w:ascii="Arial" w:hAnsi="Arial" w:hint="default"/>
      </w:rPr>
    </w:lvl>
    <w:lvl w:ilvl="6" w:tplc="7D104F58" w:tentative="1">
      <w:start w:val="1"/>
      <w:numFmt w:val="bullet"/>
      <w:lvlText w:val="•"/>
      <w:lvlJc w:val="left"/>
      <w:pPr>
        <w:tabs>
          <w:tab w:val="num" w:pos="5040"/>
        </w:tabs>
        <w:ind w:left="5040" w:hanging="360"/>
      </w:pPr>
      <w:rPr>
        <w:rFonts w:ascii="Arial" w:hAnsi="Arial" w:hint="default"/>
      </w:rPr>
    </w:lvl>
    <w:lvl w:ilvl="7" w:tplc="6C848ADA" w:tentative="1">
      <w:start w:val="1"/>
      <w:numFmt w:val="bullet"/>
      <w:lvlText w:val="•"/>
      <w:lvlJc w:val="left"/>
      <w:pPr>
        <w:tabs>
          <w:tab w:val="num" w:pos="5760"/>
        </w:tabs>
        <w:ind w:left="5760" w:hanging="360"/>
      </w:pPr>
      <w:rPr>
        <w:rFonts w:ascii="Arial" w:hAnsi="Arial" w:hint="default"/>
      </w:rPr>
    </w:lvl>
    <w:lvl w:ilvl="8" w:tplc="71B6B0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F37733"/>
    <w:multiLevelType w:val="hybridMultilevel"/>
    <w:tmpl w:val="3D3A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60562D"/>
    <w:multiLevelType w:val="hybridMultilevel"/>
    <w:tmpl w:val="201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7C3B"/>
    <w:multiLevelType w:val="hybridMultilevel"/>
    <w:tmpl w:val="74F8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3A6B62"/>
    <w:multiLevelType w:val="multilevel"/>
    <w:tmpl w:val="BAA4D84C"/>
    <w:lvl w:ilvl="0">
      <w:start w:val="1"/>
      <w:numFmt w:val="decimal"/>
      <w:pStyle w:val="Sectiontitle"/>
      <w:suff w:val="space"/>
      <w:lvlText w:val="%1."/>
      <w:lvlJc w:val="left"/>
      <w:pPr>
        <w:ind w:left="360" w:hanging="360"/>
      </w:pPr>
      <w:rPr>
        <w:rFonts w:hint="default"/>
        <w:color w:val="auto"/>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CFA2298"/>
    <w:multiLevelType w:val="hybridMultilevel"/>
    <w:tmpl w:val="9BBE3132"/>
    <w:lvl w:ilvl="0" w:tplc="CE4A7370">
      <w:start w:val="1"/>
      <w:numFmt w:val="bullet"/>
      <w:lvlText w:val="•"/>
      <w:lvlJc w:val="left"/>
      <w:pPr>
        <w:tabs>
          <w:tab w:val="num" w:pos="720"/>
        </w:tabs>
        <w:ind w:left="720" w:hanging="360"/>
      </w:pPr>
      <w:rPr>
        <w:rFonts w:ascii="Arial" w:hAnsi="Arial" w:hint="default"/>
      </w:rPr>
    </w:lvl>
    <w:lvl w:ilvl="1" w:tplc="063EDDA8">
      <w:numFmt w:val="bullet"/>
      <w:lvlText w:val="•"/>
      <w:lvlJc w:val="left"/>
      <w:pPr>
        <w:tabs>
          <w:tab w:val="num" w:pos="1440"/>
        </w:tabs>
        <w:ind w:left="1440" w:hanging="360"/>
      </w:pPr>
      <w:rPr>
        <w:rFonts w:ascii="Arial" w:hAnsi="Arial" w:hint="default"/>
      </w:rPr>
    </w:lvl>
    <w:lvl w:ilvl="2" w:tplc="1CC8AE24" w:tentative="1">
      <w:start w:val="1"/>
      <w:numFmt w:val="bullet"/>
      <w:lvlText w:val="•"/>
      <w:lvlJc w:val="left"/>
      <w:pPr>
        <w:tabs>
          <w:tab w:val="num" w:pos="2160"/>
        </w:tabs>
        <w:ind w:left="2160" w:hanging="360"/>
      </w:pPr>
      <w:rPr>
        <w:rFonts w:ascii="Arial" w:hAnsi="Arial" w:hint="default"/>
      </w:rPr>
    </w:lvl>
    <w:lvl w:ilvl="3" w:tplc="10888566" w:tentative="1">
      <w:start w:val="1"/>
      <w:numFmt w:val="bullet"/>
      <w:lvlText w:val="•"/>
      <w:lvlJc w:val="left"/>
      <w:pPr>
        <w:tabs>
          <w:tab w:val="num" w:pos="2880"/>
        </w:tabs>
        <w:ind w:left="2880" w:hanging="360"/>
      </w:pPr>
      <w:rPr>
        <w:rFonts w:ascii="Arial" w:hAnsi="Arial" w:hint="default"/>
      </w:rPr>
    </w:lvl>
    <w:lvl w:ilvl="4" w:tplc="2DB4A35E" w:tentative="1">
      <w:start w:val="1"/>
      <w:numFmt w:val="bullet"/>
      <w:lvlText w:val="•"/>
      <w:lvlJc w:val="left"/>
      <w:pPr>
        <w:tabs>
          <w:tab w:val="num" w:pos="3600"/>
        </w:tabs>
        <w:ind w:left="3600" w:hanging="360"/>
      </w:pPr>
      <w:rPr>
        <w:rFonts w:ascii="Arial" w:hAnsi="Arial" w:hint="default"/>
      </w:rPr>
    </w:lvl>
    <w:lvl w:ilvl="5" w:tplc="D4F8DEFA" w:tentative="1">
      <w:start w:val="1"/>
      <w:numFmt w:val="bullet"/>
      <w:lvlText w:val="•"/>
      <w:lvlJc w:val="left"/>
      <w:pPr>
        <w:tabs>
          <w:tab w:val="num" w:pos="4320"/>
        </w:tabs>
        <w:ind w:left="4320" w:hanging="360"/>
      </w:pPr>
      <w:rPr>
        <w:rFonts w:ascii="Arial" w:hAnsi="Arial" w:hint="default"/>
      </w:rPr>
    </w:lvl>
    <w:lvl w:ilvl="6" w:tplc="DE2279D8" w:tentative="1">
      <w:start w:val="1"/>
      <w:numFmt w:val="bullet"/>
      <w:lvlText w:val="•"/>
      <w:lvlJc w:val="left"/>
      <w:pPr>
        <w:tabs>
          <w:tab w:val="num" w:pos="5040"/>
        </w:tabs>
        <w:ind w:left="5040" w:hanging="360"/>
      </w:pPr>
      <w:rPr>
        <w:rFonts w:ascii="Arial" w:hAnsi="Arial" w:hint="default"/>
      </w:rPr>
    </w:lvl>
    <w:lvl w:ilvl="7" w:tplc="C15A2CF2" w:tentative="1">
      <w:start w:val="1"/>
      <w:numFmt w:val="bullet"/>
      <w:lvlText w:val="•"/>
      <w:lvlJc w:val="left"/>
      <w:pPr>
        <w:tabs>
          <w:tab w:val="num" w:pos="5760"/>
        </w:tabs>
        <w:ind w:left="5760" w:hanging="360"/>
      </w:pPr>
      <w:rPr>
        <w:rFonts w:ascii="Arial" w:hAnsi="Arial" w:hint="default"/>
      </w:rPr>
    </w:lvl>
    <w:lvl w:ilvl="8" w:tplc="BBE27FC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F481391"/>
    <w:multiLevelType w:val="hybridMultilevel"/>
    <w:tmpl w:val="B66A6FC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1902CC6"/>
    <w:multiLevelType w:val="hybridMultilevel"/>
    <w:tmpl w:val="C4CEC16E"/>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24A0169"/>
    <w:multiLevelType w:val="hybridMultilevel"/>
    <w:tmpl w:val="A68E14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25A5BA6"/>
    <w:multiLevelType w:val="hybridMultilevel"/>
    <w:tmpl w:val="830E10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47F3A3F"/>
    <w:multiLevelType w:val="hybridMultilevel"/>
    <w:tmpl w:val="81342F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36773DE4"/>
    <w:multiLevelType w:val="hybridMultilevel"/>
    <w:tmpl w:val="8A8819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37690153"/>
    <w:multiLevelType w:val="hybridMultilevel"/>
    <w:tmpl w:val="D7A809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7D92EE9"/>
    <w:multiLevelType w:val="hybridMultilevel"/>
    <w:tmpl w:val="D3EC7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6F458C"/>
    <w:multiLevelType w:val="hybridMultilevel"/>
    <w:tmpl w:val="7B9C747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4" w15:restartNumberingAfterBreak="0">
    <w:nsid w:val="38857887"/>
    <w:multiLevelType w:val="hybridMultilevel"/>
    <w:tmpl w:val="3B84A9D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A633546"/>
    <w:multiLevelType w:val="singleLevel"/>
    <w:tmpl w:val="17B2581A"/>
    <w:lvl w:ilvl="0">
      <w:start w:val="1"/>
      <w:numFmt w:val="bullet"/>
      <w:pStyle w:val="Bullet"/>
      <w:lvlText w:val=""/>
      <w:lvlJc w:val="left"/>
      <w:pPr>
        <w:tabs>
          <w:tab w:val="num" w:pos="1440"/>
        </w:tabs>
        <w:ind w:left="1440" w:hanging="720"/>
      </w:pPr>
      <w:rPr>
        <w:rFonts w:ascii="Symbol" w:hAnsi="Symbol" w:hint="default"/>
      </w:rPr>
    </w:lvl>
  </w:abstractNum>
  <w:abstractNum w:abstractNumId="56" w15:restartNumberingAfterBreak="0">
    <w:nsid w:val="3BB24BC2"/>
    <w:multiLevelType w:val="hybridMultilevel"/>
    <w:tmpl w:val="23942E0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7" w15:restartNumberingAfterBreak="0">
    <w:nsid w:val="3C5246EC"/>
    <w:multiLevelType w:val="hybridMultilevel"/>
    <w:tmpl w:val="04348E7C"/>
    <w:lvl w:ilvl="0" w:tplc="2EB8908C">
      <w:numFmt w:val="bullet"/>
      <w:lvlText w:val="•"/>
      <w:lvlJc w:val="left"/>
      <w:pPr>
        <w:ind w:left="1440" w:hanging="72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D6C2BBE"/>
    <w:multiLevelType w:val="hybridMultilevel"/>
    <w:tmpl w:val="B9F8E51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0" w15:restartNumberingAfterBreak="0">
    <w:nsid w:val="3F8A5FD1"/>
    <w:multiLevelType w:val="hybridMultilevel"/>
    <w:tmpl w:val="2E82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2" w15:restartNumberingAfterBreak="0">
    <w:nsid w:val="41FC33DF"/>
    <w:multiLevelType w:val="hybridMultilevel"/>
    <w:tmpl w:val="66D09EA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3" w15:restartNumberingAfterBreak="0">
    <w:nsid w:val="42ED453D"/>
    <w:multiLevelType w:val="hybridMultilevel"/>
    <w:tmpl w:val="D696FB60"/>
    <w:lvl w:ilvl="0" w:tplc="3AB0FC30">
      <w:start w:val="1"/>
      <w:numFmt w:val="bullet"/>
      <w:lvlText w:val="•"/>
      <w:lvlJc w:val="left"/>
      <w:pPr>
        <w:tabs>
          <w:tab w:val="num" w:pos="720"/>
        </w:tabs>
        <w:ind w:left="720" w:hanging="360"/>
      </w:pPr>
      <w:rPr>
        <w:rFonts w:ascii="Arial" w:hAnsi="Arial" w:hint="default"/>
      </w:rPr>
    </w:lvl>
    <w:lvl w:ilvl="1" w:tplc="87AA0E1A" w:tentative="1">
      <w:start w:val="1"/>
      <w:numFmt w:val="bullet"/>
      <w:lvlText w:val="•"/>
      <w:lvlJc w:val="left"/>
      <w:pPr>
        <w:tabs>
          <w:tab w:val="num" w:pos="1440"/>
        </w:tabs>
        <w:ind w:left="1440" w:hanging="360"/>
      </w:pPr>
      <w:rPr>
        <w:rFonts w:ascii="Arial" w:hAnsi="Arial" w:hint="default"/>
      </w:rPr>
    </w:lvl>
    <w:lvl w:ilvl="2" w:tplc="7DD86A3A" w:tentative="1">
      <w:start w:val="1"/>
      <w:numFmt w:val="bullet"/>
      <w:lvlText w:val="•"/>
      <w:lvlJc w:val="left"/>
      <w:pPr>
        <w:tabs>
          <w:tab w:val="num" w:pos="2160"/>
        </w:tabs>
        <w:ind w:left="2160" w:hanging="360"/>
      </w:pPr>
      <w:rPr>
        <w:rFonts w:ascii="Arial" w:hAnsi="Arial" w:hint="default"/>
      </w:rPr>
    </w:lvl>
    <w:lvl w:ilvl="3" w:tplc="A0A8CDAE" w:tentative="1">
      <w:start w:val="1"/>
      <w:numFmt w:val="bullet"/>
      <w:lvlText w:val="•"/>
      <w:lvlJc w:val="left"/>
      <w:pPr>
        <w:tabs>
          <w:tab w:val="num" w:pos="2880"/>
        </w:tabs>
        <w:ind w:left="2880" w:hanging="360"/>
      </w:pPr>
      <w:rPr>
        <w:rFonts w:ascii="Arial" w:hAnsi="Arial" w:hint="default"/>
      </w:rPr>
    </w:lvl>
    <w:lvl w:ilvl="4" w:tplc="25709134" w:tentative="1">
      <w:start w:val="1"/>
      <w:numFmt w:val="bullet"/>
      <w:lvlText w:val="•"/>
      <w:lvlJc w:val="left"/>
      <w:pPr>
        <w:tabs>
          <w:tab w:val="num" w:pos="3600"/>
        </w:tabs>
        <w:ind w:left="3600" w:hanging="360"/>
      </w:pPr>
      <w:rPr>
        <w:rFonts w:ascii="Arial" w:hAnsi="Arial" w:hint="default"/>
      </w:rPr>
    </w:lvl>
    <w:lvl w:ilvl="5" w:tplc="257A4344" w:tentative="1">
      <w:start w:val="1"/>
      <w:numFmt w:val="bullet"/>
      <w:lvlText w:val="•"/>
      <w:lvlJc w:val="left"/>
      <w:pPr>
        <w:tabs>
          <w:tab w:val="num" w:pos="4320"/>
        </w:tabs>
        <w:ind w:left="4320" w:hanging="360"/>
      </w:pPr>
      <w:rPr>
        <w:rFonts w:ascii="Arial" w:hAnsi="Arial" w:hint="default"/>
      </w:rPr>
    </w:lvl>
    <w:lvl w:ilvl="6" w:tplc="1C1CE964" w:tentative="1">
      <w:start w:val="1"/>
      <w:numFmt w:val="bullet"/>
      <w:lvlText w:val="•"/>
      <w:lvlJc w:val="left"/>
      <w:pPr>
        <w:tabs>
          <w:tab w:val="num" w:pos="5040"/>
        </w:tabs>
        <w:ind w:left="5040" w:hanging="360"/>
      </w:pPr>
      <w:rPr>
        <w:rFonts w:ascii="Arial" w:hAnsi="Arial" w:hint="default"/>
      </w:rPr>
    </w:lvl>
    <w:lvl w:ilvl="7" w:tplc="6418479C" w:tentative="1">
      <w:start w:val="1"/>
      <w:numFmt w:val="bullet"/>
      <w:lvlText w:val="•"/>
      <w:lvlJc w:val="left"/>
      <w:pPr>
        <w:tabs>
          <w:tab w:val="num" w:pos="5760"/>
        </w:tabs>
        <w:ind w:left="5760" w:hanging="360"/>
      </w:pPr>
      <w:rPr>
        <w:rFonts w:ascii="Arial" w:hAnsi="Arial" w:hint="default"/>
      </w:rPr>
    </w:lvl>
    <w:lvl w:ilvl="8" w:tplc="90EAFDE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48F5AFE"/>
    <w:multiLevelType w:val="hybridMultilevel"/>
    <w:tmpl w:val="D760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C04BD4"/>
    <w:multiLevelType w:val="hybridMultilevel"/>
    <w:tmpl w:val="399433B4"/>
    <w:lvl w:ilvl="0" w:tplc="08090001">
      <w:start w:val="1"/>
      <w:numFmt w:val="bullet"/>
      <w:lvlText w:val=""/>
      <w:lvlJc w:val="left"/>
      <w:pPr>
        <w:ind w:left="1400" w:hanging="36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6" w15:restartNumberingAfterBreak="0">
    <w:nsid w:val="46336420"/>
    <w:multiLevelType w:val="hybridMultilevel"/>
    <w:tmpl w:val="F4A2AD06"/>
    <w:lvl w:ilvl="0" w:tplc="0809001B">
      <w:start w:val="1"/>
      <w:numFmt w:val="lowerRoman"/>
      <w:lvlText w:val="%1."/>
      <w:lvlJc w:val="right"/>
      <w:pPr>
        <w:ind w:left="1290" w:hanging="570"/>
      </w:pPr>
      <w:rPr>
        <w:rFonts w:hint="default"/>
      </w:rPr>
    </w:lvl>
    <w:lvl w:ilvl="1" w:tplc="FFFFFFFF">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6F206AD"/>
    <w:multiLevelType w:val="hybridMultilevel"/>
    <w:tmpl w:val="94D8A230"/>
    <w:lvl w:ilvl="0" w:tplc="2EB8908C">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F604A2"/>
    <w:multiLevelType w:val="hybridMultilevel"/>
    <w:tmpl w:val="C726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9A1375"/>
    <w:multiLevelType w:val="hybridMultilevel"/>
    <w:tmpl w:val="638ED9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4B52507D"/>
    <w:multiLevelType w:val="hybridMultilevel"/>
    <w:tmpl w:val="20E6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622736"/>
    <w:multiLevelType w:val="hybridMultilevel"/>
    <w:tmpl w:val="00BEDA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BEF586B"/>
    <w:multiLevelType w:val="hybridMultilevel"/>
    <w:tmpl w:val="867A9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B44298"/>
    <w:multiLevelType w:val="hybridMultilevel"/>
    <w:tmpl w:val="0FFA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163DCE"/>
    <w:multiLevelType w:val="hybridMultilevel"/>
    <w:tmpl w:val="A68E1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508D6B6F"/>
    <w:multiLevelType w:val="hybridMultilevel"/>
    <w:tmpl w:val="6890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1492A55"/>
    <w:multiLevelType w:val="hybridMultilevel"/>
    <w:tmpl w:val="7F14AC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514D3BCF"/>
    <w:multiLevelType w:val="hybridMultilevel"/>
    <w:tmpl w:val="48E87D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30774E4"/>
    <w:multiLevelType w:val="hybridMultilevel"/>
    <w:tmpl w:val="5434B9F2"/>
    <w:lvl w:ilvl="0" w:tplc="021897FC">
      <w:start w:val="1"/>
      <w:numFmt w:val="bullet"/>
      <w:lvlText w:val="•"/>
      <w:lvlJc w:val="left"/>
      <w:pPr>
        <w:tabs>
          <w:tab w:val="num" w:pos="720"/>
        </w:tabs>
        <w:ind w:left="720" w:hanging="360"/>
      </w:pPr>
      <w:rPr>
        <w:rFonts w:ascii="Arial" w:hAnsi="Arial" w:hint="default"/>
      </w:rPr>
    </w:lvl>
    <w:lvl w:ilvl="1" w:tplc="1AA6CC02" w:tentative="1">
      <w:start w:val="1"/>
      <w:numFmt w:val="bullet"/>
      <w:lvlText w:val="•"/>
      <w:lvlJc w:val="left"/>
      <w:pPr>
        <w:tabs>
          <w:tab w:val="num" w:pos="1440"/>
        </w:tabs>
        <w:ind w:left="1440" w:hanging="360"/>
      </w:pPr>
      <w:rPr>
        <w:rFonts w:ascii="Arial" w:hAnsi="Arial" w:hint="default"/>
      </w:rPr>
    </w:lvl>
    <w:lvl w:ilvl="2" w:tplc="DF8E0680" w:tentative="1">
      <w:start w:val="1"/>
      <w:numFmt w:val="bullet"/>
      <w:lvlText w:val="•"/>
      <w:lvlJc w:val="left"/>
      <w:pPr>
        <w:tabs>
          <w:tab w:val="num" w:pos="2160"/>
        </w:tabs>
        <w:ind w:left="2160" w:hanging="360"/>
      </w:pPr>
      <w:rPr>
        <w:rFonts w:ascii="Arial" w:hAnsi="Arial" w:hint="default"/>
      </w:rPr>
    </w:lvl>
    <w:lvl w:ilvl="3" w:tplc="B78876F2" w:tentative="1">
      <w:start w:val="1"/>
      <w:numFmt w:val="bullet"/>
      <w:lvlText w:val="•"/>
      <w:lvlJc w:val="left"/>
      <w:pPr>
        <w:tabs>
          <w:tab w:val="num" w:pos="2880"/>
        </w:tabs>
        <w:ind w:left="2880" w:hanging="360"/>
      </w:pPr>
      <w:rPr>
        <w:rFonts w:ascii="Arial" w:hAnsi="Arial" w:hint="default"/>
      </w:rPr>
    </w:lvl>
    <w:lvl w:ilvl="4" w:tplc="AA5E8768" w:tentative="1">
      <w:start w:val="1"/>
      <w:numFmt w:val="bullet"/>
      <w:lvlText w:val="•"/>
      <w:lvlJc w:val="left"/>
      <w:pPr>
        <w:tabs>
          <w:tab w:val="num" w:pos="3600"/>
        </w:tabs>
        <w:ind w:left="3600" w:hanging="360"/>
      </w:pPr>
      <w:rPr>
        <w:rFonts w:ascii="Arial" w:hAnsi="Arial" w:hint="default"/>
      </w:rPr>
    </w:lvl>
    <w:lvl w:ilvl="5" w:tplc="271A98DA" w:tentative="1">
      <w:start w:val="1"/>
      <w:numFmt w:val="bullet"/>
      <w:lvlText w:val="•"/>
      <w:lvlJc w:val="left"/>
      <w:pPr>
        <w:tabs>
          <w:tab w:val="num" w:pos="4320"/>
        </w:tabs>
        <w:ind w:left="4320" w:hanging="360"/>
      </w:pPr>
      <w:rPr>
        <w:rFonts w:ascii="Arial" w:hAnsi="Arial" w:hint="default"/>
      </w:rPr>
    </w:lvl>
    <w:lvl w:ilvl="6" w:tplc="5BC4CB30" w:tentative="1">
      <w:start w:val="1"/>
      <w:numFmt w:val="bullet"/>
      <w:lvlText w:val="•"/>
      <w:lvlJc w:val="left"/>
      <w:pPr>
        <w:tabs>
          <w:tab w:val="num" w:pos="5040"/>
        </w:tabs>
        <w:ind w:left="5040" w:hanging="360"/>
      </w:pPr>
      <w:rPr>
        <w:rFonts w:ascii="Arial" w:hAnsi="Arial" w:hint="default"/>
      </w:rPr>
    </w:lvl>
    <w:lvl w:ilvl="7" w:tplc="8DB6294E" w:tentative="1">
      <w:start w:val="1"/>
      <w:numFmt w:val="bullet"/>
      <w:lvlText w:val="•"/>
      <w:lvlJc w:val="left"/>
      <w:pPr>
        <w:tabs>
          <w:tab w:val="num" w:pos="5760"/>
        </w:tabs>
        <w:ind w:left="5760" w:hanging="360"/>
      </w:pPr>
      <w:rPr>
        <w:rFonts w:ascii="Arial" w:hAnsi="Arial" w:hint="default"/>
      </w:rPr>
    </w:lvl>
    <w:lvl w:ilvl="8" w:tplc="FBF0B8E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4492EDB"/>
    <w:multiLevelType w:val="hybridMultilevel"/>
    <w:tmpl w:val="20DA9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5C2325E"/>
    <w:multiLevelType w:val="hybridMultilevel"/>
    <w:tmpl w:val="1D7C6A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6EB41B4"/>
    <w:multiLevelType w:val="hybridMultilevel"/>
    <w:tmpl w:val="D6BED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572C7EB3"/>
    <w:multiLevelType w:val="hybridMultilevel"/>
    <w:tmpl w:val="BB009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59A715D8"/>
    <w:multiLevelType w:val="hybridMultilevel"/>
    <w:tmpl w:val="7E50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A011DF2"/>
    <w:multiLevelType w:val="hybridMultilevel"/>
    <w:tmpl w:val="0246AE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B4668D5"/>
    <w:multiLevelType w:val="hybridMultilevel"/>
    <w:tmpl w:val="DE445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5CDC3D80"/>
    <w:multiLevelType w:val="hybridMultilevel"/>
    <w:tmpl w:val="1BA4DC1A"/>
    <w:lvl w:ilvl="0" w:tplc="4FA6E70C">
      <w:start w:val="1"/>
      <w:numFmt w:val="bullet"/>
      <w:pStyle w:val="StyleQuestionnumbertextboxBol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E036B40"/>
    <w:multiLevelType w:val="hybridMultilevel"/>
    <w:tmpl w:val="9D8C73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24420FB"/>
    <w:multiLevelType w:val="multilevel"/>
    <w:tmpl w:val="CDC49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3F33D8F"/>
    <w:multiLevelType w:val="hybridMultilevel"/>
    <w:tmpl w:val="A172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EF33C3"/>
    <w:multiLevelType w:val="hybridMultilevel"/>
    <w:tmpl w:val="077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6857F1"/>
    <w:multiLevelType w:val="hybridMultilevel"/>
    <w:tmpl w:val="6FEC24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4" w15:restartNumberingAfterBreak="0">
    <w:nsid w:val="693A2087"/>
    <w:multiLevelType w:val="hybridMultilevel"/>
    <w:tmpl w:val="1DBE6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6A551F5D"/>
    <w:multiLevelType w:val="hybridMultilevel"/>
    <w:tmpl w:val="D46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A7A2690"/>
    <w:multiLevelType w:val="hybridMultilevel"/>
    <w:tmpl w:val="411C536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7" w15:restartNumberingAfterBreak="0">
    <w:nsid w:val="6AF16421"/>
    <w:multiLevelType w:val="hybridMultilevel"/>
    <w:tmpl w:val="31E0AAE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8" w15:restartNumberingAfterBreak="0">
    <w:nsid w:val="6CF5507A"/>
    <w:multiLevelType w:val="hybridMultilevel"/>
    <w:tmpl w:val="1D96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701638CC"/>
    <w:multiLevelType w:val="hybridMultilevel"/>
    <w:tmpl w:val="5524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08E39A1"/>
    <w:multiLevelType w:val="hybridMultilevel"/>
    <w:tmpl w:val="044A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3892AEB"/>
    <w:multiLevelType w:val="hybridMultilevel"/>
    <w:tmpl w:val="8868A710"/>
    <w:lvl w:ilvl="0" w:tplc="6E5AE072">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4495434"/>
    <w:multiLevelType w:val="hybridMultilevel"/>
    <w:tmpl w:val="8318AB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6" w15:restartNumberingAfterBreak="0">
    <w:nsid w:val="74AA6DAE"/>
    <w:multiLevelType w:val="multilevel"/>
    <w:tmpl w:val="25BCE996"/>
    <w:lvl w:ilvl="0">
      <w:start w:val="1"/>
      <w:numFmt w:val="decimal"/>
      <w:suff w:val="space"/>
      <w:lvlText w:val="%1."/>
      <w:lvlJc w:val="left"/>
      <w:pPr>
        <w:ind w:left="360" w:hanging="360"/>
      </w:pPr>
      <w:rPr>
        <w:rFonts w:hint="default"/>
      </w:rPr>
    </w:lvl>
    <w:lvl w:ilvl="1">
      <w:start w:val="1"/>
      <w:numFmt w:val="bullet"/>
      <w:lvlText w:val=""/>
      <w:lvlJc w:val="left"/>
      <w:pPr>
        <w:tabs>
          <w:tab w:val="num" w:pos="680"/>
        </w:tabs>
        <w:ind w:left="0" w:firstLine="0"/>
      </w:pPr>
      <w:rPr>
        <w:rFonts w:ascii="Symbol" w:hAnsi="Symbol" w:hint="default"/>
      </w:rPr>
    </w:lvl>
    <w:lvl w:ilvl="2">
      <w:start w:val="1"/>
      <w:numFmt w:val="bullet"/>
      <w:lvlText w:val=""/>
      <w:lvlJc w:val="left"/>
      <w:pPr>
        <w:tabs>
          <w:tab w:val="num" w:pos="1440"/>
        </w:tabs>
        <w:ind w:left="680" w:firstLine="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75824050"/>
    <w:multiLevelType w:val="hybridMultilevel"/>
    <w:tmpl w:val="3F86459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5D962BF"/>
    <w:multiLevelType w:val="hybridMultilevel"/>
    <w:tmpl w:val="AA8E8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78726F36"/>
    <w:multiLevelType w:val="hybridMultilevel"/>
    <w:tmpl w:val="96442EE0"/>
    <w:lvl w:ilvl="0" w:tplc="CFB876C6">
      <w:start w:val="1"/>
      <w:numFmt w:val="bullet"/>
      <w:lvlText w:val="•"/>
      <w:lvlJc w:val="left"/>
      <w:pPr>
        <w:tabs>
          <w:tab w:val="num" w:pos="720"/>
        </w:tabs>
        <w:ind w:left="720" w:hanging="360"/>
      </w:pPr>
      <w:rPr>
        <w:rFonts w:ascii="Arial" w:hAnsi="Arial" w:hint="default"/>
      </w:rPr>
    </w:lvl>
    <w:lvl w:ilvl="1" w:tplc="06C4F6F2" w:tentative="1">
      <w:start w:val="1"/>
      <w:numFmt w:val="bullet"/>
      <w:lvlText w:val="•"/>
      <w:lvlJc w:val="left"/>
      <w:pPr>
        <w:tabs>
          <w:tab w:val="num" w:pos="1440"/>
        </w:tabs>
        <w:ind w:left="1440" w:hanging="360"/>
      </w:pPr>
      <w:rPr>
        <w:rFonts w:ascii="Arial" w:hAnsi="Arial" w:hint="default"/>
      </w:rPr>
    </w:lvl>
    <w:lvl w:ilvl="2" w:tplc="57B636C4" w:tentative="1">
      <w:start w:val="1"/>
      <w:numFmt w:val="bullet"/>
      <w:lvlText w:val="•"/>
      <w:lvlJc w:val="left"/>
      <w:pPr>
        <w:tabs>
          <w:tab w:val="num" w:pos="2160"/>
        </w:tabs>
        <w:ind w:left="2160" w:hanging="360"/>
      </w:pPr>
      <w:rPr>
        <w:rFonts w:ascii="Arial" w:hAnsi="Arial" w:hint="default"/>
      </w:rPr>
    </w:lvl>
    <w:lvl w:ilvl="3" w:tplc="640A526A" w:tentative="1">
      <w:start w:val="1"/>
      <w:numFmt w:val="bullet"/>
      <w:lvlText w:val="•"/>
      <w:lvlJc w:val="left"/>
      <w:pPr>
        <w:tabs>
          <w:tab w:val="num" w:pos="2880"/>
        </w:tabs>
        <w:ind w:left="2880" w:hanging="360"/>
      </w:pPr>
      <w:rPr>
        <w:rFonts w:ascii="Arial" w:hAnsi="Arial" w:hint="default"/>
      </w:rPr>
    </w:lvl>
    <w:lvl w:ilvl="4" w:tplc="235C0114" w:tentative="1">
      <w:start w:val="1"/>
      <w:numFmt w:val="bullet"/>
      <w:lvlText w:val="•"/>
      <w:lvlJc w:val="left"/>
      <w:pPr>
        <w:tabs>
          <w:tab w:val="num" w:pos="3600"/>
        </w:tabs>
        <w:ind w:left="3600" w:hanging="360"/>
      </w:pPr>
      <w:rPr>
        <w:rFonts w:ascii="Arial" w:hAnsi="Arial" w:hint="default"/>
      </w:rPr>
    </w:lvl>
    <w:lvl w:ilvl="5" w:tplc="A66C2584" w:tentative="1">
      <w:start w:val="1"/>
      <w:numFmt w:val="bullet"/>
      <w:lvlText w:val="•"/>
      <w:lvlJc w:val="left"/>
      <w:pPr>
        <w:tabs>
          <w:tab w:val="num" w:pos="4320"/>
        </w:tabs>
        <w:ind w:left="4320" w:hanging="360"/>
      </w:pPr>
      <w:rPr>
        <w:rFonts w:ascii="Arial" w:hAnsi="Arial" w:hint="default"/>
      </w:rPr>
    </w:lvl>
    <w:lvl w:ilvl="6" w:tplc="986C14AA" w:tentative="1">
      <w:start w:val="1"/>
      <w:numFmt w:val="bullet"/>
      <w:lvlText w:val="•"/>
      <w:lvlJc w:val="left"/>
      <w:pPr>
        <w:tabs>
          <w:tab w:val="num" w:pos="5040"/>
        </w:tabs>
        <w:ind w:left="5040" w:hanging="360"/>
      </w:pPr>
      <w:rPr>
        <w:rFonts w:ascii="Arial" w:hAnsi="Arial" w:hint="default"/>
      </w:rPr>
    </w:lvl>
    <w:lvl w:ilvl="7" w:tplc="1CC61E86" w:tentative="1">
      <w:start w:val="1"/>
      <w:numFmt w:val="bullet"/>
      <w:lvlText w:val="•"/>
      <w:lvlJc w:val="left"/>
      <w:pPr>
        <w:tabs>
          <w:tab w:val="num" w:pos="5760"/>
        </w:tabs>
        <w:ind w:left="5760" w:hanging="360"/>
      </w:pPr>
      <w:rPr>
        <w:rFonts w:ascii="Arial" w:hAnsi="Arial" w:hint="default"/>
      </w:rPr>
    </w:lvl>
    <w:lvl w:ilvl="8" w:tplc="66D0B840"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908759D"/>
    <w:multiLevelType w:val="hybridMultilevel"/>
    <w:tmpl w:val="014040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92C4FB7"/>
    <w:multiLevelType w:val="hybridMultilevel"/>
    <w:tmpl w:val="A54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92E2DFE"/>
    <w:multiLevelType w:val="hybridMultilevel"/>
    <w:tmpl w:val="5C00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BF24D41"/>
    <w:multiLevelType w:val="hybridMultilevel"/>
    <w:tmpl w:val="1A36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C547411"/>
    <w:multiLevelType w:val="hybridMultilevel"/>
    <w:tmpl w:val="EDF21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7C825973"/>
    <w:multiLevelType w:val="hybridMultilevel"/>
    <w:tmpl w:val="B56A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E16596B"/>
    <w:multiLevelType w:val="hybridMultilevel"/>
    <w:tmpl w:val="374249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7" w15:restartNumberingAfterBreak="0">
    <w:nsid w:val="7F5C334F"/>
    <w:multiLevelType w:val="hybridMultilevel"/>
    <w:tmpl w:val="3BC0A06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7FFC4B2A"/>
    <w:multiLevelType w:val="hybridMultilevel"/>
    <w:tmpl w:val="A078A8F2"/>
    <w:lvl w:ilvl="0" w:tplc="B6C2BDB2">
      <w:start w:val="1"/>
      <w:numFmt w:val="bullet"/>
      <w:lvlText w:val="•"/>
      <w:lvlJc w:val="left"/>
      <w:pPr>
        <w:tabs>
          <w:tab w:val="num" w:pos="720"/>
        </w:tabs>
        <w:ind w:left="720" w:hanging="360"/>
      </w:pPr>
      <w:rPr>
        <w:rFonts w:ascii="Arial" w:hAnsi="Arial" w:hint="default"/>
      </w:rPr>
    </w:lvl>
    <w:lvl w:ilvl="1" w:tplc="E87C790C" w:tentative="1">
      <w:start w:val="1"/>
      <w:numFmt w:val="bullet"/>
      <w:lvlText w:val="•"/>
      <w:lvlJc w:val="left"/>
      <w:pPr>
        <w:tabs>
          <w:tab w:val="num" w:pos="1440"/>
        </w:tabs>
        <w:ind w:left="1440" w:hanging="360"/>
      </w:pPr>
      <w:rPr>
        <w:rFonts w:ascii="Arial" w:hAnsi="Arial" w:hint="default"/>
      </w:rPr>
    </w:lvl>
    <w:lvl w:ilvl="2" w:tplc="2DCAF00C" w:tentative="1">
      <w:start w:val="1"/>
      <w:numFmt w:val="bullet"/>
      <w:lvlText w:val="•"/>
      <w:lvlJc w:val="left"/>
      <w:pPr>
        <w:tabs>
          <w:tab w:val="num" w:pos="2160"/>
        </w:tabs>
        <w:ind w:left="2160" w:hanging="360"/>
      </w:pPr>
      <w:rPr>
        <w:rFonts w:ascii="Arial" w:hAnsi="Arial" w:hint="default"/>
      </w:rPr>
    </w:lvl>
    <w:lvl w:ilvl="3" w:tplc="9F7E4BEC" w:tentative="1">
      <w:start w:val="1"/>
      <w:numFmt w:val="bullet"/>
      <w:lvlText w:val="•"/>
      <w:lvlJc w:val="left"/>
      <w:pPr>
        <w:tabs>
          <w:tab w:val="num" w:pos="2880"/>
        </w:tabs>
        <w:ind w:left="2880" w:hanging="360"/>
      </w:pPr>
      <w:rPr>
        <w:rFonts w:ascii="Arial" w:hAnsi="Arial" w:hint="default"/>
      </w:rPr>
    </w:lvl>
    <w:lvl w:ilvl="4" w:tplc="1278D11A" w:tentative="1">
      <w:start w:val="1"/>
      <w:numFmt w:val="bullet"/>
      <w:lvlText w:val="•"/>
      <w:lvlJc w:val="left"/>
      <w:pPr>
        <w:tabs>
          <w:tab w:val="num" w:pos="3600"/>
        </w:tabs>
        <w:ind w:left="3600" w:hanging="360"/>
      </w:pPr>
      <w:rPr>
        <w:rFonts w:ascii="Arial" w:hAnsi="Arial" w:hint="default"/>
      </w:rPr>
    </w:lvl>
    <w:lvl w:ilvl="5" w:tplc="90AA6566" w:tentative="1">
      <w:start w:val="1"/>
      <w:numFmt w:val="bullet"/>
      <w:lvlText w:val="•"/>
      <w:lvlJc w:val="left"/>
      <w:pPr>
        <w:tabs>
          <w:tab w:val="num" w:pos="4320"/>
        </w:tabs>
        <w:ind w:left="4320" w:hanging="360"/>
      </w:pPr>
      <w:rPr>
        <w:rFonts w:ascii="Arial" w:hAnsi="Arial" w:hint="default"/>
      </w:rPr>
    </w:lvl>
    <w:lvl w:ilvl="6" w:tplc="780E32B2" w:tentative="1">
      <w:start w:val="1"/>
      <w:numFmt w:val="bullet"/>
      <w:lvlText w:val="•"/>
      <w:lvlJc w:val="left"/>
      <w:pPr>
        <w:tabs>
          <w:tab w:val="num" w:pos="5040"/>
        </w:tabs>
        <w:ind w:left="5040" w:hanging="360"/>
      </w:pPr>
      <w:rPr>
        <w:rFonts w:ascii="Arial" w:hAnsi="Arial" w:hint="default"/>
      </w:rPr>
    </w:lvl>
    <w:lvl w:ilvl="7" w:tplc="55FAC53E" w:tentative="1">
      <w:start w:val="1"/>
      <w:numFmt w:val="bullet"/>
      <w:lvlText w:val="•"/>
      <w:lvlJc w:val="left"/>
      <w:pPr>
        <w:tabs>
          <w:tab w:val="num" w:pos="5760"/>
        </w:tabs>
        <w:ind w:left="5760" w:hanging="360"/>
      </w:pPr>
      <w:rPr>
        <w:rFonts w:ascii="Arial" w:hAnsi="Arial" w:hint="default"/>
      </w:rPr>
    </w:lvl>
    <w:lvl w:ilvl="8" w:tplc="6D026B2C" w:tentative="1">
      <w:start w:val="1"/>
      <w:numFmt w:val="bullet"/>
      <w:lvlText w:val="•"/>
      <w:lvlJc w:val="left"/>
      <w:pPr>
        <w:tabs>
          <w:tab w:val="num" w:pos="6480"/>
        </w:tabs>
        <w:ind w:left="6480" w:hanging="360"/>
      </w:pPr>
      <w:rPr>
        <w:rFonts w:ascii="Arial" w:hAnsi="Arial" w:hint="default"/>
      </w:rPr>
    </w:lvl>
  </w:abstractNum>
  <w:num w:numId="1" w16cid:durableId="1287468675">
    <w:abstractNumId w:val="103"/>
  </w:num>
  <w:num w:numId="2" w16cid:durableId="1074086824">
    <w:abstractNumId w:val="0"/>
  </w:num>
  <w:num w:numId="3" w16cid:durableId="1155301021">
    <w:abstractNumId w:val="78"/>
  </w:num>
  <w:num w:numId="4" w16cid:durableId="605968234">
    <w:abstractNumId w:val="43"/>
  </w:num>
  <w:num w:numId="5" w16cid:durableId="1657026529">
    <w:abstractNumId w:val="84"/>
  </w:num>
  <w:num w:numId="6" w16cid:durableId="2086950915">
    <w:abstractNumId w:val="43"/>
    <w:lvlOverride w:ilvl="0">
      <w:startOverride w:val="1"/>
    </w:lvlOverride>
  </w:num>
  <w:num w:numId="7" w16cid:durableId="465440603">
    <w:abstractNumId w:val="58"/>
  </w:num>
  <w:num w:numId="8" w16cid:durableId="75100218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9217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9964107">
    <w:abstractNumId w:val="101"/>
  </w:num>
  <w:num w:numId="11" w16cid:durableId="1829007625">
    <w:abstractNumId w:val="61"/>
  </w:num>
  <w:num w:numId="12" w16cid:durableId="321352585">
    <w:abstractNumId w:val="56"/>
  </w:num>
  <w:num w:numId="13" w16cid:durableId="894511887">
    <w:abstractNumId w:val="114"/>
  </w:num>
  <w:num w:numId="14" w16cid:durableId="630286695">
    <w:abstractNumId w:val="65"/>
  </w:num>
  <w:num w:numId="15" w16cid:durableId="1629553721">
    <w:abstractNumId w:val="117"/>
  </w:num>
  <w:num w:numId="16" w16cid:durableId="1882938563">
    <w:abstractNumId w:val="94"/>
  </w:num>
  <w:num w:numId="17" w16cid:durableId="1994286981">
    <w:abstractNumId w:val="13"/>
  </w:num>
  <w:num w:numId="18" w16cid:durableId="1210606261">
    <w:abstractNumId w:val="20"/>
  </w:num>
  <w:num w:numId="19" w16cid:durableId="614097082">
    <w:abstractNumId w:val="8"/>
  </w:num>
  <w:num w:numId="20" w16cid:durableId="244339099">
    <w:abstractNumId w:val="97"/>
  </w:num>
  <w:num w:numId="21" w16cid:durableId="498471648">
    <w:abstractNumId w:val="18"/>
  </w:num>
  <w:num w:numId="22" w16cid:durableId="1669866892">
    <w:abstractNumId w:val="64"/>
  </w:num>
  <w:num w:numId="23" w16cid:durableId="1310742856">
    <w:abstractNumId w:val="35"/>
  </w:num>
  <w:num w:numId="24" w16cid:durableId="1123428859">
    <w:abstractNumId w:val="96"/>
  </w:num>
  <w:num w:numId="25" w16cid:durableId="820390703">
    <w:abstractNumId w:val="38"/>
  </w:num>
  <w:num w:numId="26" w16cid:durableId="1714767124">
    <w:abstractNumId w:val="62"/>
  </w:num>
  <w:num w:numId="27" w16cid:durableId="1836409612">
    <w:abstractNumId w:val="22"/>
  </w:num>
  <w:num w:numId="28" w16cid:durableId="1499032104">
    <w:abstractNumId w:val="31"/>
  </w:num>
  <w:num w:numId="29" w16cid:durableId="1714452937">
    <w:abstractNumId w:val="88"/>
  </w:num>
  <w:num w:numId="30" w16cid:durableId="551428518">
    <w:abstractNumId w:val="55"/>
  </w:num>
  <w:num w:numId="31" w16cid:durableId="1253396656">
    <w:abstractNumId w:val="72"/>
  </w:num>
  <w:num w:numId="32" w16cid:durableId="362632244">
    <w:abstractNumId w:val="106"/>
  </w:num>
  <w:num w:numId="33" w16cid:durableId="2021005485">
    <w:abstractNumId w:val="34"/>
  </w:num>
  <w:num w:numId="34" w16cid:durableId="1876232048">
    <w:abstractNumId w:val="116"/>
  </w:num>
  <w:num w:numId="35" w16cid:durableId="1069305835">
    <w:abstractNumId w:val="41"/>
  </w:num>
  <w:num w:numId="36" w16cid:durableId="1588071511">
    <w:abstractNumId w:val="3"/>
  </w:num>
  <w:num w:numId="37" w16cid:durableId="686752737">
    <w:abstractNumId w:val="70"/>
  </w:num>
  <w:num w:numId="38" w16cid:durableId="2100785126">
    <w:abstractNumId w:val="29"/>
  </w:num>
  <w:num w:numId="39" w16cid:durableId="89739482">
    <w:abstractNumId w:val="24"/>
  </w:num>
  <w:num w:numId="40" w16cid:durableId="1344866774">
    <w:abstractNumId w:val="102"/>
  </w:num>
  <w:num w:numId="41" w16cid:durableId="290743760">
    <w:abstractNumId w:val="9"/>
  </w:num>
  <w:num w:numId="42" w16cid:durableId="1602175929">
    <w:abstractNumId w:val="104"/>
  </w:num>
  <w:num w:numId="43" w16cid:durableId="1689872859">
    <w:abstractNumId w:val="60"/>
  </w:num>
  <w:num w:numId="44" w16cid:durableId="510798621">
    <w:abstractNumId w:val="105"/>
  </w:num>
  <w:num w:numId="45" w16cid:durableId="382601569">
    <w:abstractNumId w:val="110"/>
  </w:num>
  <w:num w:numId="46" w16cid:durableId="63719064">
    <w:abstractNumId w:val="100"/>
  </w:num>
  <w:num w:numId="47" w16cid:durableId="2144615822">
    <w:abstractNumId w:val="21"/>
  </w:num>
  <w:num w:numId="48" w16cid:durableId="714742250">
    <w:abstractNumId w:val="108"/>
  </w:num>
  <w:num w:numId="49" w16cid:durableId="548616130">
    <w:abstractNumId w:val="16"/>
  </w:num>
  <w:num w:numId="50" w16cid:durableId="313530627">
    <w:abstractNumId w:val="12"/>
  </w:num>
  <w:num w:numId="51" w16cid:durableId="1522010653">
    <w:abstractNumId w:val="6"/>
  </w:num>
  <w:num w:numId="52" w16cid:durableId="1262106867">
    <w:abstractNumId w:val="52"/>
  </w:num>
  <w:num w:numId="53" w16cid:durableId="958296061">
    <w:abstractNumId w:val="92"/>
  </w:num>
  <w:num w:numId="54" w16cid:durableId="1563296930">
    <w:abstractNumId w:val="59"/>
  </w:num>
  <w:num w:numId="55" w16cid:durableId="32314698">
    <w:abstractNumId w:val="73"/>
  </w:num>
  <w:num w:numId="56" w16cid:durableId="517356443">
    <w:abstractNumId w:val="95"/>
  </w:num>
  <w:num w:numId="57" w16cid:durableId="222060128">
    <w:abstractNumId w:val="7"/>
  </w:num>
  <w:num w:numId="58" w16cid:durableId="600533313">
    <w:abstractNumId w:val="67"/>
  </w:num>
  <w:num w:numId="59" w16cid:durableId="1699086865">
    <w:abstractNumId w:val="107"/>
  </w:num>
  <w:num w:numId="60" w16cid:durableId="1840457799">
    <w:abstractNumId w:val="75"/>
  </w:num>
  <w:num w:numId="61" w16cid:durableId="1315069110">
    <w:abstractNumId w:val="37"/>
  </w:num>
  <w:num w:numId="62" w16cid:durableId="757021762">
    <w:abstractNumId w:val="71"/>
  </w:num>
  <w:num w:numId="63" w16cid:durableId="962660906">
    <w:abstractNumId w:val="86"/>
  </w:num>
  <w:num w:numId="64" w16cid:durableId="109319817">
    <w:abstractNumId w:val="23"/>
  </w:num>
  <w:num w:numId="65" w16cid:durableId="786195592">
    <w:abstractNumId w:val="49"/>
  </w:num>
  <w:num w:numId="66" w16cid:durableId="2628459">
    <w:abstractNumId w:val="77"/>
  </w:num>
  <w:num w:numId="67" w16cid:durableId="2006349035">
    <w:abstractNumId w:val="69"/>
  </w:num>
  <w:num w:numId="68" w16cid:durableId="289017756">
    <w:abstractNumId w:val="51"/>
  </w:num>
  <w:num w:numId="69" w16cid:durableId="2106999657">
    <w:abstractNumId w:val="32"/>
  </w:num>
  <w:num w:numId="70" w16cid:durableId="621807485">
    <w:abstractNumId w:val="81"/>
  </w:num>
  <w:num w:numId="71" w16cid:durableId="494877605">
    <w:abstractNumId w:val="27"/>
  </w:num>
  <w:num w:numId="72" w16cid:durableId="1442608381">
    <w:abstractNumId w:val="26"/>
  </w:num>
  <w:num w:numId="73" w16cid:durableId="37442155">
    <w:abstractNumId w:val="89"/>
  </w:num>
  <w:num w:numId="74" w16cid:durableId="915476836">
    <w:abstractNumId w:val="48"/>
  </w:num>
  <w:num w:numId="75" w16cid:durableId="556553720">
    <w:abstractNumId w:val="76"/>
  </w:num>
  <w:num w:numId="76" w16cid:durableId="1154569180">
    <w:abstractNumId w:val="19"/>
  </w:num>
  <w:num w:numId="77" w16cid:durableId="2014601019">
    <w:abstractNumId w:val="80"/>
  </w:num>
  <w:num w:numId="78" w16cid:durableId="953487180">
    <w:abstractNumId w:val="10"/>
  </w:num>
  <w:num w:numId="79" w16cid:durableId="1188644162">
    <w:abstractNumId w:val="57"/>
  </w:num>
  <w:num w:numId="80" w16cid:durableId="1505631913">
    <w:abstractNumId w:val="113"/>
  </w:num>
  <w:num w:numId="81" w16cid:durableId="1828206507">
    <w:abstractNumId w:val="111"/>
  </w:num>
  <w:num w:numId="82" w16cid:durableId="206601125">
    <w:abstractNumId w:val="115"/>
  </w:num>
  <w:num w:numId="83" w16cid:durableId="1288120426">
    <w:abstractNumId w:val="4"/>
  </w:num>
  <w:num w:numId="84" w16cid:durableId="515969710">
    <w:abstractNumId w:val="87"/>
  </w:num>
  <w:num w:numId="85" w16cid:durableId="1566524849">
    <w:abstractNumId w:val="5"/>
  </w:num>
  <w:num w:numId="86" w16cid:durableId="1969970628">
    <w:abstractNumId w:val="11"/>
  </w:num>
  <w:num w:numId="87" w16cid:durableId="875972309">
    <w:abstractNumId w:val="68"/>
  </w:num>
  <w:num w:numId="88" w16cid:durableId="1363045530">
    <w:abstractNumId w:val="85"/>
  </w:num>
  <w:num w:numId="89" w16cid:durableId="85348805">
    <w:abstractNumId w:val="112"/>
  </w:num>
  <w:num w:numId="90" w16cid:durableId="1375542394">
    <w:abstractNumId w:val="54"/>
  </w:num>
  <w:num w:numId="91" w16cid:durableId="2035765925">
    <w:abstractNumId w:val="66"/>
  </w:num>
  <w:num w:numId="92" w16cid:durableId="933055948">
    <w:abstractNumId w:val="36"/>
  </w:num>
  <w:num w:numId="93" w16cid:durableId="1991210617">
    <w:abstractNumId w:val="45"/>
  </w:num>
  <w:num w:numId="94" w16cid:durableId="1900356928">
    <w:abstractNumId w:val="42"/>
  </w:num>
  <w:num w:numId="95" w16cid:durableId="477722110">
    <w:abstractNumId w:val="15"/>
  </w:num>
  <w:num w:numId="96" w16cid:durableId="1031885055">
    <w:abstractNumId w:val="91"/>
  </w:num>
  <w:num w:numId="97" w16cid:durableId="1727335172">
    <w:abstractNumId w:val="98"/>
  </w:num>
  <w:num w:numId="98" w16cid:durableId="1858427528">
    <w:abstractNumId w:val="25"/>
  </w:num>
  <w:num w:numId="99" w16cid:durableId="1933512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5319823">
    <w:abstractNumId w:val="17"/>
  </w:num>
  <w:num w:numId="101" w16cid:durableId="156112570">
    <w:abstractNumId w:val="1"/>
  </w:num>
  <w:num w:numId="102" w16cid:durableId="1165589939">
    <w:abstractNumId w:val="40"/>
  </w:num>
  <w:num w:numId="103" w16cid:durableId="1982146654">
    <w:abstractNumId w:val="30"/>
  </w:num>
  <w:num w:numId="104" w16cid:durableId="44910312">
    <w:abstractNumId w:val="28"/>
  </w:num>
  <w:num w:numId="105" w16cid:durableId="756830530">
    <w:abstractNumId w:val="82"/>
  </w:num>
  <w:num w:numId="106" w16cid:durableId="738869093">
    <w:abstractNumId w:val="2"/>
  </w:num>
  <w:num w:numId="107" w16cid:durableId="233244483">
    <w:abstractNumId w:val="83"/>
  </w:num>
  <w:num w:numId="108" w16cid:durableId="12387802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290769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92314412">
    <w:abstractNumId w:val="93"/>
  </w:num>
  <w:num w:numId="111" w16cid:durableId="1852139328">
    <w:abstractNumId w:val="90"/>
  </w:num>
  <w:num w:numId="112" w16cid:durableId="20453988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07792482">
    <w:abstractNumId w:val="33"/>
  </w:num>
  <w:num w:numId="114" w16cid:durableId="1438404365">
    <w:abstractNumId w:val="46"/>
  </w:num>
  <w:num w:numId="115" w16cid:durableId="1207915086">
    <w:abstractNumId w:val="47"/>
  </w:num>
  <w:num w:numId="116" w16cid:durableId="1925409130">
    <w:abstractNumId w:val="118"/>
  </w:num>
  <w:num w:numId="117" w16cid:durableId="681784850">
    <w:abstractNumId w:val="63"/>
  </w:num>
  <w:num w:numId="118" w16cid:durableId="1313291490">
    <w:abstractNumId w:val="14"/>
  </w:num>
  <w:num w:numId="119" w16cid:durableId="534656272">
    <w:abstractNumId w:val="79"/>
  </w:num>
  <w:num w:numId="120" w16cid:durableId="1786195787">
    <w:abstractNumId w:val="39"/>
  </w:num>
  <w:num w:numId="121" w16cid:durableId="1319194031">
    <w:abstractNumId w:val="44"/>
  </w:num>
  <w:num w:numId="122" w16cid:durableId="41709180">
    <w:abstractNumId w:val="109"/>
  </w:num>
  <w:num w:numId="123" w16cid:durableId="820315350">
    <w:abstractNumId w:val="53"/>
  </w:num>
  <w:num w:numId="124" w16cid:durableId="873201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hony Mungall">
    <w15:presenceInfo w15:providerId="AD" w15:userId="S::Anthony.Mungall@ofgem.gov.uk::4a5c66c4-e0da-4f7c-96fb-cb838b0c5072"/>
  </w15:person>
  <w15:person w15:author="Aminat Raheem">
    <w15:presenceInfo w15:providerId="AD" w15:userId="S::Aminat.Raheem@ofgem.gov.uk::645d2d94-7e19-4111-9a74-bd93e1017be2"/>
  </w15:person>
  <w15:person w15:author="Emily Saunders">
    <w15:presenceInfo w15:providerId="AD" w15:userId="S::Emily.Saunders@ofgem.gov.uk::af11eed9-4fbf-4700-a01e-eec8db9ae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styleLockTheme/>
  <w:styleLockQFSet/>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02BF"/>
    <w:rsid w:val="000002C2"/>
    <w:rsid w:val="00000A24"/>
    <w:rsid w:val="00000A98"/>
    <w:rsid w:val="00001D6F"/>
    <w:rsid w:val="00002937"/>
    <w:rsid w:val="000029B7"/>
    <w:rsid w:val="00002FD8"/>
    <w:rsid w:val="00003844"/>
    <w:rsid w:val="00004769"/>
    <w:rsid w:val="0000495B"/>
    <w:rsid w:val="00004E71"/>
    <w:rsid w:val="000051FD"/>
    <w:rsid w:val="0000525B"/>
    <w:rsid w:val="0000562C"/>
    <w:rsid w:val="000059FC"/>
    <w:rsid w:val="000059FF"/>
    <w:rsid w:val="00005FE9"/>
    <w:rsid w:val="000060BC"/>
    <w:rsid w:val="000060C2"/>
    <w:rsid w:val="00006215"/>
    <w:rsid w:val="0000655E"/>
    <w:rsid w:val="00006E56"/>
    <w:rsid w:val="000075BB"/>
    <w:rsid w:val="000077F5"/>
    <w:rsid w:val="00007BA3"/>
    <w:rsid w:val="00007DC2"/>
    <w:rsid w:val="00010572"/>
    <w:rsid w:val="00010700"/>
    <w:rsid w:val="00010795"/>
    <w:rsid w:val="0001099D"/>
    <w:rsid w:val="00010A7C"/>
    <w:rsid w:val="00010E12"/>
    <w:rsid w:val="00011365"/>
    <w:rsid w:val="00012152"/>
    <w:rsid w:val="000128C0"/>
    <w:rsid w:val="000129CD"/>
    <w:rsid w:val="00013DDF"/>
    <w:rsid w:val="0001401F"/>
    <w:rsid w:val="0001468B"/>
    <w:rsid w:val="00014ED1"/>
    <w:rsid w:val="00014F4C"/>
    <w:rsid w:val="00015D38"/>
    <w:rsid w:val="00015F6C"/>
    <w:rsid w:val="000161A6"/>
    <w:rsid w:val="000172E8"/>
    <w:rsid w:val="000172EF"/>
    <w:rsid w:val="00017B70"/>
    <w:rsid w:val="00017BBD"/>
    <w:rsid w:val="00017CCC"/>
    <w:rsid w:val="00017FE4"/>
    <w:rsid w:val="00020728"/>
    <w:rsid w:val="00020843"/>
    <w:rsid w:val="0002097C"/>
    <w:rsid w:val="00020E11"/>
    <w:rsid w:val="00020FD3"/>
    <w:rsid w:val="00020FD5"/>
    <w:rsid w:val="000212CC"/>
    <w:rsid w:val="000224EF"/>
    <w:rsid w:val="000226AF"/>
    <w:rsid w:val="00022FA7"/>
    <w:rsid w:val="00023194"/>
    <w:rsid w:val="000234E2"/>
    <w:rsid w:val="00023DDD"/>
    <w:rsid w:val="000240B1"/>
    <w:rsid w:val="0002477A"/>
    <w:rsid w:val="00025A3C"/>
    <w:rsid w:val="00025F13"/>
    <w:rsid w:val="000265CB"/>
    <w:rsid w:val="0002670D"/>
    <w:rsid w:val="00026B44"/>
    <w:rsid w:val="000275BA"/>
    <w:rsid w:val="000276E5"/>
    <w:rsid w:val="00030205"/>
    <w:rsid w:val="000302C7"/>
    <w:rsid w:val="000303B0"/>
    <w:rsid w:val="00030468"/>
    <w:rsid w:val="00030A33"/>
    <w:rsid w:val="00030DAB"/>
    <w:rsid w:val="00030DBB"/>
    <w:rsid w:val="00031700"/>
    <w:rsid w:val="000317D6"/>
    <w:rsid w:val="00031FF6"/>
    <w:rsid w:val="00032530"/>
    <w:rsid w:val="0003284A"/>
    <w:rsid w:val="00032D7E"/>
    <w:rsid w:val="0003313C"/>
    <w:rsid w:val="00033362"/>
    <w:rsid w:val="00033F09"/>
    <w:rsid w:val="0003492C"/>
    <w:rsid w:val="00034DF7"/>
    <w:rsid w:val="000354A9"/>
    <w:rsid w:val="00035AA1"/>
    <w:rsid w:val="00035CFB"/>
    <w:rsid w:val="000362EC"/>
    <w:rsid w:val="00036B53"/>
    <w:rsid w:val="00037064"/>
    <w:rsid w:val="00037493"/>
    <w:rsid w:val="00037D31"/>
    <w:rsid w:val="0004028C"/>
    <w:rsid w:val="00040DC8"/>
    <w:rsid w:val="00041046"/>
    <w:rsid w:val="00041335"/>
    <w:rsid w:val="000414D3"/>
    <w:rsid w:val="0004174D"/>
    <w:rsid w:val="00041833"/>
    <w:rsid w:val="00041C4A"/>
    <w:rsid w:val="000420FD"/>
    <w:rsid w:val="0004238C"/>
    <w:rsid w:val="00042C87"/>
    <w:rsid w:val="00042F50"/>
    <w:rsid w:val="00042F6A"/>
    <w:rsid w:val="0004366C"/>
    <w:rsid w:val="00043DDE"/>
    <w:rsid w:val="00043E22"/>
    <w:rsid w:val="0004458F"/>
    <w:rsid w:val="000445A0"/>
    <w:rsid w:val="00044C9C"/>
    <w:rsid w:val="00045111"/>
    <w:rsid w:val="0004520B"/>
    <w:rsid w:val="0004524D"/>
    <w:rsid w:val="00045279"/>
    <w:rsid w:val="00045C26"/>
    <w:rsid w:val="00045F75"/>
    <w:rsid w:val="000468CD"/>
    <w:rsid w:val="00046EC8"/>
    <w:rsid w:val="00047119"/>
    <w:rsid w:val="000472D7"/>
    <w:rsid w:val="000476F3"/>
    <w:rsid w:val="00047C5C"/>
    <w:rsid w:val="00047D32"/>
    <w:rsid w:val="00050192"/>
    <w:rsid w:val="00050688"/>
    <w:rsid w:val="00050CA8"/>
    <w:rsid w:val="000512D6"/>
    <w:rsid w:val="00051A98"/>
    <w:rsid w:val="000525B7"/>
    <w:rsid w:val="00052DC4"/>
    <w:rsid w:val="00052E69"/>
    <w:rsid w:val="0005383A"/>
    <w:rsid w:val="00053A10"/>
    <w:rsid w:val="00053BCF"/>
    <w:rsid w:val="00054045"/>
    <w:rsid w:val="000552F0"/>
    <w:rsid w:val="00055761"/>
    <w:rsid w:val="000568DD"/>
    <w:rsid w:val="00056B47"/>
    <w:rsid w:val="00057CC8"/>
    <w:rsid w:val="00057DA4"/>
    <w:rsid w:val="00060353"/>
    <w:rsid w:val="00061A34"/>
    <w:rsid w:val="00061ABF"/>
    <w:rsid w:val="00061C4D"/>
    <w:rsid w:val="00061DDA"/>
    <w:rsid w:val="00061E2E"/>
    <w:rsid w:val="00062749"/>
    <w:rsid w:val="000629D7"/>
    <w:rsid w:val="00062D08"/>
    <w:rsid w:val="00063889"/>
    <w:rsid w:val="00063B65"/>
    <w:rsid w:val="00063DA9"/>
    <w:rsid w:val="00064312"/>
    <w:rsid w:val="00064571"/>
    <w:rsid w:val="00064CC2"/>
    <w:rsid w:val="00064F5F"/>
    <w:rsid w:val="00065481"/>
    <w:rsid w:val="00065705"/>
    <w:rsid w:val="000662C2"/>
    <w:rsid w:val="00066E51"/>
    <w:rsid w:val="00067187"/>
    <w:rsid w:val="00067BF8"/>
    <w:rsid w:val="00070205"/>
    <w:rsid w:val="000702DE"/>
    <w:rsid w:val="00070468"/>
    <w:rsid w:val="000708AB"/>
    <w:rsid w:val="00070F61"/>
    <w:rsid w:val="00072408"/>
    <w:rsid w:val="000726D2"/>
    <w:rsid w:val="00072BB1"/>
    <w:rsid w:val="00073474"/>
    <w:rsid w:val="00073892"/>
    <w:rsid w:val="000738B7"/>
    <w:rsid w:val="00073EA4"/>
    <w:rsid w:val="00074118"/>
    <w:rsid w:val="000743A8"/>
    <w:rsid w:val="00075052"/>
    <w:rsid w:val="00075D54"/>
    <w:rsid w:val="000767BC"/>
    <w:rsid w:val="00076972"/>
    <w:rsid w:val="0007703C"/>
    <w:rsid w:val="00077108"/>
    <w:rsid w:val="000771AD"/>
    <w:rsid w:val="00077205"/>
    <w:rsid w:val="0007770D"/>
    <w:rsid w:val="00077A44"/>
    <w:rsid w:val="00077ADE"/>
    <w:rsid w:val="00077CE0"/>
    <w:rsid w:val="000801E6"/>
    <w:rsid w:val="00080575"/>
    <w:rsid w:val="0008062A"/>
    <w:rsid w:val="0008077F"/>
    <w:rsid w:val="000808EB"/>
    <w:rsid w:val="00080AAA"/>
    <w:rsid w:val="00080AC6"/>
    <w:rsid w:val="00080CBB"/>
    <w:rsid w:val="00081442"/>
    <w:rsid w:val="0008163A"/>
    <w:rsid w:val="00082083"/>
    <w:rsid w:val="000820E8"/>
    <w:rsid w:val="0008278F"/>
    <w:rsid w:val="000828D5"/>
    <w:rsid w:val="00082DF1"/>
    <w:rsid w:val="000831EB"/>
    <w:rsid w:val="000833EB"/>
    <w:rsid w:val="0008346C"/>
    <w:rsid w:val="000839E0"/>
    <w:rsid w:val="00083AC4"/>
    <w:rsid w:val="00083C57"/>
    <w:rsid w:val="00083DF1"/>
    <w:rsid w:val="00083EF4"/>
    <w:rsid w:val="00083F8A"/>
    <w:rsid w:val="0008404E"/>
    <w:rsid w:val="00084946"/>
    <w:rsid w:val="0008593F"/>
    <w:rsid w:val="00085BD2"/>
    <w:rsid w:val="0008625B"/>
    <w:rsid w:val="00086314"/>
    <w:rsid w:val="000873E8"/>
    <w:rsid w:val="00087461"/>
    <w:rsid w:val="000875D9"/>
    <w:rsid w:val="000876A9"/>
    <w:rsid w:val="00087977"/>
    <w:rsid w:val="00087AB7"/>
    <w:rsid w:val="00087E55"/>
    <w:rsid w:val="00090C20"/>
    <w:rsid w:val="00090CC3"/>
    <w:rsid w:val="00090FDC"/>
    <w:rsid w:val="00091053"/>
    <w:rsid w:val="0009153B"/>
    <w:rsid w:val="0009159B"/>
    <w:rsid w:val="00091FD6"/>
    <w:rsid w:val="0009219D"/>
    <w:rsid w:val="000933A5"/>
    <w:rsid w:val="000933BB"/>
    <w:rsid w:val="00093F75"/>
    <w:rsid w:val="00094420"/>
    <w:rsid w:val="00094EB6"/>
    <w:rsid w:val="00094EBE"/>
    <w:rsid w:val="000954DC"/>
    <w:rsid w:val="00096898"/>
    <w:rsid w:val="00096943"/>
    <w:rsid w:val="00096DEF"/>
    <w:rsid w:val="000974AA"/>
    <w:rsid w:val="00097735"/>
    <w:rsid w:val="00097C2F"/>
    <w:rsid w:val="000A0032"/>
    <w:rsid w:val="000A03FB"/>
    <w:rsid w:val="000A06C9"/>
    <w:rsid w:val="000A09BF"/>
    <w:rsid w:val="000A0E00"/>
    <w:rsid w:val="000A10AF"/>
    <w:rsid w:val="000A119E"/>
    <w:rsid w:val="000A160F"/>
    <w:rsid w:val="000A16C3"/>
    <w:rsid w:val="000A179A"/>
    <w:rsid w:val="000A1A6B"/>
    <w:rsid w:val="000A1BB0"/>
    <w:rsid w:val="000A2CBA"/>
    <w:rsid w:val="000A2EA2"/>
    <w:rsid w:val="000A3007"/>
    <w:rsid w:val="000A34EE"/>
    <w:rsid w:val="000A374A"/>
    <w:rsid w:val="000A37D3"/>
    <w:rsid w:val="000A3924"/>
    <w:rsid w:val="000A3C0C"/>
    <w:rsid w:val="000A4712"/>
    <w:rsid w:val="000A4D6F"/>
    <w:rsid w:val="000A52D5"/>
    <w:rsid w:val="000A5882"/>
    <w:rsid w:val="000A5F2F"/>
    <w:rsid w:val="000A6A1C"/>
    <w:rsid w:val="000A7302"/>
    <w:rsid w:val="000B0849"/>
    <w:rsid w:val="000B1451"/>
    <w:rsid w:val="000B1C6A"/>
    <w:rsid w:val="000B20F8"/>
    <w:rsid w:val="000B2273"/>
    <w:rsid w:val="000B25D9"/>
    <w:rsid w:val="000B2CB0"/>
    <w:rsid w:val="000B2FAB"/>
    <w:rsid w:val="000B3343"/>
    <w:rsid w:val="000B3AC5"/>
    <w:rsid w:val="000B3B8E"/>
    <w:rsid w:val="000B3C64"/>
    <w:rsid w:val="000B4009"/>
    <w:rsid w:val="000B4EE5"/>
    <w:rsid w:val="000B5058"/>
    <w:rsid w:val="000B53DE"/>
    <w:rsid w:val="000B61A8"/>
    <w:rsid w:val="000B64D5"/>
    <w:rsid w:val="000B68C1"/>
    <w:rsid w:val="000B6A35"/>
    <w:rsid w:val="000B7203"/>
    <w:rsid w:val="000B764C"/>
    <w:rsid w:val="000C0106"/>
    <w:rsid w:val="000C0123"/>
    <w:rsid w:val="000C048C"/>
    <w:rsid w:val="000C09DF"/>
    <w:rsid w:val="000C136A"/>
    <w:rsid w:val="000C1ACE"/>
    <w:rsid w:val="000C20CD"/>
    <w:rsid w:val="000C26A8"/>
    <w:rsid w:val="000C2B25"/>
    <w:rsid w:val="000C34D3"/>
    <w:rsid w:val="000C3601"/>
    <w:rsid w:val="000C3677"/>
    <w:rsid w:val="000C3B32"/>
    <w:rsid w:val="000C3D39"/>
    <w:rsid w:val="000C4DC4"/>
    <w:rsid w:val="000C5545"/>
    <w:rsid w:val="000C563B"/>
    <w:rsid w:val="000C5687"/>
    <w:rsid w:val="000C5A06"/>
    <w:rsid w:val="000C5AA0"/>
    <w:rsid w:val="000C5E76"/>
    <w:rsid w:val="000C5EBB"/>
    <w:rsid w:val="000C5EC4"/>
    <w:rsid w:val="000C76F2"/>
    <w:rsid w:val="000C7A9A"/>
    <w:rsid w:val="000C7B97"/>
    <w:rsid w:val="000D000C"/>
    <w:rsid w:val="000D0756"/>
    <w:rsid w:val="000D1C7D"/>
    <w:rsid w:val="000D1EE6"/>
    <w:rsid w:val="000D2722"/>
    <w:rsid w:val="000D2998"/>
    <w:rsid w:val="000D2EBF"/>
    <w:rsid w:val="000D3D51"/>
    <w:rsid w:val="000D3FB1"/>
    <w:rsid w:val="000D4291"/>
    <w:rsid w:val="000D42D8"/>
    <w:rsid w:val="000D4A0B"/>
    <w:rsid w:val="000D4B62"/>
    <w:rsid w:val="000D52C3"/>
    <w:rsid w:val="000D5620"/>
    <w:rsid w:val="000D5777"/>
    <w:rsid w:val="000D5A73"/>
    <w:rsid w:val="000D5F78"/>
    <w:rsid w:val="000D6D99"/>
    <w:rsid w:val="000D6F91"/>
    <w:rsid w:val="000D7047"/>
    <w:rsid w:val="000D72F4"/>
    <w:rsid w:val="000E0378"/>
    <w:rsid w:val="000E1031"/>
    <w:rsid w:val="000E1906"/>
    <w:rsid w:val="000E1D89"/>
    <w:rsid w:val="000E1F4E"/>
    <w:rsid w:val="000E21E8"/>
    <w:rsid w:val="000E2B54"/>
    <w:rsid w:val="000E2BC1"/>
    <w:rsid w:val="000E3B3B"/>
    <w:rsid w:val="000E4280"/>
    <w:rsid w:val="000E4527"/>
    <w:rsid w:val="000E4DFE"/>
    <w:rsid w:val="000E52F8"/>
    <w:rsid w:val="000E54F6"/>
    <w:rsid w:val="000E5967"/>
    <w:rsid w:val="000E6090"/>
    <w:rsid w:val="000E62BD"/>
    <w:rsid w:val="000E6440"/>
    <w:rsid w:val="000E69E6"/>
    <w:rsid w:val="000E6FB4"/>
    <w:rsid w:val="000E787A"/>
    <w:rsid w:val="000E7E0C"/>
    <w:rsid w:val="000F025B"/>
    <w:rsid w:val="000F0285"/>
    <w:rsid w:val="000F0302"/>
    <w:rsid w:val="000F0343"/>
    <w:rsid w:val="000F08BA"/>
    <w:rsid w:val="000F09FB"/>
    <w:rsid w:val="000F0AC6"/>
    <w:rsid w:val="000F0BE9"/>
    <w:rsid w:val="000F1815"/>
    <w:rsid w:val="000F1B6D"/>
    <w:rsid w:val="000F22B9"/>
    <w:rsid w:val="000F26B3"/>
    <w:rsid w:val="000F2921"/>
    <w:rsid w:val="000F2BBA"/>
    <w:rsid w:val="000F2CEA"/>
    <w:rsid w:val="000F3381"/>
    <w:rsid w:val="000F369B"/>
    <w:rsid w:val="000F38E3"/>
    <w:rsid w:val="000F3B5E"/>
    <w:rsid w:val="000F4AC9"/>
    <w:rsid w:val="000F5139"/>
    <w:rsid w:val="000F54CE"/>
    <w:rsid w:val="000F561A"/>
    <w:rsid w:val="000F5A33"/>
    <w:rsid w:val="000F5DD5"/>
    <w:rsid w:val="000F5E94"/>
    <w:rsid w:val="000F61B3"/>
    <w:rsid w:val="000F6722"/>
    <w:rsid w:val="000F6A32"/>
    <w:rsid w:val="000F6D43"/>
    <w:rsid w:val="000F6E57"/>
    <w:rsid w:val="000F700D"/>
    <w:rsid w:val="000F731A"/>
    <w:rsid w:val="000F797F"/>
    <w:rsid w:val="000F7CD3"/>
    <w:rsid w:val="001001E4"/>
    <w:rsid w:val="00100A81"/>
    <w:rsid w:val="00101839"/>
    <w:rsid w:val="00101C16"/>
    <w:rsid w:val="001020AC"/>
    <w:rsid w:val="00103090"/>
    <w:rsid w:val="00103112"/>
    <w:rsid w:val="0010318F"/>
    <w:rsid w:val="001034BA"/>
    <w:rsid w:val="001042A9"/>
    <w:rsid w:val="00104577"/>
    <w:rsid w:val="00105C24"/>
    <w:rsid w:val="00105D65"/>
    <w:rsid w:val="001060B6"/>
    <w:rsid w:val="001060F3"/>
    <w:rsid w:val="00106249"/>
    <w:rsid w:val="00106318"/>
    <w:rsid w:val="00106CEC"/>
    <w:rsid w:val="001073F6"/>
    <w:rsid w:val="001112E7"/>
    <w:rsid w:val="00111770"/>
    <w:rsid w:val="00111E52"/>
    <w:rsid w:val="001127BC"/>
    <w:rsid w:val="0011282D"/>
    <w:rsid w:val="00112ECD"/>
    <w:rsid w:val="00112FA1"/>
    <w:rsid w:val="00113284"/>
    <w:rsid w:val="001138AF"/>
    <w:rsid w:val="00113CD5"/>
    <w:rsid w:val="00113E01"/>
    <w:rsid w:val="00113FE9"/>
    <w:rsid w:val="0011432D"/>
    <w:rsid w:val="0011471E"/>
    <w:rsid w:val="001149FA"/>
    <w:rsid w:val="00114A46"/>
    <w:rsid w:val="001159E8"/>
    <w:rsid w:val="00115ACE"/>
    <w:rsid w:val="001160F5"/>
    <w:rsid w:val="001168F8"/>
    <w:rsid w:val="00116995"/>
    <w:rsid w:val="00116DE2"/>
    <w:rsid w:val="00116EDF"/>
    <w:rsid w:val="00116F36"/>
    <w:rsid w:val="001170A1"/>
    <w:rsid w:val="001177B0"/>
    <w:rsid w:val="00117AB6"/>
    <w:rsid w:val="00117FBD"/>
    <w:rsid w:val="001204A2"/>
    <w:rsid w:val="00120691"/>
    <w:rsid w:val="00120F69"/>
    <w:rsid w:val="001212B9"/>
    <w:rsid w:val="0012139F"/>
    <w:rsid w:val="00121ECB"/>
    <w:rsid w:val="00121F6E"/>
    <w:rsid w:val="001223AB"/>
    <w:rsid w:val="00122DC1"/>
    <w:rsid w:val="001235C0"/>
    <w:rsid w:val="00123EE1"/>
    <w:rsid w:val="00124049"/>
    <w:rsid w:val="00125274"/>
    <w:rsid w:val="0012544F"/>
    <w:rsid w:val="00125590"/>
    <w:rsid w:val="00125C0C"/>
    <w:rsid w:val="00125DED"/>
    <w:rsid w:val="00126633"/>
    <w:rsid w:val="001266B6"/>
    <w:rsid w:val="00126C83"/>
    <w:rsid w:val="001272AE"/>
    <w:rsid w:val="001273D9"/>
    <w:rsid w:val="0012772B"/>
    <w:rsid w:val="00127C3C"/>
    <w:rsid w:val="00127F2D"/>
    <w:rsid w:val="00130362"/>
    <w:rsid w:val="00130558"/>
    <w:rsid w:val="0013081A"/>
    <w:rsid w:val="0013089B"/>
    <w:rsid w:val="00130D0B"/>
    <w:rsid w:val="00130D49"/>
    <w:rsid w:val="00130F36"/>
    <w:rsid w:val="001311C5"/>
    <w:rsid w:val="00131B63"/>
    <w:rsid w:val="00131DAF"/>
    <w:rsid w:val="00131E54"/>
    <w:rsid w:val="00132127"/>
    <w:rsid w:val="0013264A"/>
    <w:rsid w:val="001326D2"/>
    <w:rsid w:val="00132EB7"/>
    <w:rsid w:val="00133223"/>
    <w:rsid w:val="0013381D"/>
    <w:rsid w:val="0013388F"/>
    <w:rsid w:val="001344C3"/>
    <w:rsid w:val="00134894"/>
    <w:rsid w:val="00134BEF"/>
    <w:rsid w:val="00135B11"/>
    <w:rsid w:val="00136B15"/>
    <w:rsid w:val="00136C1D"/>
    <w:rsid w:val="001377B5"/>
    <w:rsid w:val="00137DDE"/>
    <w:rsid w:val="00137DF4"/>
    <w:rsid w:val="001402DA"/>
    <w:rsid w:val="00140367"/>
    <w:rsid w:val="0014070A"/>
    <w:rsid w:val="00140CB7"/>
    <w:rsid w:val="00140E94"/>
    <w:rsid w:val="00141704"/>
    <w:rsid w:val="00142313"/>
    <w:rsid w:val="00142423"/>
    <w:rsid w:val="00142516"/>
    <w:rsid w:val="0014257E"/>
    <w:rsid w:val="00142858"/>
    <w:rsid w:val="00142C44"/>
    <w:rsid w:val="001442BE"/>
    <w:rsid w:val="00144CEA"/>
    <w:rsid w:val="00144F35"/>
    <w:rsid w:val="00144FE5"/>
    <w:rsid w:val="001452F0"/>
    <w:rsid w:val="001454A0"/>
    <w:rsid w:val="00145606"/>
    <w:rsid w:val="0014577D"/>
    <w:rsid w:val="00145E79"/>
    <w:rsid w:val="0014654B"/>
    <w:rsid w:val="00146828"/>
    <w:rsid w:val="001475F8"/>
    <w:rsid w:val="00147CDC"/>
    <w:rsid w:val="00147F79"/>
    <w:rsid w:val="00147FB2"/>
    <w:rsid w:val="0015008A"/>
    <w:rsid w:val="00150FDC"/>
    <w:rsid w:val="0015186A"/>
    <w:rsid w:val="00151964"/>
    <w:rsid w:val="00152005"/>
    <w:rsid w:val="001520E0"/>
    <w:rsid w:val="001524D6"/>
    <w:rsid w:val="00152987"/>
    <w:rsid w:val="00153230"/>
    <w:rsid w:val="00153439"/>
    <w:rsid w:val="001534A2"/>
    <w:rsid w:val="001537CC"/>
    <w:rsid w:val="001539A7"/>
    <w:rsid w:val="00154306"/>
    <w:rsid w:val="00154323"/>
    <w:rsid w:val="00154331"/>
    <w:rsid w:val="00154558"/>
    <w:rsid w:val="001547A4"/>
    <w:rsid w:val="00154EA9"/>
    <w:rsid w:val="001553FE"/>
    <w:rsid w:val="0015573E"/>
    <w:rsid w:val="001558F2"/>
    <w:rsid w:val="00155B74"/>
    <w:rsid w:val="00155C6F"/>
    <w:rsid w:val="00156737"/>
    <w:rsid w:val="00156937"/>
    <w:rsid w:val="001569F7"/>
    <w:rsid w:val="00156A73"/>
    <w:rsid w:val="0015715A"/>
    <w:rsid w:val="00157B9F"/>
    <w:rsid w:val="001601F3"/>
    <w:rsid w:val="00160422"/>
    <w:rsid w:val="001604C9"/>
    <w:rsid w:val="001606A9"/>
    <w:rsid w:val="001613DF"/>
    <w:rsid w:val="00161404"/>
    <w:rsid w:val="001625CB"/>
    <w:rsid w:val="00162EC9"/>
    <w:rsid w:val="00162EFC"/>
    <w:rsid w:val="00162F13"/>
    <w:rsid w:val="00163A25"/>
    <w:rsid w:val="00163BE5"/>
    <w:rsid w:val="001643D8"/>
    <w:rsid w:val="0016454F"/>
    <w:rsid w:val="00164AB5"/>
    <w:rsid w:val="00165604"/>
    <w:rsid w:val="00166BFF"/>
    <w:rsid w:val="00166C55"/>
    <w:rsid w:val="00166F77"/>
    <w:rsid w:val="0016729A"/>
    <w:rsid w:val="00167B74"/>
    <w:rsid w:val="00170449"/>
    <w:rsid w:val="00170944"/>
    <w:rsid w:val="001714AE"/>
    <w:rsid w:val="00171511"/>
    <w:rsid w:val="00171596"/>
    <w:rsid w:val="0017169B"/>
    <w:rsid w:val="001722AA"/>
    <w:rsid w:val="0017273F"/>
    <w:rsid w:val="00172896"/>
    <w:rsid w:val="00172AE5"/>
    <w:rsid w:val="00172CCA"/>
    <w:rsid w:val="00173313"/>
    <w:rsid w:val="0017336C"/>
    <w:rsid w:val="00173431"/>
    <w:rsid w:val="0017467A"/>
    <w:rsid w:val="0017479B"/>
    <w:rsid w:val="00174CA4"/>
    <w:rsid w:val="00174F12"/>
    <w:rsid w:val="00175039"/>
    <w:rsid w:val="00175283"/>
    <w:rsid w:val="001755FD"/>
    <w:rsid w:val="001759FB"/>
    <w:rsid w:val="00175ACE"/>
    <w:rsid w:val="00176067"/>
    <w:rsid w:val="001762BF"/>
    <w:rsid w:val="00176405"/>
    <w:rsid w:val="00176C74"/>
    <w:rsid w:val="001773DB"/>
    <w:rsid w:val="00177670"/>
    <w:rsid w:val="00177F95"/>
    <w:rsid w:val="00180368"/>
    <w:rsid w:val="001803A0"/>
    <w:rsid w:val="00180A22"/>
    <w:rsid w:val="00181285"/>
    <w:rsid w:val="001813EA"/>
    <w:rsid w:val="00181804"/>
    <w:rsid w:val="00181C01"/>
    <w:rsid w:val="00181C9E"/>
    <w:rsid w:val="00181E7A"/>
    <w:rsid w:val="0018223B"/>
    <w:rsid w:val="0018304C"/>
    <w:rsid w:val="001840C3"/>
    <w:rsid w:val="00184104"/>
    <w:rsid w:val="00184C21"/>
    <w:rsid w:val="0018502C"/>
    <w:rsid w:val="001857FB"/>
    <w:rsid w:val="00185B66"/>
    <w:rsid w:val="00185D90"/>
    <w:rsid w:val="00185DE3"/>
    <w:rsid w:val="00185DEC"/>
    <w:rsid w:val="00186021"/>
    <w:rsid w:val="001862F0"/>
    <w:rsid w:val="001863E4"/>
    <w:rsid w:val="001866F2"/>
    <w:rsid w:val="001870A0"/>
    <w:rsid w:val="00187356"/>
    <w:rsid w:val="00190055"/>
    <w:rsid w:val="0019091A"/>
    <w:rsid w:val="001912C0"/>
    <w:rsid w:val="00191450"/>
    <w:rsid w:val="00191746"/>
    <w:rsid w:val="001917F0"/>
    <w:rsid w:val="00191C21"/>
    <w:rsid w:val="00191C86"/>
    <w:rsid w:val="00191DE4"/>
    <w:rsid w:val="00191FF6"/>
    <w:rsid w:val="001923AE"/>
    <w:rsid w:val="0019248B"/>
    <w:rsid w:val="00192E73"/>
    <w:rsid w:val="0019347C"/>
    <w:rsid w:val="00193BAC"/>
    <w:rsid w:val="001942E5"/>
    <w:rsid w:val="00194663"/>
    <w:rsid w:val="0019481A"/>
    <w:rsid w:val="001948AF"/>
    <w:rsid w:val="00194C63"/>
    <w:rsid w:val="001952DB"/>
    <w:rsid w:val="00195F40"/>
    <w:rsid w:val="00196158"/>
    <w:rsid w:val="00196250"/>
    <w:rsid w:val="00196A25"/>
    <w:rsid w:val="00196F50"/>
    <w:rsid w:val="00197072"/>
    <w:rsid w:val="00197114"/>
    <w:rsid w:val="00197919"/>
    <w:rsid w:val="00197C07"/>
    <w:rsid w:val="00197DF7"/>
    <w:rsid w:val="00197FFD"/>
    <w:rsid w:val="001A13F6"/>
    <w:rsid w:val="001A1916"/>
    <w:rsid w:val="001A1CEC"/>
    <w:rsid w:val="001A3B10"/>
    <w:rsid w:val="001A3CB0"/>
    <w:rsid w:val="001A3CC8"/>
    <w:rsid w:val="001A4092"/>
    <w:rsid w:val="001A4244"/>
    <w:rsid w:val="001A4631"/>
    <w:rsid w:val="001A4CA3"/>
    <w:rsid w:val="001A5113"/>
    <w:rsid w:val="001A522B"/>
    <w:rsid w:val="001A558E"/>
    <w:rsid w:val="001A5C09"/>
    <w:rsid w:val="001A5D7F"/>
    <w:rsid w:val="001A5F66"/>
    <w:rsid w:val="001A64EF"/>
    <w:rsid w:val="001A6927"/>
    <w:rsid w:val="001A6D4C"/>
    <w:rsid w:val="001A7761"/>
    <w:rsid w:val="001A7922"/>
    <w:rsid w:val="001A7A32"/>
    <w:rsid w:val="001B0031"/>
    <w:rsid w:val="001B0303"/>
    <w:rsid w:val="001B09A4"/>
    <w:rsid w:val="001B0F66"/>
    <w:rsid w:val="001B16D4"/>
    <w:rsid w:val="001B19FD"/>
    <w:rsid w:val="001B1B46"/>
    <w:rsid w:val="001B25FF"/>
    <w:rsid w:val="001B280D"/>
    <w:rsid w:val="001B2D3E"/>
    <w:rsid w:val="001B3C85"/>
    <w:rsid w:val="001B3F04"/>
    <w:rsid w:val="001B3FD2"/>
    <w:rsid w:val="001B4C00"/>
    <w:rsid w:val="001B4C5A"/>
    <w:rsid w:val="001B57B3"/>
    <w:rsid w:val="001B5A11"/>
    <w:rsid w:val="001B5FDD"/>
    <w:rsid w:val="001B6AD6"/>
    <w:rsid w:val="001B7317"/>
    <w:rsid w:val="001B76A5"/>
    <w:rsid w:val="001B7F45"/>
    <w:rsid w:val="001C0053"/>
    <w:rsid w:val="001C049D"/>
    <w:rsid w:val="001C0885"/>
    <w:rsid w:val="001C0B0C"/>
    <w:rsid w:val="001C1200"/>
    <w:rsid w:val="001C1340"/>
    <w:rsid w:val="001C1629"/>
    <w:rsid w:val="001C1747"/>
    <w:rsid w:val="001C1EBA"/>
    <w:rsid w:val="001C20AF"/>
    <w:rsid w:val="001C25B9"/>
    <w:rsid w:val="001C262D"/>
    <w:rsid w:val="001C27EF"/>
    <w:rsid w:val="001C2A15"/>
    <w:rsid w:val="001C3261"/>
    <w:rsid w:val="001C3989"/>
    <w:rsid w:val="001C3B7E"/>
    <w:rsid w:val="001C411E"/>
    <w:rsid w:val="001C434A"/>
    <w:rsid w:val="001C457D"/>
    <w:rsid w:val="001C4C09"/>
    <w:rsid w:val="001C5683"/>
    <w:rsid w:val="001C585F"/>
    <w:rsid w:val="001C6200"/>
    <w:rsid w:val="001C676C"/>
    <w:rsid w:val="001C6839"/>
    <w:rsid w:val="001C7194"/>
    <w:rsid w:val="001C75A8"/>
    <w:rsid w:val="001C7926"/>
    <w:rsid w:val="001C7C0C"/>
    <w:rsid w:val="001C7D19"/>
    <w:rsid w:val="001C7E89"/>
    <w:rsid w:val="001D0651"/>
    <w:rsid w:val="001D0B57"/>
    <w:rsid w:val="001D0E4D"/>
    <w:rsid w:val="001D122A"/>
    <w:rsid w:val="001D18FE"/>
    <w:rsid w:val="001D216A"/>
    <w:rsid w:val="001D2AD9"/>
    <w:rsid w:val="001D2B0F"/>
    <w:rsid w:val="001D2C0A"/>
    <w:rsid w:val="001D3025"/>
    <w:rsid w:val="001D3B13"/>
    <w:rsid w:val="001D4C18"/>
    <w:rsid w:val="001D4F3F"/>
    <w:rsid w:val="001D551D"/>
    <w:rsid w:val="001D56D6"/>
    <w:rsid w:val="001D5B0E"/>
    <w:rsid w:val="001D5C1B"/>
    <w:rsid w:val="001D6334"/>
    <w:rsid w:val="001D6CF7"/>
    <w:rsid w:val="001D73C8"/>
    <w:rsid w:val="001D7B71"/>
    <w:rsid w:val="001D7F6A"/>
    <w:rsid w:val="001E0CCF"/>
    <w:rsid w:val="001E1A35"/>
    <w:rsid w:val="001E2A0F"/>
    <w:rsid w:val="001E3579"/>
    <w:rsid w:val="001E3ABF"/>
    <w:rsid w:val="001E408F"/>
    <w:rsid w:val="001E4A84"/>
    <w:rsid w:val="001E4AD0"/>
    <w:rsid w:val="001E5763"/>
    <w:rsid w:val="001E57BD"/>
    <w:rsid w:val="001E5810"/>
    <w:rsid w:val="001E59B8"/>
    <w:rsid w:val="001E5B66"/>
    <w:rsid w:val="001E5FE6"/>
    <w:rsid w:val="001E60B8"/>
    <w:rsid w:val="001E6653"/>
    <w:rsid w:val="001E6699"/>
    <w:rsid w:val="001E6EED"/>
    <w:rsid w:val="001E75C5"/>
    <w:rsid w:val="001E7CD5"/>
    <w:rsid w:val="001F003E"/>
    <w:rsid w:val="001F0129"/>
    <w:rsid w:val="001F057B"/>
    <w:rsid w:val="001F07DE"/>
    <w:rsid w:val="001F0EC4"/>
    <w:rsid w:val="001F10CD"/>
    <w:rsid w:val="001F123D"/>
    <w:rsid w:val="001F15B1"/>
    <w:rsid w:val="001F1AF0"/>
    <w:rsid w:val="001F1FDB"/>
    <w:rsid w:val="001F2BB0"/>
    <w:rsid w:val="001F2BBD"/>
    <w:rsid w:val="001F349C"/>
    <w:rsid w:val="001F35D7"/>
    <w:rsid w:val="001F3DE9"/>
    <w:rsid w:val="001F4256"/>
    <w:rsid w:val="001F42DA"/>
    <w:rsid w:val="001F4613"/>
    <w:rsid w:val="001F4666"/>
    <w:rsid w:val="001F509D"/>
    <w:rsid w:val="001F559A"/>
    <w:rsid w:val="001F5A33"/>
    <w:rsid w:val="001F61F9"/>
    <w:rsid w:val="001F6C9C"/>
    <w:rsid w:val="001F6D09"/>
    <w:rsid w:val="001F7261"/>
    <w:rsid w:val="001F742D"/>
    <w:rsid w:val="001F7773"/>
    <w:rsid w:val="002004E0"/>
    <w:rsid w:val="002007F6"/>
    <w:rsid w:val="00200C11"/>
    <w:rsid w:val="002014BD"/>
    <w:rsid w:val="00201880"/>
    <w:rsid w:val="00201E1B"/>
    <w:rsid w:val="0020205B"/>
    <w:rsid w:val="00202F22"/>
    <w:rsid w:val="0020303B"/>
    <w:rsid w:val="0020308D"/>
    <w:rsid w:val="002038D4"/>
    <w:rsid w:val="00204955"/>
    <w:rsid w:val="00204F91"/>
    <w:rsid w:val="002056DA"/>
    <w:rsid w:val="00205789"/>
    <w:rsid w:val="00205C6F"/>
    <w:rsid w:val="00205EEB"/>
    <w:rsid w:val="002060E9"/>
    <w:rsid w:val="00206779"/>
    <w:rsid w:val="00206A14"/>
    <w:rsid w:val="00206B40"/>
    <w:rsid w:val="00206B46"/>
    <w:rsid w:val="00206E07"/>
    <w:rsid w:val="002074BA"/>
    <w:rsid w:val="002106A8"/>
    <w:rsid w:val="00211474"/>
    <w:rsid w:val="00211AF3"/>
    <w:rsid w:val="00211B98"/>
    <w:rsid w:val="00211C5B"/>
    <w:rsid w:val="00211C7B"/>
    <w:rsid w:val="002127F5"/>
    <w:rsid w:val="00212C58"/>
    <w:rsid w:val="002130B4"/>
    <w:rsid w:val="002138C8"/>
    <w:rsid w:val="002140F1"/>
    <w:rsid w:val="0021458B"/>
    <w:rsid w:val="002145F8"/>
    <w:rsid w:val="0021486C"/>
    <w:rsid w:val="0021502A"/>
    <w:rsid w:val="00215512"/>
    <w:rsid w:val="00215666"/>
    <w:rsid w:val="00215F6A"/>
    <w:rsid w:val="00216053"/>
    <w:rsid w:val="0021609C"/>
    <w:rsid w:val="002166C6"/>
    <w:rsid w:val="0021704C"/>
    <w:rsid w:val="00217615"/>
    <w:rsid w:val="00217AB6"/>
    <w:rsid w:val="00217BB6"/>
    <w:rsid w:val="00217E1B"/>
    <w:rsid w:val="002207F1"/>
    <w:rsid w:val="00220954"/>
    <w:rsid w:val="00221413"/>
    <w:rsid w:val="00221763"/>
    <w:rsid w:val="002223AF"/>
    <w:rsid w:val="002223E7"/>
    <w:rsid w:val="00222837"/>
    <w:rsid w:val="00222856"/>
    <w:rsid w:val="00222FBC"/>
    <w:rsid w:val="00223A4A"/>
    <w:rsid w:val="00223A5C"/>
    <w:rsid w:val="002243DA"/>
    <w:rsid w:val="00224465"/>
    <w:rsid w:val="0022468E"/>
    <w:rsid w:val="002246C2"/>
    <w:rsid w:val="00225423"/>
    <w:rsid w:val="00225E39"/>
    <w:rsid w:val="00226A80"/>
    <w:rsid w:val="002274D0"/>
    <w:rsid w:val="0022789A"/>
    <w:rsid w:val="00227975"/>
    <w:rsid w:val="00227A3C"/>
    <w:rsid w:val="00227F2F"/>
    <w:rsid w:val="0023059E"/>
    <w:rsid w:val="00230D33"/>
    <w:rsid w:val="00231291"/>
    <w:rsid w:val="002315EF"/>
    <w:rsid w:val="0023178A"/>
    <w:rsid w:val="00231960"/>
    <w:rsid w:val="002319E7"/>
    <w:rsid w:val="00231B9A"/>
    <w:rsid w:val="00232F61"/>
    <w:rsid w:val="002330AD"/>
    <w:rsid w:val="0023349D"/>
    <w:rsid w:val="00233908"/>
    <w:rsid w:val="00233AA4"/>
    <w:rsid w:val="00233B5C"/>
    <w:rsid w:val="00233C7C"/>
    <w:rsid w:val="00233E3A"/>
    <w:rsid w:val="00234284"/>
    <w:rsid w:val="00234326"/>
    <w:rsid w:val="002353AD"/>
    <w:rsid w:val="00235A06"/>
    <w:rsid w:val="00235FDD"/>
    <w:rsid w:val="00236216"/>
    <w:rsid w:val="00236AEB"/>
    <w:rsid w:val="0023733E"/>
    <w:rsid w:val="002374BC"/>
    <w:rsid w:val="00237A64"/>
    <w:rsid w:val="00237AF3"/>
    <w:rsid w:val="00240160"/>
    <w:rsid w:val="00240AEC"/>
    <w:rsid w:val="00240CDA"/>
    <w:rsid w:val="00240DFB"/>
    <w:rsid w:val="0024119E"/>
    <w:rsid w:val="0024251E"/>
    <w:rsid w:val="00242569"/>
    <w:rsid w:val="0024289E"/>
    <w:rsid w:val="00242D68"/>
    <w:rsid w:val="00242F5E"/>
    <w:rsid w:val="0024383C"/>
    <w:rsid w:val="00243AEB"/>
    <w:rsid w:val="00243BAE"/>
    <w:rsid w:val="00243DA9"/>
    <w:rsid w:val="00243F11"/>
    <w:rsid w:val="002440FB"/>
    <w:rsid w:val="0024547E"/>
    <w:rsid w:val="0024709C"/>
    <w:rsid w:val="00247333"/>
    <w:rsid w:val="002479FA"/>
    <w:rsid w:val="00247AE2"/>
    <w:rsid w:val="00247CF1"/>
    <w:rsid w:val="00250067"/>
    <w:rsid w:val="002502CF"/>
    <w:rsid w:val="002503D6"/>
    <w:rsid w:val="00250A22"/>
    <w:rsid w:val="0025102F"/>
    <w:rsid w:val="002516CD"/>
    <w:rsid w:val="00252280"/>
    <w:rsid w:val="0025228E"/>
    <w:rsid w:val="0025295D"/>
    <w:rsid w:val="00252A92"/>
    <w:rsid w:val="00253400"/>
    <w:rsid w:val="00253609"/>
    <w:rsid w:val="002537E4"/>
    <w:rsid w:val="00253919"/>
    <w:rsid w:val="00253934"/>
    <w:rsid w:val="00253B5E"/>
    <w:rsid w:val="002542A0"/>
    <w:rsid w:val="00254B3C"/>
    <w:rsid w:val="002556CD"/>
    <w:rsid w:val="0025625F"/>
    <w:rsid w:val="0025640D"/>
    <w:rsid w:val="00256CFC"/>
    <w:rsid w:val="00256E2A"/>
    <w:rsid w:val="0025724F"/>
    <w:rsid w:val="0025736D"/>
    <w:rsid w:val="00257689"/>
    <w:rsid w:val="00257AD9"/>
    <w:rsid w:val="00260506"/>
    <w:rsid w:val="002607C7"/>
    <w:rsid w:val="002612E1"/>
    <w:rsid w:val="00261361"/>
    <w:rsid w:val="00261B14"/>
    <w:rsid w:val="0026285B"/>
    <w:rsid w:val="002629E6"/>
    <w:rsid w:val="00262B80"/>
    <w:rsid w:val="00262F46"/>
    <w:rsid w:val="002632A5"/>
    <w:rsid w:val="00263349"/>
    <w:rsid w:val="00263497"/>
    <w:rsid w:val="00264260"/>
    <w:rsid w:val="002651B0"/>
    <w:rsid w:val="002658CA"/>
    <w:rsid w:val="00266098"/>
    <w:rsid w:val="00266268"/>
    <w:rsid w:val="0026629B"/>
    <w:rsid w:val="002662A3"/>
    <w:rsid w:val="002664AF"/>
    <w:rsid w:val="002668D4"/>
    <w:rsid w:val="00267BEF"/>
    <w:rsid w:val="0027033D"/>
    <w:rsid w:val="00270485"/>
    <w:rsid w:val="002709C0"/>
    <w:rsid w:val="00270E86"/>
    <w:rsid w:val="00271392"/>
    <w:rsid w:val="00271641"/>
    <w:rsid w:val="00271B7A"/>
    <w:rsid w:val="002723C0"/>
    <w:rsid w:val="00272A4A"/>
    <w:rsid w:val="00272CD2"/>
    <w:rsid w:val="00273272"/>
    <w:rsid w:val="00273765"/>
    <w:rsid w:val="002739B2"/>
    <w:rsid w:val="00274FFD"/>
    <w:rsid w:val="00275C86"/>
    <w:rsid w:val="002767E9"/>
    <w:rsid w:val="00277D8C"/>
    <w:rsid w:val="002802AD"/>
    <w:rsid w:val="00280C95"/>
    <w:rsid w:val="002810EB"/>
    <w:rsid w:val="0028123A"/>
    <w:rsid w:val="00281284"/>
    <w:rsid w:val="00281311"/>
    <w:rsid w:val="002816A7"/>
    <w:rsid w:val="002817AC"/>
    <w:rsid w:val="00281EEE"/>
    <w:rsid w:val="00282980"/>
    <w:rsid w:val="00282EDD"/>
    <w:rsid w:val="002831AA"/>
    <w:rsid w:val="002833B2"/>
    <w:rsid w:val="002835FB"/>
    <w:rsid w:val="0028383C"/>
    <w:rsid w:val="00283A01"/>
    <w:rsid w:val="00283C74"/>
    <w:rsid w:val="0028488B"/>
    <w:rsid w:val="00284890"/>
    <w:rsid w:val="00284C0D"/>
    <w:rsid w:val="002852E7"/>
    <w:rsid w:val="00285C22"/>
    <w:rsid w:val="00285F7B"/>
    <w:rsid w:val="0028632D"/>
    <w:rsid w:val="002863A8"/>
    <w:rsid w:val="0028729A"/>
    <w:rsid w:val="0028791A"/>
    <w:rsid w:val="00287A7D"/>
    <w:rsid w:val="00287BEE"/>
    <w:rsid w:val="002904E0"/>
    <w:rsid w:val="002909EC"/>
    <w:rsid w:val="00290DAE"/>
    <w:rsid w:val="0029147D"/>
    <w:rsid w:val="00291764"/>
    <w:rsid w:val="00291B38"/>
    <w:rsid w:val="002926B0"/>
    <w:rsid w:val="00292DCB"/>
    <w:rsid w:val="002930C3"/>
    <w:rsid w:val="00293147"/>
    <w:rsid w:val="00293849"/>
    <w:rsid w:val="00294DF9"/>
    <w:rsid w:val="00295128"/>
    <w:rsid w:val="0029516D"/>
    <w:rsid w:val="002955E1"/>
    <w:rsid w:val="0029581B"/>
    <w:rsid w:val="00295ACF"/>
    <w:rsid w:val="00295D15"/>
    <w:rsid w:val="00295EC7"/>
    <w:rsid w:val="00295F18"/>
    <w:rsid w:val="002969CC"/>
    <w:rsid w:val="00297363"/>
    <w:rsid w:val="002973B9"/>
    <w:rsid w:val="00297B6B"/>
    <w:rsid w:val="002A08EF"/>
    <w:rsid w:val="002A0930"/>
    <w:rsid w:val="002A13F0"/>
    <w:rsid w:val="002A17C0"/>
    <w:rsid w:val="002A1CC4"/>
    <w:rsid w:val="002A1E44"/>
    <w:rsid w:val="002A204A"/>
    <w:rsid w:val="002A20A8"/>
    <w:rsid w:val="002A2508"/>
    <w:rsid w:val="002A260A"/>
    <w:rsid w:val="002A270D"/>
    <w:rsid w:val="002A27DA"/>
    <w:rsid w:val="002A2890"/>
    <w:rsid w:val="002A2CEF"/>
    <w:rsid w:val="002A2ED1"/>
    <w:rsid w:val="002A2F03"/>
    <w:rsid w:val="002A367E"/>
    <w:rsid w:val="002A394F"/>
    <w:rsid w:val="002A397F"/>
    <w:rsid w:val="002A42AD"/>
    <w:rsid w:val="002A456F"/>
    <w:rsid w:val="002A472C"/>
    <w:rsid w:val="002A4ACC"/>
    <w:rsid w:val="002A520B"/>
    <w:rsid w:val="002A5267"/>
    <w:rsid w:val="002A5321"/>
    <w:rsid w:val="002A5383"/>
    <w:rsid w:val="002A553B"/>
    <w:rsid w:val="002A56B9"/>
    <w:rsid w:val="002A5891"/>
    <w:rsid w:val="002A594C"/>
    <w:rsid w:val="002A59A7"/>
    <w:rsid w:val="002A60CF"/>
    <w:rsid w:val="002A68B5"/>
    <w:rsid w:val="002A6978"/>
    <w:rsid w:val="002A7045"/>
    <w:rsid w:val="002A75B6"/>
    <w:rsid w:val="002B0467"/>
    <w:rsid w:val="002B0AF0"/>
    <w:rsid w:val="002B0CE3"/>
    <w:rsid w:val="002B1637"/>
    <w:rsid w:val="002B1DAA"/>
    <w:rsid w:val="002B218C"/>
    <w:rsid w:val="002B2294"/>
    <w:rsid w:val="002B2482"/>
    <w:rsid w:val="002B26B3"/>
    <w:rsid w:val="002B3691"/>
    <w:rsid w:val="002B3830"/>
    <w:rsid w:val="002B40AA"/>
    <w:rsid w:val="002B46B4"/>
    <w:rsid w:val="002B4709"/>
    <w:rsid w:val="002B4F83"/>
    <w:rsid w:val="002B5150"/>
    <w:rsid w:val="002B546A"/>
    <w:rsid w:val="002B546F"/>
    <w:rsid w:val="002B57E2"/>
    <w:rsid w:val="002B58BE"/>
    <w:rsid w:val="002B5B24"/>
    <w:rsid w:val="002B6383"/>
    <w:rsid w:val="002B6AF1"/>
    <w:rsid w:val="002B6F53"/>
    <w:rsid w:val="002B7118"/>
    <w:rsid w:val="002B7497"/>
    <w:rsid w:val="002B75D8"/>
    <w:rsid w:val="002B7F9B"/>
    <w:rsid w:val="002C041D"/>
    <w:rsid w:val="002C097B"/>
    <w:rsid w:val="002C0CE4"/>
    <w:rsid w:val="002C16B1"/>
    <w:rsid w:val="002C2354"/>
    <w:rsid w:val="002C2962"/>
    <w:rsid w:val="002C2E7B"/>
    <w:rsid w:val="002C3670"/>
    <w:rsid w:val="002C3F0D"/>
    <w:rsid w:val="002C3FA5"/>
    <w:rsid w:val="002C48F7"/>
    <w:rsid w:val="002C4C21"/>
    <w:rsid w:val="002C4CF0"/>
    <w:rsid w:val="002C53B4"/>
    <w:rsid w:val="002C5843"/>
    <w:rsid w:val="002C58BC"/>
    <w:rsid w:val="002C5E40"/>
    <w:rsid w:val="002C5F18"/>
    <w:rsid w:val="002C66B2"/>
    <w:rsid w:val="002C69BF"/>
    <w:rsid w:val="002C69CB"/>
    <w:rsid w:val="002C72C2"/>
    <w:rsid w:val="002C7EB1"/>
    <w:rsid w:val="002D1562"/>
    <w:rsid w:val="002D197D"/>
    <w:rsid w:val="002D1E50"/>
    <w:rsid w:val="002D2755"/>
    <w:rsid w:val="002D2758"/>
    <w:rsid w:val="002D28AB"/>
    <w:rsid w:val="002D2ACF"/>
    <w:rsid w:val="002D3A97"/>
    <w:rsid w:val="002D412C"/>
    <w:rsid w:val="002D4440"/>
    <w:rsid w:val="002D4900"/>
    <w:rsid w:val="002D5A05"/>
    <w:rsid w:val="002D5A4A"/>
    <w:rsid w:val="002D5D76"/>
    <w:rsid w:val="002D6935"/>
    <w:rsid w:val="002D79D7"/>
    <w:rsid w:val="002D7B35"/>
    <w:rsid w:val="002E098F"/>
    <w:rsid w:val="002E0D02"/>
    <w:rsid w:val="002E103D"/>
    <w:rsid w:val="002E13CA"/>
    <w:rsid w:val="002E1B83"/>
    <w:rsid w:val="002E1C64"/>
    <w:rsid w:val="002E1F2A"/>
    <w:rsid w:val="002E2262"/>
    <w:rsid w:val="002E2424"/>
    <w:rsid w:val="002E2BED"/>
    <w:rsid w:val="002E3499"/>
    <w:rsid w:val="002E34AB"/>
    <w:rsid w:val="002E3EEC"/>
    <w:rsid w:val="002E4DE3"/>
    <w:rsid w:val="002E5226"/>
    <w:rsid w:val="002E529E"/>
    <w:rsid w:val="002E545B"/>
    <w:rsid w:val="002E5A29"/>
    <w:rsid w:val="002E6057"/>
    <w:rsid w:val="002E6133"/>
    <w:rsid w:val="002E64AA"/>
    <w:rsid w:val="002E6770"/>
    <w:rsid w:val="002E6EF5"/>
    <w:rsid w:val="002E709B"/>
    <w:rsid w:val="002E7820"/>
    <w:rsid w:val="002E7A17"/>
    <w:rsid w:val="002E7AA0"/>
    <w:rsid w:val="002F0520"/>
    <w:rsid w:val="002F07F1"/>
    <w:rsid w:val="002F091B"/>
    <w:rsid w:val="002F136B"/>
    <w:rsid w:val="002F1477"/>
    <w:rsid w:val="002F1D7A"/>
    <w:rsid w:val="002F260F"/>
    <w:rsid w:val="002F2CF2"/>
    <w:rsid w:val="002F2E0C"/>
    <w:rsid w:val="002F3030"/>
    <w:rsid w:val="002F3329"/>
    <w:rsid w:val="002F4055"/>
    <w:rsid w:val="002F4AB8"/>
    <w:rsid w:val="002F4C1E"/>
    <w:rsid w:val="002F506A"/>
    <w:rsid w:val="002F542B"/>
    <w:rsid w:val="002F57F5"/>
    <w:rsid w:val="002F5C8D"/>
    <w:rsid w:val="002F5EBC"/>
    <w:rsid w:val="002F66F0"/>
    <w:rsid w:val="002F6C2E"/>
    <w:rsid w:val="002F6D74"/>
    <w:rsid w:val="002F711C"/>
    <w:rsid w:val="002F740D"/>
    <w:rsid w:val="002F7D4B"/>
    <w:rsid w:val="002F7EAE"/>
    <w:rsid w:val="00300909"/>
    <w:rsid w:val="00300F8C"/>
    <w:rsid w:val="00301477"/>
    <w:rsid w:val="00301A59"/>
    <w:rsid w:val="00301D51"/>
    <w:rsid w:val="003029AF"/>
    <w:rsid w:val="00303359"/>
    <w:rsid w:val="00303998"/>
    <w:rsid w:val="0030412D"/>
    <w:rsid w:val="00304F0C"/>
    <w:rsid w:val="00304F62"/>
    <w:rsid w:val="003053E3"/>
    <w:rsid w:val="003057AA"/>
    <w:rsid w:val="00305B82"/>
    <w:rsid w:val="00306C23"/>
    <w:rsid w:val="00307588"/>
    <w:rsid w:val="00307810"/>
    <w:rsid w:val="00307AA6"/>
    <w:rsid w:val="00307C1B"/>
    <w:rsid w:val="00307CD3"/>
    <w:rsid w:val="0031083F"/>
    <w:rsid w:val="00310CBC"/>
    <w:rsid w:val="00312182"/>
    <w:rsid w:val="00312A1F"/>
    <w:rsid w:val="00312D3E"/>
    <w:rsid w:val="00312F50"/>
    <w:rsid w:val="003135DE"/>
    <w:rsid w:val="0031361E"/>
    <w:rsid w:val="00313662"/>
    <w:rsid w:val="00313871"/>
    <w:rsid w:val="00313D6F"/>
    <w:rsid w:val="00315064"/>
    <w:rsid w:val="0031529B"/>
    <w:rsid w:val="00315537"/>
    <w:rsid w:val="00315745"/>
    <w:rsid w:val="00316621"/>
    <w:rsid w:val="0031669E"/>
    <w:rsid w:val="003171F2"/>
    <w:rsid w:val="003173DE"/>
    <w:rsid w:val="00317427"/>
    <w:rsid w:val="00317852"/>
    <w:rsid w:val="00317938"/>
    <w:rsid w:val="0032003D"/>
    <w:rsid w:val="003201D6"/>
    <w:rsid w:val="003206B1"/>
    <w:rsid w:val="003209D4"/>
    <w:rsid w:val="003210D9"/>
    <w:rsid w:val="0032166A"/>
    <w:rsid w:val="00321955"/>
    <w:rsid w:val="003226BE"/>
    <w:rsid w:val="003227F0"/>
    <w:rsid w:val="00322F46"/>
    <w:rsid w:val="003230EE"/>
    <w:rsid w:val="00323A98"/>
    <w:rsid w:val="00323D6F"/>
    <w:rsid w:val="00324013"/>
    <w:rsid w:val="0032427F"/>
    <w:rsid w:val="00324E7F"/>
    <w:rsid w:val="00325109"/>
    <w:rsid w:val="0032628E"/>
    <w:rsid w:val="00326BFB"/>
    <w:rsid w:val="00326EA8"/>
    <w:rsid w:val="00327316"/>
    <w:rsid w:val="003273F5"/>
    <w:rsid w:val="0032783A"/>
    <w:rsid w:val="00327B5C"/>
    <w:rsid w:val="003307DF"/>
    <w:rsid w:val="00330C78"/>
    <w:rsid w:val="00331604"/>
    <w:rsid w:val="0033170A"/>
    <w:rsid w:val="00332AA9"/>
    <w:rsid w:val="00334328"/>
    <w:rsid w:val="00334DCC"/>
    <w:rsid w:val="0033567D"/>
    <w:rsid w:val="003372F2"/>
    <w:rsid w:val="00337689"/>
    <w:rsid w:val="003377AF"/>
    <w:rsid w:val="003378F4"/>
    <w:rsid w:val="00337AAE"/>
    <w:rsid w:val="00337B0C"/>
    <w:rsid w:val="00337CE2"/>
    <w:rsid w:val="00340567"/>
    <w:rsid w:val="003409B1"/>
    <w:rsid w:val="003409D1"/>
    <w:rsid w:val="0034134B"/>
    <w:rsid w:val="00341E81"/>
    <w:rsid w:val="003421BD"/>
    <w:rsid w:val="00342506"/>
    <w:rsid w:val="00342A64"/>
    <w:rsid w:val="00342CA2"/>
    <w:rsid w:val="0034312E"/>
    <w:rsid w:val="00343174"/>
    <w:rsid w:val="003432DF"/>
    <w:rsid w:val="00343B1D"/>
    <w:rsid w:val="00343B5F"/>
    <w:rsid w:val="0034449C"/>
    <w:rsid w:val="003445D2"/>
    <w:rsid w:val="00344850"/>
    <w:rsid w:val="00344AFB"/>
    <w:rsid w:val="00344B2D"/>
    <w:rsid w:val="003451C4"/>
    <w:rsid w:val="003456BF"/>
    <w:rsid w:val="00346109"/>
    <w:rsid w:val="00346757"/>
    <w:rsid w:val="0034774E"/>
    <w:rsid w:val="003477DF"/>
    <w:rsid w:val="00347F62"/>
    <w:rsid w:val="003500ED"/>
    <w:rsid w:val="0035053D"/>
    <w:rsid w:val="00351833"/>
    <w:rsid w:val="00351A40"/>
    <w:rsid w:val="00351E63"/>
    <w:rsid w:val="00352453"/>
    <w:rsid w:val="003524A9"/>
    <w:rsid w:val="0035275F"/>
    <w:rsid w:val="00353DD2"/>
    <w:rsid w:val="003540C7"/>
    <w:rsid w:val="00354214"/>
    <w:rsid w:val="0035431C"/>
    <w:rsid w:val="00354870"/>
    <w:rsid w:val="00355898"/>
    <w:rsid w:val="00355F70"/>
    <w:rsid w:val="00355FC9"/>
    <w:rsid w:val="0035686A"/>
    <w:rsid w:val="003572BF"/>
    <w:rsid w:val="00357772"/>
    <w:rsid w:val="003579A6"/>
    <w:rsid w:val="00357C48"/>
    <w:rsid w:val="00357F68"/>
    <w:rsid w:val="0036024D"/>
    <w:rsid w:val="00360751"/>
    <w:rsid w:val="00361079"/>
    <w:rsid w:val="00361E81"/>
    <w:rsid w:val="003622AA"/>
    <w:rsid w:val="00362432"/>
    <w:rsid w:val="00362444"/>
    <w:rsid w:val="00362A19"/>
    <w:rsid w:val="00362E6B"/>
    <w:rsid w:val="00363646"/>
    <w:rsid w:val="00363884"/>
    <w:rsid w:val="00364213"/>
    <w:rsid w:val="003643F9"/>
    <w:rsid w:val="0036452A"/>
    <w:rsid w:val="0036455E"/>
    <w:rsid w:val="003646EA"/>
    <w:rsid w:val="00365389"/>
    <w:rsid w:val="00365ABC"/>
    <w:rsid w:val="00365B57"/>
    <w:rsid w:val="00365C2C"/>
    <w:rsid w:val="00365E9B"/>
    <w:rsid w:val="00365EF6"/>
    <w:rsid w:val="00366CFD"/>
    <w:rsid w:val="00366F70"/>
    <w:rsid w:val="00367003"/>
    <w:rsid w:val="0036741C"/>
    <w:rsid w:val="0036753A"/>
    <w:rsid w:val="00367EC8"/>
    <w:rsid w:val="00370900"/>
    <w:rsid w:val="00371142"/>
    <w:rsid w:val="00371457"/>
    <w:rsid w:val="003715C5"/>
    <w:rsid w:val="003722A9"/>
    <w:rsid w:val="00372633"/>
    <w:rsid w:val="003728E8"/>
    <w:rsid w:val="003730FC"/>
    <w:rsid w:val="003731DF"/>
    <w:rsid w:val="00373B40"/>
    <w:rsid w:val="00374462"/>
    <w:rsid w:val="00374B99"/>
    <w:rsid w:val="00374C60"/>
    <w:rsid w:val="00374D7B"/>
    <w:rsid w:val="00375086"/>
    <w:rsid w:val="0037543C"/>
    <w:rsid w:val="00375C9F"/>
    <w:rsid w:val="003760B5"/>
    <w:rsid w:val="0037646E"/>
    <w:rsid w:val="003767D5"/>
    <w:rsid w:val="003771B3"/>
    <w:rsid w:val="00377372"/>
    <w:rsid w:val="00377571"/>
    <w:rsid w:val="00377B93"/>
    <w:rsid w:val="00377E9D"/>
    <w:rsid w:val="003801FD"/>
    <w:rsid w:val="00381F1F"/>
    <w:rsid w:val="003821A3"/>
    <w:rsid w:val="003821E1"/>
    <w:rsid w:val="003830B1"/>
    <w:rsid w:val="00383438"/>
    <w:rsid w:val="003838C7"/>
    <w:rsid w:val="00383BFA"/>
    <w:rsid w:val="00383CC7"/>
    <w:rsid w:val="00383E26"/>
    <w:rsid w:val="00383F90"/>
    <w:rsid w:val="00384690"/>
    <w:rsid w:val="00384CC8"/>
    <w:rsid w:val="0038544C"/>
    <w:rsid w:val="00385C47"/>
    <w:rsid w:val="00385D77"/>
    <w:rsid w:val="003860ED"/>
    <w:rsid w:val="00386511"/>
    <w:rsid w:val="00386775"/>
    <w:rsid w:val="0038697F"/>
    <w:rsid w:val="00387B8D"/>
    <w:rsid w:val="003906BA"/>
    <w:rsid w:val="00390D88"/>
    <w:rsid w:val="0039144D"/>
    <w:rsid w:val="00391A6B"/>
    <w:rsid w:val="00391CDB"/>
    <w:rsid w:val="00392BC2"/>
    <w:rsid w:val="00392D12"/>
    <w:rsid w:val="003931C1"/>
    <w:rsid w:val="0039333A"/>
    <w:rsid w:val="0039361E"/>
    <w:rsid w:val="00394126"/>
    <w:rsid w:val="0039452D"/>
    <w:rsid w:val="00394788"/>
    <w:rsid w:val="00394D03"/>
    <w:rsid w:val="00395654"/>
    <w:rsid w:val="003957F5"/>
    <w:rsid w:val="00396A89"/>
    <w:rsid w:val="003971FC"/>
    <w:rsid w:val="003974E7"/>
    <w:rsid w:val="003978D7"/>
    <w:rsid w:val="00397A7C"/>
    <w:rsid w:val="003A0359"/>
    <w:rsid w:val="003A03AE"/>
    <w:rsid w:val="003A13EC"/>
    <w:rsid w:val="003A1E87"/>
    <w:rsid w:val="003A26F1"/>
    <w:rsid w:val="003A276D"/>
    <w:rsid w:val="003A2773"/>
    <w:rsid w:val="003A2A45"/>
    <w:rsid w:val="003A2C34"/>
    <w:rsid w:val="003A2E30"/>
    <w:rsid w:val="003A32AB"/>
    <w:rsid w:val="003A33F1"/>
    <w:rsid w:val="003A4306"/>
    <w:rsid w:val="003A433A"/>
    <w:rsid w:val="003A474E"/>
    <w:rsid w:val="003A4C7E"/>
    <w:rsid w:val="003A5450"/>
    <w:rsid w:val="003A6265"/>
    <w:rsid w:val="003A6320"/>
    <w:rsid w:val="003A6515"/>
    <w:rsid w:val="003A693B"/>
    <w:rsid w:val="003A6B2E"/>
    <w:rsid w:val="003A6F17"/>
    <w:rsid w:val="003A7196"/>
    <w:rsid w:val="003A7D60"/>
    <w:rsid w:val="003A7E2B"/>
    <w:rsid w:val="003B0204"/>
    <w:rsid w:val="003B0236"/>
    <w:rsid w:val="003B1331"/>
    <w:rsid w:val="003B173D"/>
    <w:rsid w:val="003B2B8E"/>
    <w:rsid w:val="003B2C61"/>
    <w:rsid w:val="003B3765"/>
    <w:rsid w:val="003B3A56"/>
    <w:rsid w:val="003B3B64"/>
    <w:rsid w:val="003B41C8"/>
    <w:rsid w:val="003B4739"/>
    <w:rsid w:val="003B4940"/>
    <w:rsid w:val="003B5150"/>
    <w:rsid w:val="003B52D6"/>
    <w:rsid w:val="003B61A9"/>
    <w:rsid w:val="003B66AC"/>
    <w:rsid w:val="003B6762"/>
    <w:rsid w:val="003B682A"/>
    <w:rsid w:val="003B758A"/>
    <w:rsid w:val="003C023A"/>
    <w:rsid w:val="003C0614"/>
    <w:rsid w:val="003C0AA6"/>
    <w:rsid w:val="003C1260"/>
    <w:rsid w:val="003C21EB"/>
    <w:rsid w:val="003C2C2D"/>
    <w:rsid w:val="003C2C58"/>
    <w:rsid w:val="003C2FDF"/>
    <w:rsid w:val="003C3004"/>
    <w:rsid w:val="003C3411"/>
    <w:rsid w:val="003C3D35"/>
    <w:rsid w:val="003C3F64"/>
    <w:rsid w:val="003C4211"/>
    <w:rsid w:val="003C466B"/>
    <w:rsid w:val="003C4696"/>
    <w:rsid w:val="003C46F4"/>
    <w:rsid w:val="003C56FD"/>
    <w:rsid w:val="003C5913"/>
    <w:rsid w:val="003C5E1A"/>
    <w:rsid w:val="003C5F5C"/>
    <w:rsid w:val="003C6052"/>
    <w:rsid w:val="003C7B8B"/>
    <w:rsid w:val="003D0210"/>
    <w:rsid w:val="003D109F"/>
    <w:rsid w:val="003D114B"/>
    <w:rsid w:val="003D1548"/>
    <w:rsid w:val="003D15FF"/>
    <w:rsid w:val="003D217E"/>
    <w:rsid w:val="003D249B"/>
    <w:rsid w:val="003D29B7"/>
    <w:rsid w:val="003D2BF4"/>
    <w:rsid w:val="003D2F63"/>
    <w:rsid w:val="003D39C7"/>
    <w:rsid w:val="003D3D17"/>
    <w:rsid w:val="003D3D6A"/>
    <w:rsid w:val="003D3FDB"/>
    <w:rsid w:val="003D43F6"/>
    <w:rsid w:val="003D4A10"/>
    <w:rsid w:val="003D4A86"/>
    <w:rsid w:val="003D4FC4"/>
    <w:rsid w:val="003D50D2"/>
    <w:rsid w:val="003D5152"/>
    <w:rsid w:val="003D54CC"/>
    <w:rsid w:val="003D557F"/>
    <w:rsid w:val="003D5BEC"/>
    <w:rsid w:val="003D5BFA"/>
    <w:rsid w:val="003D5D1A"/>
    <w:rsid w:val="003D60B9"/>
    <w:rsid w:val="003D6688"/>
    <w:rsid w:val="003D6798"/>
    <w:rsid w:val="003D6EB1"/>
    <w:rsid w:val="003D7C27"/>
    <w:rsid w:val="003E011B"/>
    <w:rsid w:val="003E0213"/>
    <w:rsid w:val="003E0F64"/>
    <w:rsid w:val="003E11D3"/>
    <w:rsid w:val="003E1980"/>
    <w:rsid w:val="003E1ABD"/>
    <w:rsid w:val="003E1DEC"/>
    <w:rsid w:val="003E2D6A"/>
    <w:rsid w:val="003E3F05"/>
    <w:rsid w:val="003E3F85"/>
    <w:rsid w:val="003E418D"/>
    <w:rsid w:val="003E4627"/>
    <w:rsid w:val="003E4797"/>
    <w:rsid w:val="003E48F9"/>
    <w:rsid w:val="003E4C78"/>
    <w:rsid w:val="003E584C"/>
    <w:rsid w:val="003E5CF9"/>
    <w:rsid w:val="003E656D"/>
    <w:rsid w:val="003E693B"/>
    <w:rsid w:val="003E707D"/>
    <w:rsid w:val="003E7544"/>
    <w:rsid w:val="003E76E9"/>
    <w:rsid w:val="003F040A"/>
    <w:rsid w:val="003F0946"/>
    <w:rsid w:val="003F0C3D"/>
    <w:rsid w:val="003F0F18"/>
    <w:rsid w:val="003F13E6"/>
    <w:rsid w:val="003F151E"/>
    <w:rsid w:val="003F1572"/>
    <w:rsid w:val="003F28D7"/>
    <w:rsid w:val="003F2E12"/>
    <w:rsid w:val="003F34B9"/>
    <w:rsid w:val="003F3720"/>
    <w:rsid w:val="003F3CE9"/>
    <w:rsid w:val="003F43C9"/>
    <w:rsid w:val="003F45CE"/>
    <w:rsid w:val="003F4742"/>
    <w:rsid w:val="003F48EB"/>
    <w:rsid w:val="003F4BC9"/>
    <w:rsid w:val="003F52FF"/>
    <w:rsid w:val="003F5CF0"/>
    <w:rsid w:val="003F5D2F"/>
    <w:rsid w:val="003F5F8C"/>
    <w:rsid w:val="003F6040"/>
    <w:rsid w:val="003F6145"/>
    <w:rsid w:val="003F695C"/>
    <w:rsid w:val="003F70BF"/>
    <w:rsid w:val="003F71C8"/>
    <w:rsid w:val="004000D2"/>
    <w:rsid w:val="00400355"/>
    <w:rsid w:val="00400939"/>
    <w:rsid w:val="00400F47"/>
    <w:rsid w:val="00401B3F"/>
    <w:rsid w:val="004022E5"/>
    <w:rsid w:val="00402605"/>
    <w:rsid w:val="00402671"/>
    <w:rsid w:val="004026F6"/>
    <w:rsid w:val="0040299D"/>
    <w:rsid w:val="00402FA1"/>
    <w:rsid w:val="00403DF5"/>
    <w:rsid w:val="004040B6"/>
    <w:rsid w:val="0040413B"/>
    <w:rsid w:val="00404891"/>
    <w:rsid w:val="0040498B"/>
    <w:rsid w:val="00404BBC"/>
    <w:rsid w:val="00405055"/>
    <w:rsid w:val="004050BC"/>
    <w:rsid w:val="00405219"/>
    <w:rsid w:val="00405267"/>
    <w:rsid w:val="004053B4"/>
    <w:rsid w:val="00405817"/>
    <w:rsid w:val="004064D7"/>
    <w:rsid w:val="00406518"/>
    <w:rsid w:val="00406C40"/>
    <w:rsid w:val="00406E30"/>
    <w:rsid w:val="0040715F"/>
    <w:rsid w:val="00407646"/>
    <w:rsid w:val="00407ECE"/>
    <w:rsid w:val="00410B06"/>
    <w:rsid w:val="0041133F"/>
    <w:rsid w:val="00411493"/>
    <w:rsid w:val="0041152A"/>
    <w:rsid w:val="00411765"/>
    <w:rsid w:val="00411912"/>
    <w:rsid w:val="00411B33"/>
    <w:rsid w:val="004122C7"/>
    <w:rsid w:val="004129C7"/>
    <w:rsid w:val="00413041"/>
    <w:rsid w:val="004138E8"/>
    <w:rsid w:val="00413B62"/>
    <w:rsid w:val="004140D3"/>
    <w:rsid w:val="00414286"/>
    <w:rsid w:val="00414C6B"/>
    <w:rsid w:val="00414DFF"/>
    <w:rsid w:val="00414F25"/>
    <w:rsid w:val="00414FED"/>
    <w:rsid w:val="00415B4D"/>
    <w:rsid w:val="00415E61"/>
    <w:rsid w:val="004160E1"/>
    <w:rsid w:val="00416416"/>
    <w:rsid w:val="004166AF"/>
    <w:rsid w:val="0041682E"/>
    <w:rsid w:val="00416889"/>
    <w:rsid w:val="004169DB"/>
    <w:rsid w:val="00416CDE"/>
    <w:rsid w:val="00417856"/>
    <w:rsid w:val="00417A20"/>
    <w:rsid w:val="00417DC1"/>
    <w:rsid w:val="00420291"/>
    <w:rsid w:val="0042045C"/>
    <w:rsid w:val="00420648"/>
    <w:rsid w:val="00421772"/>
    <w:rsid w:val="00421837"/>
    <w:rsid w:val="00421B6C"/>
    <w:rsid w:val="0042209F"/>
    <w:rsid w:val="0042228B"/>
    <w:rsid w:val="00422469"/>
    <w:rsid w:val="00422FFA"/>
    <w:rsid w:val="004246D6"/>
    <w:rsid w:val="004250F5"/>
    <w:rsid w:val="004256D0"/>
    <w:rsid w:val="004256E0"/>
    <w:rsid w:val="00425AD6"/>
    <w:rsid w:val="004262B0"/>
    <w:rsid w:val="00426893"/>
    <w:rsid w:val="00426DD7"/>
    <w:rsid w:val="00427356"/>
    <w:rsid w:val="00427937"/>
    <w:rsid w:val="00427B72"/>
    <w:rsid w:val="004303B7"/>
    <w:rsid w:val="0043112C"/>
    <w:rsid w:val="004314EF"/>
    <w:rsid w:val="00431818"/>
    <w:rsid w:val="00431D25"/>
    <w:rsid w:val="004329D7"/>
    <w:rsid w:val="00433053"/>
    <w:rsid w:val="0043315F"/>
    <w:rsid w:val="004332CF"/>
    <w:rsid w:val="0043365C"/>
    <w:rsid w:val="00433723"/>
    <w:rsid w:val="0043377C"/>
    <w:rsid w:val="00433820"/>
    <w:rsid w:val="0043469F"/>
    <w:rsid w:val="004347E5"/>
    <w:rsid w:val="00434A2D"/>
    <w:rsid w:val="00435A86"/>
    <w:rsid w:val="004362B7"/>
    <w:rsid w:val="004362DD"/>
    <w:rsid w:val="00436419"/>
    <w:rsid w:val="00436B8F"/>
    <w:rsid w:val="00437AB2"/>
    <w:rsid w:val="00437C0D"/>
    <w:rsid w:val="00437E27"/>
    <w:rsid w:val="0044020B"/>
    <w:rsid w:val="0044101F"/>
    <w:rsid w:val="00441320"/>
    <w:rsid w:val="00441322"/>
    <w:rsid w:val="00441401"/>
    <w:rsid w:val="004416C7"/>
    <w:rsid w:val="00441FFE"/>
    <w:rsid w:val="00442164"/>
    <w:rsid w:val="004423F0"/>
    <w:rsid w:val="00442730"/>
    <w:rsid w:val="00442AD0"/>
    <w:rsid w:val="00442AF8"/>
    <w:rsid w:val="00442EAA"/>
    <w:rsid w:val="00443251"/>
    <w:rsid w:val="00443439"/>
    <w:rsid w:val="00443550"/>
    <w:rsid w:val="00443E38"/>
    <w:rsid w:val="0044419A"/>
    <w:rsid w:val="00444AC7"/>
    <w:rsid w:val="00444BAD"/>
    <w:rsid w:val="00444E46"/>
    <w:rsid w:val="004458FA"/>
    <w:rsid w:val="00445E08"/>
    <w:rsid w:val="00446BB3"/>
    <w:rsid w:val="00447846"/>
    <w:rsid w:val="0044784A"/>
    <w:rsid w:val="0044794A"/>
    <w:rsid w:val="004502E9"/>
    <w:rsid w:val="0045085B"/>
    <w:rsid w:val="004510EF"/>
    <w:rsid w:val="004511C6"/>
    <w:rsid w:val="00451FB5"/>
    <w:rsid w:val="00452315"/>
    <w:rsid w:val="00452775"/>
    <w:rsid w:val="004531F9"/>
    <w:rsid w:val="00453432"/>
    <w:rsid w:val="004538E7"/>
    <w:rsid w:val="00453F0B"/>
    <w:rsid w:val="00453F42"/>
    <w:rsid w:val="00453F48"/>
    <w:rsid w:val="00453F67"/>
    <w:rsid w:val="0045421C"/>
    <w:rsid w:val="0045443F"/>
    <w:rsid w:val="00454CA5"/>
    <w:rsid w:val="00455207"/>
    <w:rsid w:val="00455513"/>
    <w:rsid w:val="0045557F"/>
    <w:rsid w:val="004557C8"/>
    <w:rsid w:val="0045594F"/>
    <w:rsid w:val="00455AA7"/>
    <w:rsid w:val="00455AE1"/>
    <w:rsid w:val="00455D66"/>
    <w:rsid w:val="00455E0B"/>
    <w:rsid w:val="004564CD"/>
    <w:rsid w:val="00456824"/>
    <w:rsid w:val="00456A1A"/>
    <w:rsid w:val="00456FA8"/>
    <w:rsid w:val="004574F9"/>
    <w:rsid w:val="00457529"/>
    <w:rsid w:val="00460146"/>
    <w:rsid w:val="004605E1"/>
    <w:rsid w:val="004621CE"/>
    <w:rsid w:val="00462251"/>
    <w:rsid w:val="004622F7"/>
    <w:rsid w:val="00462604"/>
    <w:rsid w:val="00462A64"/>
    <w:rsid w:val="00462BAC"/>
    <w:rsid w:val="00462DA7"/>
    <w:rsid w:val="0046313E"/>
    <w:rsid w:val="004631BF"/>
    <w:rsid w:val="004640EB"/>
    <w:rsid w:val="004641D9"/>
    <w:rsid w:val="0046491F"/>
    <w:rsid w:val="00466984"/>
    <w:rsid w:val="00467402"/>
    <w:rsid w:val="00470660"/>
    <w:rsid w:val="00470FBE"/>
    <w:rsid w:val="0047164A"/>
    <w:rsid w:val="00471894"/>
    <w:rsid w:val="00471AFB"/>
    <w:rsid w:val="00471E2A"/>
    <w:rsid w:val="00471E3C"/>
    <w:rsid w:val="0047260B"/>
    <w:rsid w:val="00472EFD"/>
    <w:rsid w:val="004731C4"/>
    <w:rsid w:val="00473D75"/>
    <w:rsid w:val="004742F6"/>
    <w:rsid w:val="00474366"/>
    <w:rsid w:val="00474950"/>
    <w:rsid w:val="0047495C"/>
    <w:rsid w:val="00474BDC"/>
    <w:rsid w:val="00475186"/>
    <w:rsid w:val="0047575A"/>
    <w:rsid w:val="00475C90"/>
    <w:rsid w:val="00475D4D"/>
    <w:rsid w:val="00475D7B"/>
    <w:rsid w:val="00475F6B"/>
    <w:rsid w:val="00476923"/>
    <w:rsid w:val="00476C35"/>
    <w:rsid w:val="004774F8"/>
    <w:rsid w:val="004775D6"/>
    <w:rsid w:val="00477A28"/>
    <w:rsid w:val="00477CB3"/>
    <w:rsid w:val="00477FA7"/>
    <w:rsid w:val="004805D7"/>
    <w:rsid w:val="00480F13"/>
    <w:rsid w:val="00483930"/>
    <w:rsid w:val="00483A88"/>
    <w:rsid w:val="00483DA2"/>
    <w:rsid w:val="004841FD"/>
    <w:rsid w:val="004849D1"/>
    <w:rsid w:val="00485543"/>
    <w:rsid w:val="0048579E"/>
    <w:rsid w:val="00485AB0"/>
    <w:rsid w:val="00486549"/>
    <w:rsid w:val="0048667F"/>
    <w:rsid w:val="00486B02"/>
    <w:rsid w:val="00486CF7"/>
    <w:rsid w:val="0048728A"/>
    <w:rsid w:val="004875CE"/>
    <w:rsid w:val="004875E8"/>
    <w:rsid w:val="0048767D"/>
    <w:rsid w:val="004877FF"/>
    <w:rsid w:val="00490767"/>
    <w:rsid w:val="00490B53"/>
    <w:rsid w:val="00490D41"/>
    <w:rsid w:val="00490DE9"/>
    <w:rsid w:val="00491219"/>
    <w:rsid w:val="00491667"/>
    <w:rsid w:val="00491B90"/>
    <w:rsid w:val="00491EB1"/>
    <w:rsid w:val="004923BB"/>
    <w:rsid w:val="0049248B"/>
    <w:rsid w:val="00492CAA"/>
    <w:rsid w:val="004954D7"/>
    <w:rsid w:val="00495F83"/>
    <w:rsid w:val="004972E8"/>
    <w:rsid w:val="0049743C"/>
    <w:rsid w:val="004978BD"/>
    <w:rsid w:val="004A0FBA"/>
    <w:rsid w:val="004A1898"/>
    <w:rsid w:val="004A1BDA"/>
    <w:rsid w:val="004A21F8"/>
    <w:rsid w:val="004A262A"/>
    <w:rsid w:val="004A33F9"/>
    <w:rsid w:val="004A39DC"/>
    <w:rsid w:val="004A3AE4"/>
    <w:rsid w:val="004A3F94"/>
    <w:rsid w:val="004A47D8"/>
    <w:rsid w:val="004A498E"/>
    <w:rsid w:val="004A5D54"/>
    <w:rsid w:val="004A6005"/>
    <w:rsid w:val="004A6075"/>
    <w:rsid w:val="004A690E"/>
    <w:rsid w:val="004A6F9E"/>
    <w:rsid w:val="004A74AD"/>
    <w:rsid w:val="004A76F2"/>
    <w:rsid w:val="004B08CD"/>
    <w:rsid w:val="004B098E"/>
    <w:rsid w:val="004B0AD4"/>
    <w:rsid w:val="004B0B8F"/>
    <w:rsid w:val="004B122F"/>
    <w:rsid w:val="004B12FB"/>
    <w:rsid w:val="004B169A"/>
    <w:rsid w:val="004B258E"/>
    <w:rsid w:val="004B2D4A"/>
    <w:rsid w:val="004B3014"/>
    <w:rsid w:val="004B3EE9"/>
    <w:rsid w:val="004B4483"/>
    <w:rsid w:val="004B47E0"/>
    <w:rsid w:val="004B53E2"/>
    <w:rsid w:val="004B5562"/>
    <w:rsid w:val="004B5742"/>
    <w:rsid w:val="004B59CC"/>
    <w:rsid w:val="004B5D04"/>
    <w:rsid w:val="004B64F0"/>
    <w:rsid w:val="004B6525"/>
    <w:rsid w:val="004B668A"/>
    <w:rsid w:val="004B69BD"/>
    <w:rsid w:val="004B708B"/>
    <w:rsid w:val="004B711B"/>
    <w:rsid w:val="004B7389"/>
    <w:rsid w:val="004B7B53"/>
    <w:rsid w:val="004C0DF3"/>
    <w:rsid w:val="004C1248"/>
    <w:rsid w:val="004C12D0"/>
    <w:rsid w:val="004C1725"/>
    <w:rsid w:val="004C1CE4"/>
    <w:rsid w:val="004C1D97"/>
    <w:rsid w:val="004C2027"/>
    <w:rsid w:val="004C21EE"/>
    <w:rsid w:val="004C222E"/>
    <w:rsid w:val="004C2464"/>
    <w:rsid w:val="004C343C"/>
    <w:rsid w:val="004C3ADD"/>
    <w:rsid w:val="004C3CF5"/>
    <w:rsid w:val="004C409B"/>
    <w:rsid w:val="004C44EE"/>
    <w:rsid w:val="004C48D3"/>
    <w:rsid w:val="004C49BD"/>
    <w:rsid w:val="004C4C04"/>
    <w:rsid w:val="004C4CC4"/>
    <w:rsid w:val="004C516E"/>
    <w:rsid w:val="004C56E1"/>
    <w:rsid w:val="004C5BBB"/>
    <w:rsid w:val="004C5E64"/>
    <w:rsid w:val="004C6EAB"/>
    <w:rsid w:val="004C6FB8"/>
    <w:rsid w:val="004C7503"/>
    <w:rsid w:val="004C7867"/>
    <w:rsid w:val="004C79B6"/>
    <w:rsid w:val="004C7FE0"/>
    <w:rsid w:val="004D047C"/>
    <w:rsid w:val="004D08F7"/>
    <w:rsid w:val="004D0975"/>
    <w:rsid w:val="004D12A5"/>
    <w:rsid w:val="004D18D8"/>
    <w:rsid w:val="004D1D2F"/>
    <w:rsid w:val="004D2906"/>
    <w:rsid w:val="004D3064"/>
    <w:rsid w:val="004D3414"/>
    <w:rsid w:val="004D3C76"/>
    <w:rsid w:val="004D4210"/>
    <w:rsid w:val="004D549E"/>
    <w:rsid w:val="004D562F"/>
    <w:rsid w:val="004D5AB1"/>
    <w:rsid w:val="004D5D4B"/>
    <w:rsid w:val="004D63F9"/>
    <w:rsid w:val="004D6CD5"/>
    <w:rsid w:val="004D745F"/>
    <w:rsid w:val="004D75B7"/>
    <w:rsid w:val="004D765E"/>
    <w:rsid w:val="004D7661"/>
    <w:rsid w:val="004D7782"/>
    <w:rsid w:val="004D77E0"/>
    <w:rsid w:val="004D7A0E"/>
    <w:rsid w:val="004E001C"/>
    <w:rsid w:val="004E014A"/>
    <w:rsid w:val="004E05B4"/>
    <w:rsid w:val="004E0889"/>
    <w:rsid w:val="004E095E"/>
    <w:rsid w:val="004E0A8D"/>
    <w:rsid w:val="004E0B1A"/>
    <w:rsid w:val="004E0CA3"/>
    <w:rsid w:val="004E0D5D"/>
    <w:rsid w:val="004E19B1"/>
    <w:rsid w:val="004E1CBF"/>
    <w:rsid w:val="004E1FA5"/>
    <w:rsid w:val="004E228A"/>
    <w:rsid w:val="004E22C9"/>
    <w:rsid w:val="004E2AC1"/>
    <w:rsid w:val="004E30F2"/>
    <w:rsid w:val="004E32E5"/>
    <w:rsid w:val="004E36B9"/>
    <w:rsid w:val="004E3846"/>
    <w:rsid w:val="004E397B"/>
    <w:rsid w:val="004E3E5E"/>
    <w:rsid w:val="004E4F03"/>
    <w:rsid w:val="004E540E"/>
    <w:rsid w:val="004E547E"/>
    <w:rsid w:val="004E58FF"/>
    <w:rsid w:val="004E6281"/>
    <w:rsid w:val="004E6A0B"/>
    <w:rsid w:val="004E7296"/>
    <w:rsid w:val="004E75D1"/>
    <w:rsid w:val="004F0067"/>
    <w:rsid w:val="004F0339"/>
    <w:rsid w:val="004F0891"/>
    <w:rsid w:val="004F0BCE"/>
    <w:rsid w:val="004F0C0C"/>
    <w:rsid w:val="004F0CFC"/>
    <w:rsid w:val="004F0DCD"/>
    <w:rsid w:val="004F1A31"/>
    <w:rsid w:val="004F1A3E"/>
    <w:rsid w:val="004F1BCD"/>
    <w:rsid w:val="004F3512"/>
    <w:rsid w:val="004F38DA"/>
    <w:rsid w:val="004F3D25"/>
    <w:rsid w:val="004F3EAB"/>
    <w:rsid w:val="004F4063"/>
    <w:rsid w:val="004F508D"/>
    <w:rsid w:val="004F54AC"/>
    <w:rsid w:val="004F5A2C"/>
    <w:rsid w:val="004F5A98"/>
    <w:rsid w:val="004F5B29"/>
    <w:rsid w:val="004F5DDE"/>
    <w:rsid w:val="004F668E"/>
    <w:rsid w:val="004F6845"/>
    <w:rsid w:val="004F6941"/>
    <w:rsid w:val="004F700F"/>
    <w:rsid w:val="004F72C3"/>
    <w:rsid w:val="004F7670"/>
    <w:rsid w:val="004F79A8"/>
    <w:rsid w:val="004F7F4C"/>
    <w:rsid w:val="004F7FD3"/>
    <w:rsid w:val="005005BC"/>
    <w:rsid w:val="00500D29"/>
    <w:rsid w:val="00500F0A"/>
    <w:rsid w:val="00501369"/>
    <w:rsid w:val="005014EA"/>
    <w:rsid w:val="005019CD"/>
    <w:rsid w:val="0050209B"/>
    <w:rsid w:val="005021C3"/>
    <w:rsid w:val="0050235D"/>
    <w:rsid w:val="005026B5"/>
    <w:rsid w:val="0050279A"/>
    <w:rsid w:val="005028CB"/>
    <w:rsid w:val="00503C58"/>
    <w:rsid w:val="005040A9"/>
    <w:rsid w:val="005042F8"/>
    <w:rsid w:val="00504406"/>
    <w:rsid w:val="0050455C"/>
    <w:rsid w:val="0050493A"/>
    <w:rsid w:val="005051E1"/>
    <w:rsid w:val="005054C6"/>
    <w:rsid w:val="005054FA"/>
    <w:rsid w:val="00505EB3"/>
    <w:rsid w:val="00506B1D"/>
    <w:rsid w:val="00506EE1"/>
    <w:rsid w:val="005070EF"/>
    <w:rsid w:val="00507628"/>
    <w:rsid w:val="005076D6"/>
    <w:rsid w:val="00507919"/>
    <w:rsid w:val="00507D10"/>
    <w:rsid w:val="00507DBB"/>
    <w:rsid w:val="00507FB4"/>
    <w:rsid w:val="00510732"/>
    <w:rsid w:val="00510832"/>
    <w:rsid w:val="005110EB"/>
    <w:rsid w:val="0051137A"/>
    <w:rsid w:val="005115D5"/>
    <w:rsid w:val="00511AAF"/>
    <w:rsid w:val="00511D1E"/>
    <w:rsid w:val="00511DED"/>
    <w:rsid w:val="00511F2C"/>
    <w:rsid w:val="00512590"/>
    <w:rsid w:val="005125F6"/>
    <w:rsid w:val="00512717"/>
    <w:rsid w:val="00512972"/>
    <w:rsid w:val="00512CD2"/>
    <w:rsid w:val="00512D79"/>
    <w:rsid w:val="00512E74"/>
    <w:rsid w:val="005136D3"/>
    <w:rsid w:val="005138A3"/>
    <w:rsid w:val="005141B3"/>
    <w:rsid w:val="0051488E"/>
    <w:rsid w:val="005157D6"/>
    <w:rsid w:val="00515CD5"/>
    <w:rsid w:val="005160FE"/>
    <w:rsid w:val="0051642E"/>
    <w:rsid w:val="005166E1"/>
    <w:rsid w:val="00516BF0"/>
    <w:rsid w:val="00517206"/>
    <w:rsid w:val="00517E1E"/>
    <w:rsid w:val="005205A7"/>
    <w:rsid w:val="00520BB9"/>
    <w:rsid w:val="00520DE3"/>
    <w:rsid w:val="0052100B"/>
    <w:rsid w:val="00521015"/>
    <w:rsid w:val="0052105F"/>
    <w:rsid w:val="005217AD"/>
    <w:rsid w:val="005224E7"/>
    <w:rsid w:val="00522C06"/>
    <w:rsid w:val="00523774"/>
    <w:rsid w:val="00523B1F"/>
    <w:rsid w:val="00523C48"/>
    <w:rsid w:val="00523E0A"/>
    <w:rsid w:val="00524360"/>
    <w:rsid w:val="005248F2"/>
    <w:rsid w:val="00524AE7"/>
    <w:rsid w:val="00524C50"/>
    <w:rsid w:val="00525073"/>
    <w:rsid w:val="0052517B"/>
    <w:rsid w:val="00525E1B"/>
    <w:rsid w:val="00525F3E"/>
    <w:rsid w:val="005260E1"/>
    <w:rsid w:val="005265E8"/>
    <w:rsid w:val="00526C78"/>
    <w:rsid w:val="005273B3"/>
    <w:rsid w:val="005278A9"/>
    <w:rsid w:val="00527C01"/>
    <w:rsid w:val="00527C25"/>
    <w:rsid w:val="00527DF2"/>
    <w:rsid w:val="0053023B"/>
    <w:rsid w:val="00530578"/>
    <w:rsid w:val="00530A96"/>
    <w:rsid w:val="00531185"/>
    <w:rsid w:val="00532164"/>
    <w:rsid w:val="005322CF"/>
    <w:rsid w:val="00532D5B"/>
    <w:rsid w:val="005335C4"/>
    <w:rsid w:val="00533797"/>
    <w:rsid w:val="00533CED"/>
    <w:rsid w:val="00533D87"/>
    <w:rsid w:val="00534278"/>
    <w:rsid w:val="0053431E"/>
    <w:rsid w:val="00534535"/>
    <w:rsid w:val="00534FDA"/>
    <w:rsid w:val="00535B2E"/>
    <w:rsid w:val="00535E29"/>
    <w:rsid w:val="005364F8"/>
    <w:rsid w:val="00536CA6"/>
    <w:rsid w:val="005371DF"/>
    <w:rsid w:val="00537584"/>
    <w:rsid w:val="00537A8A"/>
    <w:rsid w:val="0054015F"/>
    <w:rsid w:val="0054046D"/>
    <w:rsid w:val="00540B60"/>
    <w:rsid w:val="00540CF9"/>
    <w:rsid w:val="005423C8"/>
    <w:rsid w:val="00542475"/>
    <w:rsid w:val="00542522"/>
    <w:rsid w:val="0054269B"/>
    <w:rsid w:val="005428DA"/>
    <w:rsid w:val="00542D71"/>
    <w:rsid w:val="00543524"/>
    <w:rsid w:val="005435E0"/>
    <w:rsid w:val="0054364F"/>
    <w:rsid w:val="00543F41"/>
    <w:rsid w:val="005442EA"/>
    <w:rsid w:val="00544E47"/>
    <w:rsid w:val="005455E9"/>
    <w:rsid w:val="005457D8"/>
    <w:rsid w:val="00545D78"/>
    <w:rsid w:val="00545E92"/>
    <w:rsid w:val="005460CF"/>
    <w:rsid w:val="005464E6"/>
    <w:rsid w:val="005466A7"/>
    <w:rsid w:val="00546915"/>
    <w:rsid w:val="00546FFE"/>
    <w:rsid w:val="005478BB"/>
    <w:rsid w:val="00547AD0"/>
    <w:rsid w:val="00547B17"/>
    <w:rsid w:val="00550BAC"/>
    <w:rsid w:val="00550E2A"/>
    <w:rsid w:val="00551671"/>
    <w:rsid w:val="00551AD0"/>
    <w:rsid w:val="00551B8D"/>
    <w:rsid w:val="0055208E"/>
    <w:rsid w:val="005528CC"/>
    <w:rsid w:val="00553F63"/>
    <w:rsid w:val="00553FC2"/>
    <w:rsid w:val="00553FE0"/>
    <w:rsid w:val="00554B06"/>
    <w:rsid w:val="00554B98"/>
    <w:rsid w:val="00554E1A"/>
    <w:rsid w:val="00555C4A"/>
    <w:rsid w:val="00556448"/>
    <w:rsid w:val="00556DE1"/>
    <w:rsid w:val="00557861"/>
    <w:rsid w:val="00557936"/>
    <w:rsid w:val="00557B91"/>
    <w:rsid w:val="00557C5E"/>
    <w:rsid w:val="005602D7"/>
    <w:rsid w:val="0056069D"/>
    <w:rsid w:val="00560FA5"/>
    <w:rsid w:val="005618A5"/>
    <w:rsid w:val="00562052"/>
    <w:rsid w:val="00562840"/>
    <w:rsid w:val="00562BE0"/>
    <w:rsid w:val="005631D6"/>
    <w:rsid w:val="005636BA"/>
    <w:rsid w:val="005636CF"/>
    <w:rsid w:val="005639E6"/>
    <w:rsid w:val="00563C73"/>
    <w:rsid w:val="00563FE2"/>
    <w:rsid w:val="00563FF8"/>
    <w:rsid w:val="0056417C"/>
    <w:rsid w:val="00564BF4"/>
    <w:rsid w:val="00564F32"/>
    <w:rsid w:val="0056547C"/>
    <w:rsid w:val="00565548"/>
    <w:rsid w:val="00565816"/>
    <w:rsid w:val="005658D6"/>
    <w:rsid w:val="005663D8"/>
    <w:rsid w:val="005667A6"/>
    <w:rsid w:val="00566C40"/>
    <w:rsid w:val="00566E57"/>
    <w:rsid w:val="00566EB4"/>
    <w:rsid w:val="00566F1C"/>
    <w:rsid w:val="005670E4"/>
    <w:rsid w:val="005673A6"/>
    <w:rsid w:val="00567484"/>
    <w:rsid w:val="00567723"/>
    <w:rsid w:val="00567C6D"/>
    <w:rsid w:val="00567D11"/>
    <w:rsid w:val="005702F2"/>
    <w:rsid w:val="005707B6"/>
    <w:rsid w:val="00570FF2"/>
    <w:rsid w:val="005713E2"/>
    <w:rsid w:val="00571773"/>
    <w:rsid w:val="00571ECD"/>
    <w:rsid w:val="005721DD"/>
    <w:rsid w:val="00572838"/>
    <w:rsid w:val="005728D8"/>
    <w:rsid w:val="00572D5D"/>
    <w:rsid w:val="00572DBD"/>
    <w:rsid w:val="005731A2"/>
    <w:rsid w:val="005734BF"/>
    <w:rsid w:val="00573D10"/>
    <w:rsid w:val="00574446"/>
    <w:rsid w:val="005745C7"/>
    <w:rsid w:val="005748B3"/>
    <w:rsid w:val="00574C2E"/>
    <w:rsid w:val="00575133"/>
    <w:rsid w:val="005757C7"/>
    <w:rsid w:val="00575AAD"/>
    <w:rsid w:val="00576886"/>
    <w:rsid w:val="005768EE"/>
    <w:rsid w:val="00576F4F"/>
    <w:rsid w:val="00577488"/>
    <w:rsid w:val="0057799A"/>
    <w:rsid w:val="00577E88"/>
    <w:rsid w:val="005801BF"/>
    <w:rsid w:val="005804BC"/>
    <w:rsid w:val="00580762"/>
    <w:rsid w:val="00580CB9"/>
    <w:rsid w:val="0058131D"/>
    <w:rsid w:val="00581350"/>
    <w:rsid w:val="00582542"/>
    <w:rsid w:val="00582992"/>
    <w:rsid w:val="00582E3A"/>
    <w:rsid w:val="00584221"/>
    <w:rsid w:val="00584768"/>
    <w:rsid w:val="00585C69"/>
    <w:rsid w:val="00586E10"/>
    <w:rsid w:val="00587113"/>
    <w:rsid w:val="00587333"/>
    <w:rsid w:val="00587BF0"/>
    <w:rsid w:val="00587D3C"/>
    <w:rsid w:val="00587E31"/>
    <w:rsid w:val="00587F83"/>
    <w:rsid w:val="0059030E"/>
    <w:rsid w:val="00590695"/>
    <w:rsid w:val="005908E3"/>
    <w:rsid w:val="00591765"/>
    <w:rsid w:val="0059247D"/>
    <w:rsid w:val="005924F9"/>
    <w:rsid w:val="005927FA"/>
    <w:rsid w:val="00593400"/>
    <w:rsid w:val="005938ED"/>
    <w:rsid w:val="00593E67"/>
    <w:rsid w:val="005949CF"/>
    <w:rsid w:val="005950DC"/>
    <w:rsid w:val="005952B5"/>
    <w:rsid w:val="005952F5"/>
    <w:rsid w:val="00596010"/>
    <w:rsid w:val="00596816"/>
    <w:rsid w:val="00596905"/>
    <w:rsid w:val="00596BA6"/>
    <w:rsid w:val="005971B6"/>
    <w:rsid w:val="00597A63"/>
    <w:rsid w:val="00597D9B"/>
    <w:rsid w:val="00597ED2"/>
    <w:rsid w:val="005A0170"/>
    <w:rsid w:val="005A0F87"/>
    <w:rsid w:val="005A1735"/>
    <w:rsid w:val="005A1B57"/>
    <w:rsid w:val="005A1C8E"/>
    <w:rsid w:val="005A298C"/>
    <w:rsid w:val="005A2B13"/>
    <w:rsid w:val="005A2C63"/>
    <w:rsid w:val="005A3794"/>
    <w:rsid w:val="005A4103"/>
    <w:rsid w:val="005A473A"/>
    <w:rsid w:val="005A513E"/>
    <w:rsid w:val="005A58B8"/>
    <w:rsid w:val="005A593E"/>
    <w:rsid w:val="005A5A5B"/>
    <w:rsid w:val="005A5C5F"/>
    <w:rsid w:val="005A6940"/>
    <w:rsid w:val="005A726D"/>
    <w:rsid w:val="005A7294"/>
    <w:rsid w:val="005A72C0"/>
    <w:rsid w:val="005A75A3"/>
    <w:rsid w:val="005A7AB6"/>
    <w:rsid w:val="005A7F6A"/>
    <w:rsid w:val="005B04CD"/>
    <w:rsid w:val="005B0C8A"/>
    <w:rsid w:val="005B0DDC"/>
    <w:rsid w:val="005B0F67"/>
    <w:rsid w:val="005B12A9"/>
    <w:rsid w:val="005B1925"/>
    <w:rsid w:val="005B1954"/>
    <w:rsid w:val="005B1D87"/>
    <w:rsid w:val="005B2B89"/>
    <w:rsid w:val="005B2C53"/>
    <w:rsid w:val="005B3B87"/>
    <w:rsid w:val="005B4696"/>
    <w:rsid w:val="005B4778"/>
    <w:rsid w:val="005B49DB"/>
    <w:rsid w:val="005B5623"/>
    <w:rsid w:val="005B57D5"/>
    <w:rsid w:val="005B5885"/>
    <w:rsid w:val="005B58BF"/>
    <w:rsid w:val="005B5A0B"/>
    <w:rsid w:val="005B5C2F"/>
    <w:rsid w:val="005B67DD"/>
    <w:rsid w:val="005B6919"/>
    <w:rsid w:val="005B6CF1"/>
    <w:rsid w:val="005B7CDB"/>
    <w:rsid w:val="005B7DCB"/>
    <w:rsid w:val="005C0092"/>
    <w:rsid w:val="005C0A6D"/>
    <w:rsid w:val="005C0BB8"/>
    <w:rsid w:val="005C0BE7"/>
    <w:rsid w:val="005C0FCB"/>
    <w:rsid w:val="005C1966"/>
    <w:rsid w:val="005C225F"/>
    <w:rsid w:val="005C259D"/>
    <w:rsid w:val="005C306E"/>
    <w:rsid w:val="005C338A"/>
    <w:rsid w:val="005C37EC"/>
    <w:rsid w:val="005C3F1C"/>
    <w:rsid w:val="005C4412"/>
    <w:rsid w:val="005C4BD6"/>
    <w:rsid w:val="005C59D4"/>
    <w:rsid w:val="005C6263"/>
    <w:rsid w:val="005C655C"/>
    <w:rsid w:val="005C68E4"/>
    <w:rsid w:val="005C6D7D"/>
    <w:rsid w:val="005C7195"/>
    <w:rsid w:val="005C7271"/>
    <w:rsid w:val="005D04EC"/>
    <w:rsid w:val="005D0689"/>
    <w:rsid w:val="005D06CE"/>
    <w:rsid w:val="005D1445"/>
    <w:rsid w:val="005D14F5"/>
    <w:rsid w:val="005D1757"/>
    <w:rsid w:val="005D1988"/>
    <w:rsid w:val="005D1FA2"/>
    <w:rsid w:val="005D27E0"/>
    <w:rsid w:val="005D3017"/>
    <w:rsid w:val="005D32CB"/>
    <w:rsid w:val="005D36D1"/>
    <w:rsid w:val="005D3871"/>
    <w:rsid w:val="005D3C65"/>
    <w:rsid w:val="005D3E5C"/>
    <w:rsid w:val="005D4143"/>
    <w:rsid w:val="005D4CF0"/>
    <w:rsid w:val="005D4F47"/>
    <w:rsid w:val="005D5BBC"/>
    <w:rsid w:val="005D5CCD"/>
    <w:rsid w:val="005D5DAB"/>
    <w:rsid w:val="005D62EF"/>
    <w:rsid w:val="005D65D2"/>
    <w:rsid w:val="005D70EA"/>
    <w:rsid w:val="005E0039"/>
    <w:rsid w:val="005E0513"/>
    <w:rsid w:val="005E05C8"/>
    <w:rsid w:val="005E0D21"/>
    <w:rsid w:val="005E135D"/>
    <w:rsid w:val="005E143B"/>
    <w:rsid w:val="005E1898"/>
    <w:rsid w:val="005E193A"/>
    <w:rsid w:val="005E205C"/>
    <w:rsid w:val="005E284A"/>
    <w:rsid w:val="005E30D8"/>
    <w:rsid w:val="005E33CB"/>
    <w:rsid w:val="005E37BE"/>
    <w:rsid w:val="005E4C46"/>
    <w:rsid w:val="005E51E5"/>
    <w:rsid w:val="005E5B2A"/>
    <w:rsid w:val="005E631A"/>
    <w:rsid w:val="005E6730"/>
    <w:rsid w:val="005E6C52"/>
    <w:rsid w:val="005E7BA3"/>
    <w:rsid w:val="005E7EA1"/>
    <w:rsid w:val="005F0291"/>
    <w:rsid w:val="005F033B"/>
    <w:rsid w:val="005F051F"/>
    <w:rsid w:val="005F0E27"/>
    <w:rsid w:val="005F23D2"/>
    <w:rsid w:val="005F241D"/>
    <w:rsid w:val="005F2DED"/>
    <w:rsid w:val="005F2FA0"/>
    <w:rsid w:val="005F367C"/>
    <w:rsid w:val="005F38F7"/>
    <w:rsid w:val="005F3D23"/>
    <w:rsid w:val="005F4506"/>
    <w:rsid w:val="005F4C93"/>
    <w:rsid w:val="005F4F47"/>
    <w:rsid w:val="005F5AA0"/>
    <w:rsid w:val="005F62A8"/>
    <w:rsid w:val="005F7109"/>
    <w:rsid w:val="005F7561"/>
    <w:rsid w:val="005F7811"/>
    <w:rsid w:val="005F7A73"/>
    <w:rsid w:val="005F7D96"/>
    <w:rsid w:val="006008EF"/>
    <w:rsid w:val="00600ABE"/>
    <w:rsid w:val="00600F9E"/>
    <w:rsid w:val="00601A23"/>
    <w:rsid w:val="00601B2E"/>
    <w:rsid w:val="0060259B"/>
    <w:rsid w:val="006027D8"/>
    <w:rsid w:val="00602B8B"/>
    <w:rsid w:val="006035C4"/>
    <w:rsid w:val="00603717"/>
    <w:rsid w:val="006046B4"/>
    <w:rsid w:val="0060487B"/>
    <w:rsid w:val="00604F15"/>
    <w:rsid w:val="0060529D"/>
    <w:rsid w:val="006059A1"/>
    <w:rsid w:val="00605E63"/>
    <w:rsid w:val="0060604F"/>
    <w:rsid w:val="00606149"/>
    <w:rsid w:val="006063B2"/>
    <w:rsid w:val="0060647B"/>
    <w:rsid w:val="00606676"/>
    <w:rsid w:val="00607051"/>
    <w:rsid w:val="00607819"/>
    <w:rsid w:val="00607876"/>
    <w:rsid w:val="00610F0A"/>
    <w:rsid w:val="006117FF"/>
    <w:rsid w:val="00612035"/>
    <w:rsid w:val="0061211E"/>
    <w:rsid w:val="0061246B"/>
    <w:rsid w:val="00613424"/>
    <w:rsid w:val="00614132"/>
    <w:rsid w:val="006146D4"/>
    <w:rsid w:val="0061475C"/>
    <w:rsid w:val="00614C38"/>
    <w:rsid w:val="00615055"/>
    <w:rsid w:val="00615417"/>
    <w:rsid w:val="00615A19"/>
    <w:rsid w:val="00615E69"/>
    <w:rsid w:val="00616DEA"/>
    <w:rsid w:val="00616EE7"/>
    <w:rsid w:val="006174DD"/>
    <w:rsid w:val="0061790C"/>
    <w:rsid w:val="00617F80"/>
    <w:rsid w:val="00617FEA"/>
    <w:rsid w:val="00620100"/>
    <w:rsid w:val="0062060D"/>
    <w:rsid w:val="006208AF"/>
    <w:rsid w:val="00620A72"/>
    <w:rsid w:val="00620B8D"/>
    <w:rsid w:val="00620E07"/>
    <w:rsid w:val="0062139D"/>
    <w:rsid w:val="0062144E"/>
    <w:rsid w:val="00621B3D"/>
    <w:rsid w:val="0062222D"/>
    <w:rsid w:val="0062222E"/>
    <w:rsid w:val="0062254E"/>
    <w:rsid w:val="00622FEE"/>
    <w:rsid w:val="006236E4"/>
    <w:rsid w:val="006239C3"/>
    <w:rsid w:val="00623E4D"/>
    <w:rsid w:val="00623FFE"/>
    <w:rsid w:val="00624120"/>
    <w:rsid w:val="00624231"/>
    <w:rsid w:val="0062433D"/>
    <w:rsid w:val="00624BE5"/>
    <w:rsid w:val="00624E70"/>
    <w:rsid w:val="00624E96"/>
    <w:rsid w:val="006250A5"/>
    <w:rsid w:val="00625637"/>
    <w:rsid w:val="0062592B"/>
    <w:rsid w:val="00625EE0"/>
    <w:rsid w:val="00625EF9"/>
    <w:rsid w:val="006266A0"/>
    <w:rsid w:val="00626BDB"/>
    <w:rsid w:val="00627632"/>
    <w:rsid w:val="00627AF3"/>
    <w:rsid w:val="00627D07"/>
    <w:rsid w:val="00627E61"/>
    <w:rsid w:val="00627FCD"/>
    <w:rsid w:val="00630F8F"/>
    <w:rsid w:val="00631C8F"/>
    <w:rsid w:val="00631DF4"/>
    <w:rsid w:val="00633B04"/>
    <w:rsid w:val="00633E6D"/>
    <w:rsid w:val="00634758"/>
    <w:rsid w:val="006348B6"/>
    <w:rsid w:val="00634D3A"/>
    <w:rsid w:val="006352A5"/>
    <w:rsid w:val="00635421"/>
    <w:rsid w:val="00635463"/>
    <w:rsid w:val="00635906"/>
    <w:rsid w:val="00635BC3"/>
    <w:rsid w:val="0063654E"/>
    <w:rsid w:val="006368FA"/>
    <w:rsid w:val="00636980"/>
    <w:rsid w:val="00636B7C"/>
    <w:rsid w:val="0063708A"/>
    <w:rsid w:val="00637A3F"/>
    <w:rsid w:val="006403D7"/>
    <w:rsid w:val="00640495"/>
    <w:rsid w:val="0064054E"/>
    <w:rsid w:val="00640882"/>
    <w:rsid w:val="00640901"/>
    <w:rsid w:val="0064100B"/>
    <w:rsid w:val="006414E7"/>
    <w:rsid w:val="00641759"/>
    <w:rsid w:val="00641A07"/>
    <w:rsid w:val="00641A69"/>
    <w:rsid w:val="00641FE8"/>
    <w:rsid w:val="00642ED2"/>
    <w:rsid w:val="0064311F"/>
    <w:rsid w:val="006431C6"/>
    <w:rsid w:val="006434CA"/>
    <w:rsid w:val="0064475B"/>
    <w:rsid w:val="00644A83"/>
    <w:rsid w:val="00645ACB"/>
    <w:rsid w:val="00645BEC"/>
    <w:rsid w:val="00645DF0"/>
    <w:rsid w:val="00645FAD"/>
    <w:rsid w:val="006469B3"/>
    <w:rsid w:val="00646C29"/>
    <w:rsid w:val="00647642"/>
    <w:rsid w:val="00650470"/>
    <w:rsid w:val="00650665"/>
    <w:rsid w:val="0065091D"/>
    <w:rsid w:val="0065271A"/>
    <w:rsid w:val="006527C2"/>
    <w:rsid w:val="00653109"/>
    <w:rsid w:val="00653204"/>
    <w:rsid w:val="0065326B"/>
    <w:rsid w:val="00653812"/>
    <w:rsid w:val="00653D9E"/>
    <w:rsid w:val="00654117"/>
    <w:rsid w:val="0065424D"/>
    <w:rsid w:val="00654354"/>
    <w:rsid w:val="00655148"/>
    <w:rsid w:val="006554F8"/>
    <w:rsid w:val="006559E6"/>
    <w:rsid w:val="00655CA9"/>
    <w:rsid w:val="00655CD1"/>
    <w:rsid w:val="006561C8"/>
    <w:rsid w:val="00656431"/>
    <w:rsid w:val="00656AB0"/>
    <w:rsid w:val="00657481"/>
    <w:rsid w:val="0066015C"/>
    <w:rsid w:val="00660BBF"/>
    <w:rsid w:val="00660F7B"/>
    <w:rsid w:val="00661052"/>
    <w:rsid w:val="00661ABE"/>
    <w:rsid w:val="00661D02"/>
    <w:rsid w:val="006627CD"/>
    <w:rsid w:val="00662D44"/>
    <w:rsid w:val="00662DB6"/>
    <w:rsid w:val="00663146"/>
    <w:rsid w:val="006631CD"/>
    <w:rsid w:val="00663CD8"/>
    <w:rsid w:val="00664342"/>
    <w:rsid w:val="00664350"/>
    <w:rsid w:val="0066437F"/>
    <w:rsid w:val="00664380"/>
    <w:rsid w:val="006650E4"/>
    <w:rsid w:val="00665646"/>
    <w:rsid w:val="006656B8"/>
    <w:rsid w:val="00665984"/>
    <w:rsid w:val="00665BC2"/>
    <w:rsid w:val="00666020"/>
    <w:rsid w:val="006660AC"/>
    <w:rsid w:val="00666DA4"/>
    <w:rsid w:val="00666F72"/>
    <w:rsid w:val="006671BC"/>
    <w:rsid w:val="0066759A"/>
    <w:rsid w:val="00667E99"/>
    <w:rsid w:val="00667E9D"/>
    <w:rsid w:val="00667FA5"/>
    <w:rsid w:val="0067032D"/>
    <w:rsid w:val="00670809"/>
    <w:rsid w:val="00671509"/>
    <w:rsid w:val="00672664"/>
    <w:rsid w:val="00672674"/>
    <w:rsid w:val="00673138"/>
    <w:rsid w:val="0067369A"/>
    <w:rsid w:val="00673AE2"/>
    <w:rsid w:val="00673D9F"/>
    <w:rsid w:val="006741E9"/>
    <w:rsid w:val="0067440C"/>
    <w:rsid w:val="00674ACA"/>
    <w:rsid w:val="00674ECD"/>
    <w:rsid w:val="006758C9"/>
    <w:rsid w:val="00675EE7"/>
    <w:rsid w:val="00676A14"/>
    <w:rsid w:val="00676A97"/>
    <w:rsid w:val="00676DC5"/>
    <w:rsid w:val="006778BF"/>
    <w:rsid w:val="006804CD"/>
    <w:rsid w:val="00680A19"/>
    <w:rsid w:val="00681786"/>
    <w:rsid w:val="00682074"/>
    <w:rsid w:val="006826DC"/>
    <w:rsid w:val="006829D2"/>
    <w:rsid w:val="00682F46"/>
    <w:rsid w:val="0068336D"/>
    <w:rsid w:val="006836D1"/>
    <w:rsid w:val="00683B99"/>
    <w:rsid w:val="00684429"/>
    <w:rsid w:val="00684749"/>
    <w:rsid w:val="006847D1"/>
    <w:rsid w:val="00684B1F"/>
    <w:rsid w:val="0068586D"/>
    <w:rsid w:val="0068587F"/>
    <w:rsid w:val="00685AB2"/>
    <w:rsid w:val="00686BBD"/>
    <w:rsid w:val="006872A4"/>
    <w:rsid w:val="006872DC"/>
    <w:rsid w:val="006879D0"/>
    <w:rsid w:val="00687AD7"/>
    <w:rsid w:val="00687AF7"/>
    <w:rsid w:val="0069016F"/>
    <w:rsid w:val="0069018C"/>
    <w:rsid w:val="00690194"/>
    <w:rsid w:val="0069061A"/>
    <w:rsid w:val="00690730"/>
    <w:rsid w:val="00690D3F"/>
    <w:rsid w:val="00690EFD"/>
    <w:rsid w:val="00691077"/>
    <w:rsid w:val="00691958"/>
    <w:rsid w:val="00691D3A"/>
    <w:rsid w:val="00691DCE"/>
    <w:rsid w:val="006921DC"/>
    <w:rsid w:val="006922FA"/>
    <w:rsid w:val="006925D8"/>
    <w:rsid w:val="00693223"/>
    <w:rsid w:val="0069335A"/>
    <w:rsid w:val="006941C0"/>
    <w:rsid w:val="006942DD"/>
    <w:rsid w:val="00694B3B"/>
    <w:rsid w:val="00694C07"/>
    <w:rsid w:val="006955D9"/>
    <w:rsid w:val="00695CF6"/>
    <w:rsid w:val="00696086"/>
    <w:rsid w:val="00696831"/>
    <w:rsid w:val="00696C5F"/>
    <w:rsid w:val="00696F38"/>
    <w:rsid w:val="00697418"/>
    <w:rsid w:val="00697743"/>
    <w:rsid w:val="00697C10"/>
    <w:rsid w:val="006A01B2"/>
    <w:rsid w:val="006A055F"/>
    <w:rsid w:val="006A0C69"/>
    <w:rsid w:val="006A0D4F"/>
    <w:rsid w:val="006A0D92"/>
    <w:rsid w:val="006A1E7B"/>
    <w:rsid w:val="006A2345"/>
    <w:rsid w:val="006A278F"/>
    <w:rsid w:val="006A27E3"/>
    <w:rsid w:val="006A412A"/>
    <w:rsid w:val="006A4F55"/>
    <w:rsid w:val="006A6566"/>
    <w:rsid w:val="006A67D0"/>
    <w:rsid w:val="006A6FD4"/>
    <w:rsid w:val="006A74B3"/>
    <w:rsid w:val="006A786B"/>
    <w:rsid w:val="006B04E0"/>
    <w:rsid w:val="006B1678"/>
    <w:rsid w:val="006B19BB"/>
    <w:rsid w:val="006B1F9A"/>
    <w:rsid w:val="006B24D6"/>
    <w:rsid w:val="006B2F4D"/>
    <w:rsid w:val="006B3190"/>
    <w:rsid w:val="006B4456"/>
    <w:rsid w:val="006B499B"/>
    <w:rsid w:val="006B5325"/>
    <w:rsid w:val="006B5512"/>
    <w:rsid w:val="006B5748"/>
    <w:rsid w:val="006B5A02"/>
    <w:rsid w:val="006B5A15"/>
    <w:rsid w:val="006B64D6"/>
    <w:rsid w:val="006B65B6"/>
    <w:rsid w:val="006B67E9"/>
    <w:rsid w:val="006B6CC9"/>
    <w:rsid w:val="006B7717"/>
    <w:rsid w:val="006C05CC"/>
    <w:rsid w:val="006C0D31"/>
    <w:rsid w:val="006C0DD2"/>
    <w:rsid w:val="006C1326"/>
    <w:rsid w:val="006C1D49"/>
    <w:rsid w:val="006C1F94"/>
    <w:rsid w:val="006C2963"/>
    <w:rsid w:val="006C2E50"/>
    <w:rsid w:val="006C4023"/>
    <w:rsid w:val="006C408E"/>
    <w:rsid w:val="006C430F"/>
    <w:rsid w:val="006C439B"/>
    <w:rsid w:val="006C4478"/>
    <w:rsid w:val="006C484C"/>
    <w:rsid w:val="006C4F5B"/>
    <w:rsid w:val="006C55D2"/>
    <w:rsid w:val="006C5601"/>
    <w:rsid w:val="006C6298"/>
    <w:rsid w:val="006C64A6"/>
    <w:rsid w:val="006C65D3"/>
    <w:rsid w:val="006C66EE"/>
    <w:rsid w:val="006C6997"/>
    <w:rsid w:val="006C69E4"/>
    <w:rsid w:val="006C69EC"/>
    <w:rsid w:val="006C6C4A"/>
    <w:rsid w:val="006C6E48"/>
    <w:rsid w:val="006C71EC"/>
    <w:rsid w:val="006C780A"/>
    <w:rsid w:val="006D03EB"/>
    <w:rsid w:val="006D053D"/>
    <w:rsid w:val="006D083B"/>
    <w:rsid w:val="006D0D7A"/>
    <w:rsid w:val="006D0E29"/>
    <w:rsid w:val="006D0FE0"/>
    <w:rsid w:val="006D14FA"/>
    <w:rsid w:val="006D150E"/>
    <w:rsid w:val="006D1F48"/>
    <w:rsid w:val="006D2358"/>
    <w:rsid w:val="006D24FD"/>
    <w:rsid w:val="006D270F"/>
    <w:rsid w:val="006D27BE"/>
    <w:rsid w:val="006D297B"/>
    <w:rsid w:val="006D346B"/>
    <w:rsid w:val="006D4BFD"/>
    <w:rsid w:val="006D550F"/>
    <w:rsid w:val="006D57EA"/>
    <w:rsid w:val="006D5AB0"/>
    <w:rsid w:val="006D640C"/>
    <w:rsid w:val="006D6698"/>
    <w:rsid w:val="006D6A69"/>
    <w:rsid w:val="006D6E4F"/>
    <w:rsid w:val="006D6FB1"/>
    <w:rsid w:val="006D72FC"/>
    <w:rsid w:val="006D7F59"/>
    <w:rsid w:val="006E010F"/>
    <w:rsid w:val="006E025B"/>
    <w:rsid w:val="006E0ECB"/>
    <w:rsid w:val="006E11DE"/>
    <w:rsid w:val="006E123A"/>
    <w:rsid w:val="006E12F8"/>
    <w:rsid w:val="006E1307"/>
    <w:rsid w:val="006E1649"/>
    <w:rsid w:val="006E17F1"/>
    <w:rsid w:val="006E18C4"/>
    <w:rsid w:val="006E25D3"/>
    <w:rsid w:val="006E27A7"/>
    <w:rsid w:val="006E2D79"/>
    <w:rsid w:val="006E2F91"/>
    <w:rsid w:val="006E3245"/>
    <w:rsid w:val="006E3589"/>
    <w:rsid w:val="006E3A4C"/>
    <w:rsid w:val="006E492D"/>
    <w:rsid w:val="006E50D6"/>
    <w:rsid w:val="006E5591"/>
    <w:rsid w:val="006E6180"/>
    <w:rsid w:val="006E681E"/>
    <w:rsid w:val="006E6CDA"/>
    <w:rsid w:val="006E6D31"/>
    <w:rsid w:val="006E713D"/>
    <w:rsid w:val="006E714B"/>
    <w:rsid w:val="006E73D8"/>
    <w:rsid w:val="006E79EF"/>
    <w:rsid w:val="006E7AE9"/>
    <w:rsid w:val="006E7DE5"/>
    <w:rsid w:val="006F03C2"/>
    <w:rsid w:val="006F165C"/>
    <w:rsid w:val="006F17D1"/>
    <w:rsid w:val="006F1830"/>
    <w:rsid w:val="006F21FF"/>
    <w:rsid w:val="006F2890"/>
    <w:rsid w:val="006F3121"/>
    <w:rsid w:val="006F319A"/>
    <w:rsid w:val="006F32A6"/>
    <w:rsid w:val="006F3A08"/>
    <w:rsid w:val="006F3A5E"/>
    <w:rsid w:val="006F3F32"/>
    <w:rsid w:val="006F4096"/>
    <w:rsid w:val="006F421B"/>
    <w:rsid w:val="006F4508"/>
    <w:rsid w:val="006F4E0C"/>
    <w:rsid w:val="006F5164"/>
    <w:rsid w:val="006F5C2A"/>
    <w:rsid w:val="006F5D34"/>
    <w:rsid w:val="006F5E73"/>
    <w:rsid w:val="006F66FC"/>
    <w:rsid w:val="006F6A30"/>
    <w:rsid w:val="006F6A40"/>
    <w:rsid w:val="006F6A52"/>
    <w:rsid w:val="006F6D2F"/>
    <w:rsid w:val="006F6E01"/>
    <w:rsid w:val="006F6F1C"/>
    <w:rsid w:val="006F6FC1"/>
    <w:rsid w:val="006F722E"/>
    <w:rsid w:val="006F79A7"/>
    <w:rsid w:val="006F7E22"/>
    <w:rsid w:val="007002DF"/>
    <w:rsid w:val="00701926"/>
    <w:rsid w:val="00702169"/>
    <w:rsid w:val="007027DF"/>
    <w:rsid w:val="00702E8F"/>
    <w:rsid w:val="00703003"/>
    <w:rsid w:val="007037D1"/>
    <w:rsid w:val="00703CB1"/>
    <w:rsid w:val="007042AF"/>
    <w:rsid w:val="00704671"/>
    <w:rsid w:val="007046A7"/>
    <w:rsid w:val="00704838"/>
    <w:rsid w:val="0070526C"/>
    <w:rsid w:val="00705C1C"/>
    <w:rsid w:val="00706D0C"/>
    <w:rsid w:val="007070CC"/>
    <w:rsid w:val="007075CD"/>
    <w:rsid w:val="007079C6"/>
    <w:rsid w:val="00707D0E"/>
    <w:rsid w:val="007103F5"/>
    <w:rsid w:val="007105BE"/>
    <w:rsid w:val="00710CFD"/>
    <w:rsid w:val="00711CE9"/>
    <w:rsid w:val="00712356"/>
    <w:rsid w:val="007125F4"/>
    <w:rsid w:val="00712740"/>
    <w:rsid w:val="00712D8D"/>
    <w:rsid w:val="00713066"/>
    <w:rsid w:val="00713648"/>
    <w:rsid w:val="0071370F"/>
    <w:rsid w:val="00714088"/>
    <w:rsid w:val="007141DB"/>
    <w:rsid w:val="007149C0"/>
    <w:rsid w:val="00714CB5"/>
    <w:rsid w:val="00714E1B"/>
    <w:rsid w:val="00714EFD"/>
    <w:rsid w:val="007156E0"/>
    <w:rsid w:val="00715E29"/>
    <w:rsid w:val="0071625C"/>
    <w:rsid w:val="00716847"/>
    <w:rsid w:val="00716E69"/>
    <w:rsid w:val="0071703E"/>
    <w:rsid w:val="0071717E"/>
    <w:rsid w:val="00717298"/>
    <w:rsid w:val="0071767B"/>
    <w:rsid w:val="00721E88"/>
    <w:rsid w:val="00722212"/>
    <w:rsid w:val="00723267"/>
    <w:rsid w:val="007234ED"/>
    <w:rsid w:val="007237F2"/>
    <w:rsid w:val="00723D22"/>
    <w:rsid w:val="00723E86"/>
    <w:rsid w:val="007247EF"/>
    <w:rsid w:val="00724D78"/>
    <w:rsid w:val="00725EB3"/>
    <w:rsid w:val="00726043"/>
    <w:rsid w:val="0072624A"/>
    <w:rsid w:val="00726EF1"/>
    <w:rsid w:val="00726F55"/>
    <w:rsid w:val="00727807"/>
    <w:rsid w:val="00727A31"/>
    <w:rsid w:val="00727CDF"/>
    <w:rsid w:val="00727D23"/>
    <w:rsid w:val="00730C09"/>
    <w:rsid w:val="00731238"/>
    <w:rsid w:val="00731535"/>
    <w:rsid w:val="0073175D"/>
    <w:rsid w:val="007317B1"/>
    <w:rsid w:val="00731810"/>
    <w:rsid w:val="00732235"/>
    <w:rsid w:val="007328C2"/>
    <w:rsid w:val="007328EC"/>
    <w:rsid w:val="007329D1"/>
    <w:rsid w:val="00732BFB"/>
    <w:rsid w:val="007331D2"/>
    <w:rsid w:val="007336C5"/>
    <w:rsid w:val="007339E6"/>
    <w:rsid w:val="00733CDD"/>
    <w:rsid w:val="007341F5"/>
    <w:rsid w:val="007345A1"/>
    <w:rsid w:val="00734BF1"/>
    <w:rsid w:val="00735274"/>
    <w:rsid w:val="0073633B"/>
    <w:rsid w:val="007363AA"/>
    <w:rsid w:val="007368B6"/>
    <w:rsid w:val="00736B49"/>
    <w:rsid w:val="00737A75"/>
    <w:rsid w:val="00737B24"/>
    <w:rsid w:val="0074013E"/>
    <w:rsid w:val="007406FB"/>
    <w:rsid w:val="00741124"/>
    <w:rsid w:val="0074148D"/>
    <w:rsid w:val="007414DC"/>
    <w:rsid w:val="007415F4"/>
    <w:rsid w:val="007418C5"/>
    <w:rsid w:val="00741ACA"/>
    <w:rsid w:val="00741E26"/>
    <w:rsid w:val="00741F20"/>
    <w:rsid w:val="0074267D"/>
    <w:rsid w:val="00742874"/>
    <w:rsid w:val="00743DC5"/>
    <w:rsid w:val="00744106"/>
    <w:rsid w:val="00745192"/>
    <w:rsid w:val="0074565D"/>
    <w:rsid w:val="00745CD1"/>
    <w:rsid w:val="00745DBA"/>
    <w:rsid w:val="0074603D"/>
    <w:rsid w:val="007461AE"/>
    <w:rsid w:val="0074654F"/>
    <w:rsid w:val="00746E4D"/>
    <w:rsid w:val="00747645"/>
    <w:rsid w:val="00750FCF"/>
    <w:rsid w:val="00751561"/>
    <w:rsid w:val="0075270C"/>
    <w:rsid w:val="00752CCA"/>
    <w:rsid w:val="00752DA7"/>
    <w:rsid w:val="00752FDD"/>
    <w:rsid w:val="0075309B"/>
    <w:rsid w:val="00753A61"/>
    <w:rsid w:val="007543E6"/>
    <w:rsid w:val="0075477D"/>
    <w:rsid w:val="00754F1D"/>
    <w:rsid w:val="0075516D"/>
    <w:rsid w:val="007551AD"/>
    <w:rsid w:val="00755C75"/>
    <w:rsid w:val="00755FDB"/>
    <w:rsid w:val="007562D6"/>
    <w:rsid w:val="007563AD"/>
    <w:rsid w:val="0075695B"/>
    <w:rsid w:val="00757B56"/>
    <w:rsid w:val="0076012B"/>
    <w:rsid w:val="00760A00"/>
    <w:rsid w:val="00760A7C"/>
    <w:rsid w:val="007614D2"/>
    <w:rsid w:val="00761611"/>
    <w:rsid w:val="00761E45"/>
    <w:rsid w:val="0076234A"/>
    <w:rsid w:val="007623D4"/>
    <w:rsid w:val="00762821"/>
    <w:rsid w:val="007628EC"/>
    <w:rsid w:val="00762D85"/>
    <w:rsid w:val="00763029"/>
    <w:rsid w:val="00763E8C"/>
    <w:rsid w:val="00764A11"/>
    <w:rsid w:val="00765230"/>
    <w:rsid w:val="0076564D"/>
    <w:rsid w:val="0076592D"/>
    <w:rsid w:val="007659F5"/>
    <w:rsid w:val="00765DB9"/>
    <w:rsid w:val="00765DFC"/>
    <w:rsid w:val="00766195"/>
    <w:rsid w:val="0076632E"/>
    <w:rsid w:val="00766413"/>
    <w:rsid w:val="00766829"/>
    <w:rsid w:val="0076728E"/>
    <w:rsid w:val="0076790C"/>
    <w:rsid w:val="00767CB8"/>
    <w:rsid w:val="00770496"/>
    <w:rsid w:val="0077080F"/>
    <w:rsid w:val="00770D0B"/>
    <w:rsid w:val="00770E3A"/>
    <w:rsid w:val="00771138"/>
    <w:rsid w:val="007713E4"/>
    <w:rsid w:val="00771438"/>
    <w:rsid w:val="0077187C"/>
    <w:rsid w:val="00772465"/>
    <w:rsid w:val="0077283B"/>
    <w:rsid w:val="00772EC8"/>
    <w:rsid w:val="0077346C"/>
    <w:rsid w:val="00773C6F"/>
    <w:rsid w:val="00774C15"/>
    <w:rsid w:val="0077565C"/>
    <w:rsid w:val="00775DAC"/>
    <w:rsid w:val="00776889"/>
    <w:rsid w:val="0077759B"/>
    <w:rsid w:val="00780845"/>
    <w:rsid w:val="00780B10"/>
    <w:rsid w:val="00780BDB"/>
    <w:rsid w:val="00781D10"/>
    <w:rsid w:val="00781F82"/>
    <w:rsid w:val="00783F80"/>
    <w:rsid w:val="0078438E"/>
    <w:rsid w:val="0078503F"/>
    <w:rsid w:val="00785071"/>
    <w:rsid w:val="00785725"/>
    <w:rsid w:val="007858B4"/>
    <w:rsid w:val="00785B64"/>
    <w:rsid w:val="00785EFE"/>
    <w:rsid w:val="00786039"/>
    <w:rsid w:val="00786238"/>
    <w:rsid w:val="00786632"/>
    <w:rsid w:val="007868EA"/>
    <w:rsid w:val="00786D73"/>
    <w:rsid w:val="00786DC0"/>
    <w:rsid w:val="00787209"/>
    <w:rsid w:val="00787830"/>
    <w:rsid w:val="00790438"/>
    <w:rsid w:val="00790FAA"/>
    <w:rsid w:val="00791504"/>
    <w:rsid w:val="00791ADA"/>
    <w:rsid w:val="00791CA6"/>
    <w:rsid w:val="007922D0"/>
    <w:rsid w:val="00792541"/>
    <w:rsid w:val="00792ADC"/>
    <w:rsid w:val="00792EB2"/>
    <w:rsid w:val="00793013"/>
    <w:rsid w:val="007946A5"/>
    <w:rsid w:val="00794884"/>
    <w:rsid w:val="00794B3C"/>
    <w:rsid w:val="00795670"/>
    <w:rsid w:val="007958CA"/>
    <w:rsid w:val="00795AB4"/>
    <w:rsid w:val="00795AF8"/>
    <w:rsid w:val="00795B1F"/>
    <w:rsid w:val="00795DDE"/>
    <w:rsid w:val="00795F02"/>
    <w:rsid w:val="007966A3"/>
    <w:rsid w:val="00796988"/>
    <w:rsid w:val="007976DF"/>
    <w:rsid w:val="00797722"/>
    <w:rsid w:val="00797B17"/>
    <w:rsid w:val="00797E42"/>
    <w:rsid w:val="00797F1E"/>
    <w:rsid w:val="007A17BC"/>
    <w:rsid w:val="007A2023"/>
    <w:rsid w:val="007A24EE"/>
    <w:rsid w:val="007A2714"/>
    <w:rsid w:val="007A2B41"/>
    <w:rsid w:val="007A30CF"/>
    <w:rsid w:val="007A3358"/>
    <w:rsid w:val="007A3B9F"/>
    <w:rsid w:val="007A4410"/>
    <w:rsid w:val="007A4546"/>
    <w:rsid w:val="007A56BD"/>
    <w:rsid w:val="007A57D2"/>
    <w:rsid w:val="007A699C"/>
    <w:rsid w:val="007A6A2A"/>
    <w:rsid w:val="007A6A69"/>
    <w:rsid w:val="007A7319"/>
    <w:rsid w:val="007A735C"/>
    <w:rsid w:val="007A7401"/>
    <w:rsid w:val="007A7A36"/>
    <w:rsid w:val="007B0252"/>
    <w:rsid w:val="007B038E"/>
    <w:rsid w:val="007B0598"/>
    <w:rsid w:val="007B06BC"/>
    <w:rsid w:val="007B1194"/>
    <w:rsid w:val="007B11DB"/>
    <w:rsid w:val="007B1612"/>
    <w:rsid w:val="007B167E"/>
    <w:rsid w:val="007B1B79"/>
    <w:rsid w:val="007B2028"/>
    <w:rsid w:val="007B251E"/>
    <w:rsid w:val="007B260D"/>
    <w:rsid w:val="007B2C7E"/>
    <w:rsid w:val="007B2FB4"/>
    <w:rsid w:val="007B3392"/>
    <w:rsid w:val="007B37A9"/>
    <w:rsid w:val="007B394B"/>
    <w:rsid w:val="007B4026"/>
    <w:rsid w:val="007B44FB"/>
    <w:rsid w:val="007B4E28"/>
    <w:rsid w:val="007B5AD2"/>
    <w:rsid w:val="007B5B40"/>
    <w:rsid w:val="007B5C16"/>
    <w:rsid w:val="007B6145"/>
    <w:rsid w:val="007B653A"/>
    <w:rsid w:val="007B6741"/>
    <w:rsid w:val="007B6DA5"/>
    <w:rsid w:val="007B73D1"/>
    <w:rsid w:val="007B7A7B"/>
    <w:rsid w:val="007B7B01"/>
    <w:rsid w:val="007B7B33"/>
    <w:rsid w:val="007B7E52"/>
    <w:rsid w:val="007C02CD"/>
    <w:rsid w:val="007C0755"/>
    <w:rsid w:val="007C0EEB"/>
    <w:rsid w:val="007C1150"/>
    <w:rsid w:val="007C13E4"/>
    <w:rsid w:val="007C1528"/>
    <w:rsid w:val="007C17B3"/>
    <w:rsid w:val="007C1A42"/>
    <w:rsid w:val="007C25CB"/>
    <w:rsid w:val="007C265B"/>
    <w:rsid w:val="007C2E77"/>
    <w:rsid w:val="007C3476"/>
    <w:rsid w:val="007C3C36"/>
    <w:rsid w:val="007C3D67"/>
    <w:rsid w:val="007C570B"/>
    <w:rsid w:val="007C581C"/>
    <w:rsid w:val="007C5FBE"/>
    <w:rsid w:val="007C6024"/>
    <w:rsid w:val="007C63AF"/>
    <w:rsid w:val="007C6ADC"/>
    <w:rsid w:val="007C6AF7"/>
    <w:rsid w:val="007C7125"/>
    <w:rsid w:val="007C7442"/>
    <w:rsid w:val="007C7947"/>
    <w:rsid w:val="007D0312"/>
    <w:rsid w:val="007D119B"/>
    <w:rsid w:val="007D11C4"/>
    <w:rsid w:val="007D14C4"/>
    <w:rsid w:val="007D2008"/>
    <w:rsid w:val="007D213C"/>
    <w:rsid w:val="007D24C7"/>
    <w:rsid w:val="007D2BA8"/>
    <w:rsid w:val="007D2EEE"/>
    <w:rsid w:val="007D302A"/>
    <w:rsid w:val="007D3564"/>
    <w:rsid w:val="007D37B1"/>
    <w:rsid w:val="007D3C66"/>
    <w:rsid w:val="007D409E"/>
    <w:rsid w:val="007D42E3"/>
    <w:rsid w:val="007D46F1"/>
    <w:rsid w:val="007D46F8"/>
    <w:rsid w:val="007D4875"/>
    <w:rsid w:val="007D4A65"/>
    <w:rsid w:val="007D4BF5"/>
    <w:rsid w:val="007D4EEF"/>
    <w:rsid w:val="007D51F7"/>
    <w:rsid w:val="007D529D"/>
    <w:rsid w:val="007D544E"/>
    <w:rsid w:val="007D59C7"/>
    <w:rsid w:val="007D5A62"/>
    <w:rsid w:val="007D5C87"/>
    <w:rsid w:val="007D5D04"/>
    <w:rsid w:val="007D5D89"/>
    <w:rsid w:val="007D5E0D"/>
    <w:rsid w:val="007D60C6"/>
    <w:rsid w:val="007D6A21"/>
    <w:rsid w:val="007D6B85"/>
    <w:rsid w:val="007D75CF"/>
    <w:rsid w:val="007D7877"/>
    <w:rsid w:val="007D7CF6"/>
    <w:rsid w:val="007E0191"/>
    <w:rsid w:val="007E01EC"/>
    <w:rsid w:val="007E10A6"/>
    <w:rsid w:val="007E27B8"/>
    <w:rsid w:val="007E2EF1"/>
    <w:rsid w:val="007E3A89"/>
    <w:rsid w:val="007E3ACA"/>
    <w:rsid w:val="007E405C"/>
    <w:rsid w:val="007E427B"/>
    <w:rsid w:val="007E4A20"/>
    <w:rsid w:val="007E4B08"/>
    <w:rsid w:val="007E4ED4"/>
    <w:rsid w:val="007E5113"/>
    <w:rsid w:val="007E542D"/>
    <w:rsid w:val="007E57F8"/>
    <w:rsid w:val="007E5B42"/>
    <w:rsid w:val="007E6370"/>
    <w:rsid w:val="007E658C"/>
    <w:rsid w:val="007E6B36"/>
    <w:rsid w:val="007E763D"/>
    <w:rsid w:val="007E7CEF"/>
    <w:rsid w:val="007F03C2"/>
    <w:rsid w:val="007F056A"/>
    <w:rsid w:val="007F0693"/>
    <w:rsid w:val="007F195F"/>
    <w:rsid w:val="007F1D39"/>
    <w:rsid w:val="007F27CB"/>
    <w:rsid w:val="007F2A5F"/>
    <w:rsid w:val="007F30FA"/>
    <w:rsid w:val="007F3CA8"/>
    <w:rsid w:val="007F4577"/>
    <w:rsid w:val="007F470F"/>
    <w:rsid w:val="007F4FEF"/>
    <w:rsid w:val="007F5109"/>
    <w:rsid w:val="007F5654"/>
    <w:rsid w:val="007F5BC4"/>
    <w:rsid w:val="007F5BE2"/>
    <w:rsid w:val="007F5F53"/>
    <w:rsid w:val="007F65DB"/>
    <w:rsid w:val="007F6624"/>
    <w:rsid w:val="007F710B"/>
    <w:rsid w:val="007F7192"/>
    <w:rsid w:val="007F719E"/>
    <w:rsid w:val="007F7435"/>
    <w:rsid w:val="007F7655"/>
    <w:rsid w:val="007F78B6"/>
    <w:rsid w:val="007F7D76"/>
    <w:rsid w:val="007F7EF1"/>
    <w:rsid w:val="0080061E"/>
    <w:rsid w:val="008006E5"/>
    <w:rsid w:val="008008F9"/>
    <w:rsid w:val="00800D22"/>
    <w:rsid w:val="00800F88"/>
    <w:rsid w:val="008013AB"/>
    <w:rsid w:val="00801679"/>
    <w:rsid w:val="00801F29"/>
    <w:rsid w:val="00801FFD"/>
    <w:rsid w:val="00802088"/>
    <w:rsid w:val="008022C2"/>
    <w:rsid w:val="008022E8"/>
    <w:rsid w:val="0080277A"/>
    <w:rsid w:val="00802BCD"/>
    <w:rsid w:val="00802C72"/>
    <w:rsid w:val="00802EA6"/>
    <w:rsid w:val="008036E3"/>
    <w:rsid w:val="00804053"/>
    <w:rsid w:val="00804BAA"/>
    <w:rsid w:val="008050ED"/>
    <w:rsid w:val="00805347"/>
    <w:rsid w:val="0080574E"/>
    <w:rsid w:val="00805EC7"/>
    <w:rsid w:val="00805EC9"/>
    <w:rsid w:val="00806464"/>
    <w:rsid w:val="00806488"/>
    <w:rsid w:val="00806E56"/>
    <w:rsid w:val="00806F0A"/>
    <w:rsid w:val="00807394"/>
    <w:rsid w:val="008075A0"/>
    <w:rsid w:val="008078AC"/>
    <w:rsid w:val="00807B6F"/>
    <w:rsid w:val="00807CDE"/>
    <w:rsid w:val="00807E59"/>
    <w:rsid w:val="00807EA9"/>
    <w:rsid w:val="0081102C"/>
    <w:rsid w:val="008110A2"/>
    <w:rsid w:val="008114B3"/>
    <w:rsid w:val="008116B6"/>
    <w:rsid w:val="00811D8C"/>
    <w:rsid w:val="008120E8"/>
    <w:rsid w:val="0081222D"/>
    <w:rsid w:val="00812D5C"/>
    <w:rsid w:val="008137B8"/>
    <w:rsid w:val="00813A34"/>
    <w:rsid w:val="00813A83"/>
    <w:rsid w:val="00813E49"/>
    <w:rsid w:val="00813EFA"/>
    <w:rsid w:val="0081469A"/>
    <w:rsid w:val="00814E96"/>
    <w:rsid w:val="00815261"/>
    <w:rsid w:val="00816495"/>
    <w:rsid w:val="0081660A"/>
    <w:rsid w:val="00816648"/>
    <w:rsid w:val="0081672C"/>
    <w:rsid w:val="008171C5"/>
    <w:rsid w:val="0082043E"/>
    <w:rsid w:val="00820501"/>
    <w:rsid w:val="00820511"/>
    <w:rsid w:val="00820A09"/>
    <w:rsid w:val="008212DF"/>
    <w:rsid w:val="00821586"/>
    <w:rsid w:val="00822484"/>
    <w:rsid w:val="00822A5F"/>
    <w:rsid w:val="00822C9D"/>
    <w:rsid w:val="00822E0C"/>
    <w:rsid w:val="008230D7"/>
    <w:rsid w:val="00823191"/>
    <w:rsid w:val="008232D6"/>
    <w:rsid w:val="0082355A"/>
    <w:rsid w:val="0082389B"/>
    <w:rsid w:val="0082394C"/>
    <w:rsid w:val="00823DB5"/>
    <w:rsid w:val="0082450A"/>
    <w:rsid w:val="00824D25"/>
    <w:rsid w:val="00824D27"/>
    <w:rsid w:val="00824D29"/>
    <w:rsid w:val="00824E0A"/>
    <w:rsid w:val="00824EB7"/>
    <w:rsid w:val="00825007"/>
    <w:rsid w:val="0082566B"/>
    <w:rsid w:val="00826098"/>
    <w:rsid w:val="00826955"/>
    <w:rsid w:val="008274DE"/>
    <w:rsid w:val="00827F62"/>
    <w:rsid w:val="00827FC0"/>
    <w:rsid w:val="008300D5"/>
    <w:rsid w:val="008302B2"/>
    <w:rsid w:val="00830335"/>
    <w:rsid w:val="00830E3C"/>
    <w:rsid w:val="0083168F"/>
    <w:rsid w:val="00831C52"/>
    <w:rsid w:val="00832574"/>
    <w:rsid w:val="00833409"/>
    <w:rsid w:val="008340FA"/>
    <w:rsid w:val="008341BA"/>
    <w:rsid w:val="008341E2"/>
    <w:rsid w:val="00834936"/>
    <w:rsid w:val="00834BD4"/>
    <w:rsid w:val="00835098"/>
    <w:rsid w:val="008350A5"/>
    <w:rsid w:val="00835497"/>
    <w:rsid w:val="00835553"/>
    <w:rsid w:val="00835567"/>
    <w:rsid w:val="0083572A"/>
    <w:rsid w:val="00835C9A"/>
    <w:rsid w:val="00835E41"/>
    <w:rsid w:val="008364F2"/>
    <w:rsid w:val="00836ED1"/>
    <w:rsid w:val="00837584"/>
    <w:rsid w:val="008376C6"/>
    <w:rsid w:val="00840114"/>
    <w:rsid w:val="00840354"/>
    <w:rsid w:val="00840438"/>
    <w:rsid w:val="00840DAD"/>
    <w:rsid w:val="00840F3D"/>
    <w:rsid w:val="0084135A"/>
    <w:rsid w:val="00841564"/>
    <w:rsid w:val="00841FBB"/>
    <w:rsid w:val="008424D1"/>
    <w:rsid w:val="00842C1C"/>
    <w:rsid w:val="00842D6D"/>
    <w:rsid w:val="0084346F"/>
    <w:rsid w:val="008434EA"/>
    <w:rsid w:val="00843603"/>
    <w:rsid w:val="008436C2"/>
    <w:rsid w:val="00843C76"/>
    <w:rsid w:val="00843F31"/>
    <w:rsid w:val="0084478D"/>
    <w:rsid w:val="008449FF"/>
    <w:rsid w:val="00844BE0"/>
    <w:rsid w:val="00845337"/>
    <w:rsid w:val="0084588C"/>
    <w:rsid w:val="00846324"/>
    <w:rsid w:val="00846527"/>
    <w:rsid w:val="0084666F"/>
    <w:rsid w:val="0084679E"/>
    <w:rsid w:val="00846D71"/>
    <w:rsid w:val="00847DB7"/>
    <w:rsid w:val="00850281"/>
    <w:rsid w:val="008505BD"/>
    <w:rsid w:val="0085131D"/>
    <w:rsid w:val="00851374"/>
    <w:rsid w:val="00851555"/>
    <w:rsid w:val="008516DD"/>
    <w:rsid w:val="00851930"/>
    <w:rsid w:val="00852613"/>
    <w:rsid w:val="0085298A"/>
    <w:rsid w:val="00852C08"/>
    <w:rsid w:val="00852D99"/>
    <w:rsid w:val="00853D33"/>
    <w:rsid w:val="00853DAA"/>
    <w:rsid w:val="00854C21"/>
    <w:rsid w:val="0085573E"/>
    <w:rsid w:val="008559EB"/>
    <w:rsid w:val="00856549"/>
    <w:rsid w:val="0085694A"/>
    <w:rsid w:val="00856BA6"/>
    <w:rsid w:val="00856EB1"/>
    <w:rsid w:val="00860FC8"/>
    <w:rsid w:val="008614AE"/>
    <w:rsid w:val="00861F1F"/>
    <w:rsid w:val="00862011"/>
    <w:rsid w:val="008626D5"/>
    <w:rsid w:val="008627F1"/>
    <w:rsid w:val="00862CF4"/>
    <w:rsid w:val="00862DCA"/>
    <w:rsid w:val="008631D7"/>
    <w:rsid w:val="00863252"/>
    <w:rsid w:val="00863394"/>
    <w:rsid w:val="00863F87"/>
    <w:rsid w:val="00864852"/>
    <w:rsid w:val="0086497B"/>
    <w:rsid w:val="00864E10"/>
    <w:rsid w:val="00864F73"/>
    <w:rsid w:val="00865436"/>
    <w:rsid w:val="0086548F"/>
    <w:rsid w:val="008656AE"/>
    <w:rsid w:val="008656D5"/>
    <w:rsid w:val="00865784"/>
    <w:rsid w:val="00865860"/>
    <w:rsid w:val="008658B6"/>
    <w:rsid w:val="00865E1E"/>
    <w:rsid w:val="00865F76"/>
    <w:rsid w:val="00865FB0"/>
    <w:rsid w:val="00867096"/>
    <w:rsid w:val="008674CC"/>
    <w:rsid w:val="008675B1"/>
    <w:rsid w:val="0087030A"/>
    <w:rsid w:val="008704FF"/>
    <w:rsid w:val="00870845"/>
    <w:rsid w:val="00870966"/>
    <w:rsid w:val="00870B55"/>
    <w:rsid w:val="00870D34"/>
    <w:rsid w:val="00870F8E"/>
    <w:rsid w:val="0087107D"/>
    <w:rsid w:val="0087127A"/>
    <w:rsid w:val="008713ED"/>
    <w:rsid w:val="00871486"/>
    <w:rsid w:val="0087149B"/>
    <w:rsid w:val="008715FD"/>
    <w:rsid w:val="00872499"/>
    <w:rsid w:val="00872956"/>
    <w:rsid w:val="00872A30"/>
    <w:rsid w:val="00873006"/>
    <w:rsid w:val="0087307A"/>
    <w:rsid w:val="00874066"/>
    <w:rsid w:val="0087495C"/>
    <w:rsid w:val="00874CFB"/>
    <w:rsid w:val="00875654"/>
    <w:rsid w:val="00875B30"/>
    <w:rsid w:val="008762EB"/>
    <w:rsid w:val="0087643F"/>
    <w:rsid w:val="00876855"/>
    <w:rsid w:val="00877587"/>
    <w:rsid w:val="008800AC"/>
    <w:rsid w:val="00880452"/>
    <w:rsid w:val="00880DAC"/>
    <w:rsid w:val="00880F8E"/>
    <w:rsid w:val="00880FA2"/>
    <w:rsid w:val="00880FCC"/>
    <w:rsid w:val="00881155"/>
    <w:rsid w:val="00881520"/>
    <w:rsid w:val="008816B0"/>
    <w:rsid w:val="00881C3A"/>
    <w:rsid w:val="00881D2F"/>
    <w:rsid w:val="00881E0D"/>
    <w:rsid w:val="00882042"/>
    <w:rsid w:val="0088212F"/>
    <w:rsid w:val="00882434"/>
    <w:rsid w:val="008825BF"/>
    <w:rsid w:val="008836EC"/>
    <w:rsid w:val="00883797"/>
    <w:rsid w:val="0088439F"/>
    <w:rsid w:val="008844DC"/>
    <w:rsid w:val="00884C93"/>
    <w:rsid w:val="00884D5E"/>
    <w:rsid w:val="00884EEC"/>
    <w:rsid w:val="0088509C"/>
    <w:rsid w:val="00885354"/>
    <w:rsid w:val="00885819"/>
    <w:rsid w:val="008861A4"/>
    <w:rsid w:val="00887018"/>
    <w:rsid w:val="008873A9"/>
    <w:rsid w:val="00890C0C"/>
    <w:rsid w:val="00891323"/>
    <w:rsid w:val="008920C9"/>
    <w:rsid w:val="00892B77"/>
    <w:rsid w:val="00892BB5"/>
    <w:rsid w:val="00893A99"/>
    <w:rsid w:val="00893CB1"/>
    <w:rsid w:val="008943D5"/>
    <w:rsid w:val="00894456"/>
    <w:rsid w:val="00894844"/>
    <w:rsid w:val="008950FD"/>
    <w:rsid w:val="00895107"/>
    <w:rsid w:val="0089522B"/>
    <w:rsid w:val="00895456"/>
    <w:rsid w:val="00896201"/>
    <w:rsid w:val="00896677"/>
    <w:rsid w:val="00896EB0"/>
    <w:rsid w:val="00897663"/>
    <w:rsid w:val="00897B62"/>
    <w:rsid w:val="00897D5E"/>
    <w:rsid w:val="00897F49"/>
    <w:rsid w:val="008A0743"/>
    <w:rsid w:val="008A0E9E"/>
    <w:rsid w:val="008A120F"/>
    <w:rsid w:val="008A1698"/>
    <w:rsid w:val="008A1A36"/>
    <w:rsid w:val="008A21D6"/>
    <w:rsid w:val="008A2C0D"/>
    <w:rsid w:val="008A2E75"/>
    <w:rsid w:val="008A3F86"/>
    <w:rsid w:val="008A4076"/>
    <w:rsid w:val="008A4319"/>
    <w:rsid w:val="008A4340"/>
    <w:rsid w:val="008A46FE"/>
    <w:rsid w:val="008A4846"/>
    <w:rsid w:val="008A498C"/>
    <w:rsid w:val="008A4E36"/>
    <w:rsid w:val="008A5202"/>
    <w:rsid w:val="008A565A"/>
    <w:rsid w:val="008A58FD"/>
    <w:rsid w:val="008A5CF5"/>
    <w:rsid w:val="008A625C"/>
    <w:rsid w:val="008A6544"/>
    <w:rsid w:val="008A66A7"/>
    <w:rsid w:val="008A6AF3"/>
    <w:rsid w:val="008A6D74"/>
    <w:rsid w:val="008A719F"/>
    <w:rsid w:val="008A7A16"/>
    <w:rsid w:val="008A7BD5"/>
    <w:rsid w:val="008A7CDB"/>
    <w:rsid w:val="008B0132"/>
    <w:rsid w:val="008B024D"/>
    <w:rsid w:val="008B030D"/>
    <w:rsid w:val="008B097D"/>
    <w:rsid w:val="008B0F33"/>
    <w:rsid w:val="008B128E"/>
    <w:rsid w:val="008B1296"/>
    <w:rsid w:val="008B2473"/>
    <w:rsid w:val="008B24C4"/>
    <w:rsid w:val="008B251C"/>
    <w:rsid w:val="008B2C3F"/>
    <w:rsid w:val="008B2CC3"/>
    <w:rsid w:val="008B2DFD"/>
    <w:rsid w:val="008B4CD9"/>
    <w:rsid w:val="008B50FE"/>
    <w:rsid w:val="008B5D0B"/>
    <w:rsid w:val="008B5E55"/>
    <w:rsid w:val="008B698E"/>
    <w:rsid w:val="008B69B5"/>
    <w:rsid w:val="008B6CE1"/>
    <w:rsid w:val="008B7462"/>
    <w:rsid w:val="008B7956"/>
    <w:rsid w:val="008B7FD2"/>
    <w:rsid w:val="008C03AD"/>
    <w:rsid w:val="008C109F"/>
    <w:rsid w:val="008C1245"/>
    <w:rsid w:val="008C1A25"/>
    <w:rsid w:val="008C2DAD"/>
    <w:rsid w:val="008C2F31"/>
    <w:rsid w:val="008C3046"/>
    <w:rsid w:val="008C3274"/>
    <w:rsid w:val="008C38AB"/>
    <w:rsid w:val="008C3AAC"/>
    <w:rsid w:val="008C4D6D"/>
    <w:rsid w:val="008C505C"/>
    <w:rsid w:val="008C51D7"/>
    <w:rsid w:val="008C5A85"/>
    <w:rsid w:val="008C6210"/>
    <w:rsid w:val="008C6562"/>
    <w:rsid w:val="008C6B57"/>
    <w:rsid w:val="008C6C88"/>
    <w:rsid w:val="008C7088"/>
    <w:rsid w:val="008C70E9"/>
    <w:rsid w:val="008C7788"/>
    <w:rsid w:val="008C7B33"/>
    <w:rsid w:val="008C7E04"/>
    <w:rsid w:val="008D039F"/>
    <w:rsid w:val="008D0599"/>
    <w:rsid w:val="008D07EF"/>
    <w:rsid w:val="008D098B"/>
    <w:rsid w:val="008D0ADC"/>
    <w:rsid w:val="008D0D01"/>
    <w:rsid w:val="008D0DA6"/>
    <w:rsid w:val="008D0F84"/>
    <w:rsid w:val="008D0FAF"/>
    <w:rsid w:val="008D152A"/>
    <w:rsid w:val="008D18EB"/>
    <w:rsid w:val="008D1F62"/>
    <w:rsid w:val="008D2323"/>
    <w:rsid w:val="008D2548"/>
    <w:rsid w:val="008D2553"/>
    <w:rsid w:val="008D2925"/>
    <w:rsid w:val="008D2B75"/>
    <w:rsid w:val="008D3149"/>
    <w:rsid w:val="008D3595"/>
    <w:rsid w:val="008D3DF6"/>
    <w:rsid w:val="008D3F2D"/>
    <w:rsid w:val="008D44F6"/>
    <w:rsid w:val="008D45D7"/>
    <w:rsid w:val="008D4692"/>
    <w:rsid w:val="008D5102"/>
    <w:rsid w:val="008D536F"/>
    <w:rsid w:val="008D571D"/>
    <w:rsid w:val="008D5E82"/>
    <w:rsid w:val="008D6905"/>
    <w:rsid w:val="008D6917"/>
    <w:rsid w:val="008D769C"/>
    <w:rsid w:val="008D7AFB"/>
    <w:rsid w:val="008D7E0A"/>
    <w:rsid w:val="008D7EFD"/>
    <w:rsid w:val="008E0063"/>
    <w:rsid w:val="008E0782"/>
    <w:rsid w:val="008E09EA"/>
    <w:rsid w:val="008E0ACC"/>
    <w:rsid w:val="008E0E57"/>
    <w:rsid w:val="008E1803"/>
    <w:rsid w:val="008E21EF"/>
    <w:rsid w:val="008E2AF0"/>
    <w:rsid w:val="008E31C7"/>
    <w:rsid w:val="008E365F"/>
    <w:rsid w:val="008E3673"/>
    <w:rsid w:val="008E4028"/>
    <w:rsid w:val="008E4431"/>
    <w:rsid w:val="008E514D"/>
    <w:rsid w:val="008E51BB"/>
    <w:rsid w:val="008E5414"/>
    <w:rsid w:val="008E598B"/>
    <w:rsid w:val="008E5ABE"/>
    <w:rsid w:val="008E5F1F"/>
    <w:rsid w:val="008E6096"/>
    <w:rsid w:val="008E6276"/>
    <w:rsid w:val="008E681F"/>
    <w:rsid w:val="008E6ACE"/>
    <w:rsid w:val="008E6C54"/>
    <w:rsid w:val="008E6DDA"/>
    <w:rsid w:val="008E6EFC"/>
    <w:rsid w:val="008E7603"/>
    <w:rsid w:val="008F0288"/>
    <w:rsid w:val="008F03AD"/>
    <w:rsid w:val="008F0C0C"/>
    <w:rsid w:val="008F0C75"/>
    <w:rsid w:val="008F0D1B"/>
    <w:rsid w:val="008F10C3"/>
    <w:rsid w:val="008F1279"/>
    <w:rsid w:val="008F14BF"/>
    <w:rsid w:val="008F1967"/>
    <w:rsid w:val="008F2440"/>
    <w:rsid w:val="008F3615"/>
    <w:rsid w:val="008F3CC1"/>
    <w:rsid w:val="008F3E6B"/>
    <w:rsid w:val="008F4640"/>
    <w:rsid w:val="008F48EE"/>
    <w:rsid w:val="008F4955"/>
    <w:rsid w:val="008F5434"/>
    <w:rsid w:val="008F594A"/>
    <w:rsid w:val="008F5C55"/>
    <w:rsid w:val="008F5DF6"/>
    <w:rsid w:val="008F618E"/>
    <w:rsid w:val="008F61AF"/>
    <w:rsid w:val="008F64FA"/>
    <w:rsid w:val="008F73DC"/>
    <w:rsid w:val="008F7D61"/>
    <w:rsid w:val="009002E1"/>
    <w:rsid w:val="009010B3"/>
    <w:rsid w:val="00901C08"/>
    <w:rsid w:val="00901C31"/>
    <w:rsid w:val="00901D3A"/>
    <w:rsid w:val="00902208"/>
    <w:rsid w:val="009022AA"/>
    <w:rsid w:val="009024E3"/>
    <w:rsid w:val="00902514"/>
    <w:rsid w:val="00902DC3"/>
    <w:rsid w:val="00903773"/>
    <w:rsid w:val="009044E7"/>
    <w:rsid w:val="00904714"/>
    <w:rsid w:val="009048EC"/>
    <w:rsid w:val="009048F9"/>
    <w:rsid w:val="0090490D"/>
    <w:rsid w:val="00904B43"/>
    <w:rsid w:val="00905242"/>
    <w:rsid w:val="0090549F"/>
    <w:rsid w:val="00905589"/>
    <w:rsid w:val="009057D0"/>
    <w:rsid w:val="00905DCA"/>
    <w:rsid w:val="00905E35"/>
    <w:rsid w:val="0090617A"/>
    <w:rsid w:val="00906339"/>
    <w:rsid w:val="009065AC"/>
    <w:rsid w:val="00906F95"/>
    <w:rsid w:val="00907193"/>
    <w:rsid w:val="009077FD"/>
    <w:rsid w:val="00907C8F"/>
    <w:rsid w:val="009104CA"/>
    <w:rsid w:val="009107FF"/>
    <w:rsid w:val="009112D8"/>
    <w:rsid w:val="00911B04"/>
    <w:rsid w:val="00911C03"/>
    <w:rsid w:val="00912140"/>
    <w:rsid w:val="00912623"/>
    <w:rsid w:val="009126E4"/>
    <w:rsid w:val="00912A6E"/>
    <w:rsid w:val="009132AA"/>
    <w:rsid w:val="00913D58"/>
    <w:rsid w:val="0091403A"/>
    <w:rsid w:val="00914766"/>
    <w:rsid w:val="009149C4"/>
    <w:rsid w:val="00915632"/>
    <w:rsid w:val="0091580B"/>
    <w:rsid w:val="00915CB4"/>
    <w:rsid w:val="00915D13"/>
    <w:rsid w:val="009163AB"/>
    <w:rsid w:val="00916437"/>
    <w:rsid w:val="00916DD7"/>
    <w:rsid w:val="00917003"/>
    <w:rsid w:val="009172F6"/>
    <w:rsid w:val="00917522"/>
    <w:rsid w:val="00917D31"/>
    <w:rsid w:val="00917F7B"/>
    <w:rsid w:val="00920008"/>
    <w:rsid w:val="00920FCE"/>
    <w:rsid w:val="009212DA"/>
    <w:rsid w:val="00921C8C"/>
    <w:rsid w:val="00921F95"/>
    <w:rsid w:val="009222F7"/>
    <w:rsid w:val="009223E3"/>
    <w:rsid w:val="00922736"/>
    <w:rsid w:val="00923112"/>
    <w:rsid w:val="00923240"/>
    <w:rsid w:val="009238E5"/>
    <w:rsid w:val="00923FE0"/>
    <w:rsid w:val="009240C9"/>
    <w:rsid w:val="009244EE"/>
    <w:rsid w:val="00924F95"/>
    <w:rsid w:val="009251EE"/>
    <w:rsid w:val="009255BB"/>
    <w:rsid w:val="0092672E"/>
    <w:rsid w:val="00926932"/>
    <w:rsid w:val="00926A9E"/>
    <w:rsid w:val="00927624"/>
    <w:rsid w:val="00930225"/>
    <w:rsid w:val="0093043A"/>
    <w:rsid w:val="00930967"/>
    <w:rsid w:val="00930F32"/>
    <w:rsid w:val="0093118C"/>
    <w:rsid w:val="00931306"/>
    <w:rsid w:val="009315E0"/>
    <w:rsid w:val="00931F88"/>
    <w:rsid w:val="009321C9"/>
    <w:rsid w:val="009323E6"/>
    <w:rsid w:val="0093274D"/>
    <w:rsid w:val="009329EB"/>
    <w:rsid w:val="00932AF2"/>
    <w:rsid w:val="00932FE3"/>
    <w:rsid w:val="009333B1"/>
    <w:rsid w:val="009334B8"/>
    <w:rsid w:val="00933C82"/>
    <w:rsid w:val="00934156"/>
    <w:rsid w:val="0093456B"/>
    <w:rsid w:val="00935A74"/>
    <w:rsid w:val="00935CF3"/>
    <w:rsid w:val="0093637C"/>
    <w:rsid w:val="009365B9"/>
    <w:rsid w:val="00936C93"/>
    <w:rsid w:val="00937065"/>
    <w:rsid w:val="00937FE6"/>
    <w:rsid w:val="0094028B"/>
    <w:rsid w:val="00940384"/>
    <w:rsid w:val="009404C4"/>
    <w:rsid w:val="00940F57"/>
    <w:rsid w:val="009420C8"/>
    <w:rsid w:val="009439F5"/>
    <w:rsid w:val="00943E2D"/>
    <w:rsid w:val="0094423D"/>
    <w:rsid w:val="0094471D"/>
    <w:rsid w:val="00944B27"/>
    <w:rsid w:val="00944B97"/>
    <w:rsid w:val="00945280"/>
    <w:rsid w:val="009456B2"/>
    <w:rsid w:val="00945E23"/>
    <w:rsid w:val="00945FF9"/>
    <w:rsid w:val="00946003"/>
    <w:rsid w:val="009463AC"/>
    <w:rsid w:val="009466B1"/>
    <w:rsid w:val="00946BE2"/>
    <w:rsid w:val="00946FCE"/>
    <w:rsid w:val="009475E1"/>
    <w:rsid w:val="00947FCE"/>
    <w:rsid w:val="00950670"/>
    <w:rsid w:val="009509CB"/>
    <w:rsid w:val="009511A9"/>
    <w:rsid w:val="00951CAE"/>
    <w:rsid w:val="00951D7D"/>
    <w:rsid w:val="009526A3"/>
    <w:rsid w:val="00952C48"/>
    <w:rsid w:val="00952C58"/>
    <w:rsid w:val="00953295"/>
    <w:rsid w:val="0095359C"/>
    <w:rsid w:val="00953CC8"/>
    <w:rsid w:val="0095426C"/>
    <w:rsid w:val="009547E0"/>
    <w:rsid w:val="00954F6C"/>
    <w:rsid w:val="00954FD6"/>
    <w:rsid w:val="00955104"/>
    <w:rsid w:val="0095577C"/>
    <w:rsid w:val="00955C78"/>
    <w:rsid w:val="00956346"/>
    <w:rsid w:val="00956868"/>
    <w:rsid w:val="0095720E"/>
    <w:rsid w:val="009576D8"/>
    <w:rsid w:val="00957931"/>
    <w:rsid w:val="00957FD8"/>
    <w:rsid w:val="00960143"/>
    <w:rsid w:val="00960165"/>
    <w:rsid w:val="009604AF"/>
    <w:rsid w:val="009606E5"/>
    <w:rsid w:val="00960791"/>
    <w:rsid w:val="00960CED"/>
    <w:rsid w:val="00960ECC"/>
    <w:rsid w:val="00960F68"/>
    <w:rsid w:val="00961284"/>
    <w:rsid w:val="009619C6"/>
    <w:rsid w:val="00961DE2"/>
    <w:rsid w:val="00961E8D"/>
    <w:rsid w:val="009623A0"/>
    <w:rsid w:val="009629F6"/>
    <w:rsid w:val="00962A88"/>
    <w:rsid w:val="00962AA7"/>
    <w:rsid w:val="00962B8F"/>
    <w:rsid w:val="00963DEF"/>
    <w:rsid w:val="009651D9"/>
    <w:rsid w:val="009654AB"/>
    <w:rsid w:val="00965806"/>
    <w:rsid w:val="00965B09"/>
    <w:rsid w:val="009662AD"/>
    <w:rsid w:val="009663CE"/>
    <w:rsid w:val="00966488"/>
    <w:rsid w:val="009672FF"/>
    <w:rsid w:val="00967426"/>
    <w:rsid w:val="0096754C"/>
    <w:rsid w:val="009676BA"/>
    <w:rsid w:val="009677BB"/>
    <w:rsid w:val="00970467"/>
    <w:rsid w:val="00970480"/>
    <w:rsid w:val="00970D34"/>
    <w:rsid w:val="00970EFF"/>
    <w:rsid w:val="009712B8"/>
    <w:rsid w:val="009718C5"/>
    <w:rsid w:val="009719CB"/>
    <w:rsid w:val="00972123"/>
    <w:rsid w:val="00972453"/>
    <w:rsid w:val="00972780"/>
    <w:rsid w:val="009727F6"/>
    <w:rsid w:val="00973031"/>
    <w:rsid w:val="009734ED"/>
    <w:rsid w:val="0097418E"/>
    <w:rsid w:val="009744F1"/>
    <w:rsid w:val="00974974"/>
    <w:rsid w:val="00975272"/>
    <w:rsid w:val="00976241"/>
    <w:rsid w:val="009764DF"/>
    <w:rsid w:val="00976B7B"/>
    <w:rsid w:val="00976BBE"/>
    <w:rsid w:val="00977521"/>
    <w:rsid w:val="00977796"/>
    <w:rsid w:val="00977D46"/>
    <w:rsid w:val="00980059"/>
    <w:rsid w:val="00980069"/>
    <w:rsid w:val="0098076B"/>
    <w:rsid w:val="00980C8C"/>
    <w:rsid w:val="009812D9"/>
    <w:rsid w:val="00981C1B"/>
    <w:rsid w:val="00981C94"/>
    <w:rsid w:val="00982D29"/>
    <w:rsid w:val="00983306"/>
    <w:rsid w:val="00983636"/>
    <w:rsid w:val="00983C7F"/>
    <w:rsid w:val="00983DD7"/>
    <w:rsid w:val="0098420A"/>
    <w:rsid w:val="00984344"/>
    <w:rsid w:val="009846F5"/>
    <w:rsid w:val="00984F30"/>
    <w:rsid w:val="0098503D"/>
    <w:rsid w:val="0098526F"/>
    <w:rsid w:val="0098550F"/>
    <w:rsid w:val="0098593C"/>
    <w:rsid w:val="00985D36"/>
    <w:rsid w:val="009864A1"/>
    <w:rsid w:val="0098668C"/>
    <w:rsid w:val="0098739F"/>
    <w:rsid w:val="009873DE"/>
    <w:rsid w:val="009876EB"/>
    <w:rsid w:val="00990F92"/>
    <w:rsid w:val="0099112E"/>
    <w:rsid w:val="00991C59"/>
    <w:rsid w:val="00992677"/>
    <w:rsid w:val="00992B95"/>
    <w:rsid w:val="00992D97"/>
    <w:rsid w:val="00992DAB"/>
    <w:rsid w:val="00992E30"/>
    <w:rsid w:val="009930C8"/>
    <w:rsid w:val="009931A3"/>
    <w:rsid w:val="009937DB"/>
    <w:rsid w:val="0099390E"/>
    <w:rsid w:val="00993922"/>
    <w:rsid w:val="00993956"/>
    <w:rsid w:val="00993E35"/>
    <w:rsid w:val="00993E61"/>
    <w:rsid w:val="0099405A"/>
    <w:rsid w:val="00994648"/>
    <w:rsid w:val="00994D31"/>
    <w:rsid w:val="0099526D"/>
    <w:rsid w:val="009961B7"/>
    <w:rsid w:val="009964E4"/>
    <w:rsid w:val="00996A62"/>
    <w:rsid w:val="00996D71"/>
    <w:rsid w:val="00996DD2"/>
    <w:rsid w:val="0099705E"/>
    <w:rsid w:val="009970CB"/>
    <w:rsid w:val="009977DE"/>
    <w:rsid w:val="009A038A"/>
    <w:rsid w:val="009A09E7"/>
    <w:rsid w:val="009A0ECB"/>
    <w:rsid w:val="009A1348"/>
    <w:rsid w:val="009A14BC"/>
    <w:rsid w:val="009A1B64"/>
    <w:rsid w:val="009A1D19"/>
    <w:rsid w:val="009A1D93"/>
    <w:rsid w:val="009A25F6"/>
    <w:rsid w:val="009A28B9"/>
    <w:rsid w:val="009A434F"/>
    <w:rsid w:val="009A4778"/>
    <w:rsid w:val="009A4BCB"/>
    <w:rsid w:val="009A4D2E"/>
    <w:rsid w:val="009A50C3"/>
    <w:rsid w:val="009A5286"/>
    <w:rsid w:val="009A5E40"/>
    <w:rsid w:val="009A62B8"/>
    <w:rsid w:val="009A666B"/>
    <w:rsid w:val="009A7122"/>
    <w:rsid w:val="009A7201"/>
    <w:rsid w:val="009A759C"/>
    <w:rsid w:val="009A7710"/>
    <w:rsid w:val="009A7789"/>
    <w:rsid w:val="009A7FAD"/>
    <w:rsid w:val="009B04F9"/>
    <w:rsid w:val="009B0865"/>
    <w:rsid w:val="009B0E39"/>
    <w:rsid w:val="009B0F2A"/>
    <w:rsid w:val="009B1181"/>
    <w:rsid w:val="009B16C0"/>
    <w:rsid w:val="009B198D"/>
    <w:rsid w:val="009B25B7"/>
    <w:rsid w:val="009B3166"/>
    <w:rsid w:val="009B358D"/>
    <w:rsid w:val="009B364C"/>
    <w:rsid w:val="009B37AB"/>
    <w:rsid w:val="009B3808"/>
    <w:rsid w:val="009B3C45"/>
    <w:rsid w:val="009B4225"/>
    <w:rsid w:val="009B4278"/>
    <w:rsid w:val="009B4AF5"/>
    <w:rsid w:val="009B50AE"/>
    <w:rsid w:val="009B5419"/>
    <w:rsid w:val="009B5463"/>
    <w:rsid w:val="009B56AE"/>
    <w:rsid w:val="009B6265"/>
    <w:rsid w:val="009B661E"/>
    <w:rsid w:val="009B6A71"/>
    <w:rsid w:val="009B6B16"/>
    <w:rsid w:val="009B6D32"/>
    <w:rsid w:val="009B702C"/>
    <w:rsid w:val="009B7077"/>
    <w:rsid w:val="009B7523"/>
    <w:rsid w:val="009B78DF"/>
    <w:rsid w:val="009B7938"/>
    <w:rsid w:val="009B7C82"/>
    <w:rsid w:val="009C0535"/>
    <w:rsid w:val="009C06D5"/>
    <w:rsid w:val="009C1096"/>
    <w:rsid w:val="009C132A"/>
    <w:rsid w:val="009C169D"/>
    <w:rsid w:val="009C1817"/>
    <w:rsid w:val="009C19F2"/>
    <w:rsid w:val="009C1B17"/>
    <w:rsid w:val="009C22D6"/>
    <w:rsid w:val="009C260D"/>
    <w:rsid w:val="009C2D1F"/>
    <w:rsid w:val="009C2E3B"/>
    <w:rsid w:val="009C3C96"/>
    <w:rsid w:val="009C42B1"/>
    <w:rsid w:val="009C481B"/>
    <w:rsid w:val="009C4CCB"/>
    <w:rsid w:val="009C5209"/>
    <w:rsid w:val="009C5586"/>
    <w:rsid w:val="009C5B3A"/>
    <w:rsid w:val="009C5D07"/>
    <w:rsid w:val="009C60F5"/>
    <w:rsid w:val="009C64D5"/>
    <w:rsid w:val="009C6900"/>
    <w:rsid w:val="009C6B42"/>
    <w:rsid w:val="009C6BC8"/>
    <w:rsid w:val="009C6CAC"/>
    <w:rsid w:val="009C7161"/>
    <w:rsid w:val="009C71E6"/>
    <w:rsid w:val="009C7788"/>
    <w:rsid w:val="009C7D70"/>
    <w:rsid w:val="009C7E52"/>
    <w:rsid w:val="009D0129"/>
    <w:rsid w:val="009D06FC"/>
    <w:rsid w:val="009D08A3"/>
    <w:rsid w:val="009D0B29"/>
    <w:rsid w:val="009D1ABB"/>
    <w:rsid w:val="009D1D73"/>
    <w:rsid w:val="009D2579"/>
    <w:rsid w:val="009D2A29"/>
    <w:rsid w:val="009D3236"/>
    <w:rsid w:val="009D3C49"/>
    <w:rsid w:val="009D3C83"/>
    <w:rsid w:val="009D3D23"/>
    <w:rsid w:val="009D3E6C"/>
    <w:rsid w:val="009D3FC8"/>
    <w:rsid w:val="009D454E"/>
    <w:rsid w:val="009D479F"/>
    <w:rsid w:val="009D4B95"/>
    <w:rsid w:val="009D53D9"/>
    <w:rsid w:val="009D5413"/>
    <w:rsid w:val="009D5467"/>
    <w:rsid w:val="009D5596"/>
    <w:rsid w:val="009D5FA0"/>
    <w:rsid w:val="009D63F3"/>
    <w:rsid w:val="009D6409"/>
    <w:rsid w:val="009D6BFD"/>
    <w:rsid w:val="009D774E"/>
    <w:rsid w:val="009D7E82"/>
    <w:rsid w:val="009E0D48"/>
    <w:rsid w:val="009E0D83"/>
    <w:rsid w:val="009E194A"/>
    <w:rsid w:val="009E22E2"/>
    <w:rsid w:val="009E263B"/>
    <w:rsid w:val="009E2A9A"/>
    <w:rsid w:val="009E2AF0"/>
    <w:rsid w:val="009E3083"/>
    <w:rsid w:val="009E31A7"/>
    <w:rsid w:val="009E36F8"/>
    <w:rsid w:val="009E3A75"/>
    <w:rsid w:val="009E3F00"/>
    <w:rsid w:val="009E41FB"/>
    <w:rsid w:val="009E44A2"/>
    <w:rsid w:val="009E4743"/>
    <w:rsid w:val="009E499C"/>
    <w:rsid w:val="009E4AA3"/>
    <w:rsid w:val="009E4AFF"/>
    <w:rsid w:val="009E4B54"/>
    <w:rsid w:val="009E4C78"/>
    <w:rsid w:val="009E4D01"/>
    <w:rsid w:val="009E4EEC"/>
    <w:rsid w:val="009E5065"/>
    <w:rsid w:val="009E5293"/>
    <w:rsid w:val="009E53F2"/>
    <w:rsid w:val="009E5607"/>
    <w:rsid w:val="009E561E"/>
    <w:rsid w:val="009E656F"/>
    <w:rsid w:val="009E6E66"/>
    <w:rsid w:val="009E751C"/>
    <w:rsid w:val="009E75F1"/>
    <w:rsid w:val="009E78A8"/>
    <w:rsid w:val="009E7C27"/>
    <w:rsid w:val="009F0A86"/>
    <w:rsid w:val="009F0B03"/>
    <w:rsid w:val="009F1B0D"/>
    <w:rsid w:val="009F1EE4"/>
    <w:rsid w:val="009F226B"/>
    <w:rsid w:val="009F2650"/>
    <w:rsid w:val="009F299C"/>
    <w:rsid w:val="009F2A64"/>
    <w:rsid w:val="009F2D7D"/>
    <w:rsid w:val="009F2FB1"/>
    <w:rsid w:val="009F3506"/>
    <w:rsid w:val="009F35E3"/>
    <w:rsid w:val="009F3C1D"/>
    <w:rsid w:val="009F40F5"/>
    <w:rsid w:val="009F4734"/>
    <w:rsid w:val="009F498D"/>
    <w:rsid w:val="009F4C18"/>
    <w:rsid w:val="009F4CB8"/>
    <w:rsid w:val="009F4E07"/>
    <w:rsid w:val="009F51A9"/>
    <w:rsid w:val="009F5270"/>
    <w:rsid w:val="009F52F4"/>
    <w:rsid w:val="009F56AD"/>
    <w:rsid w:val="009F611D"/>
    <w:rsid w:val="009F6527"/>
    <w:rsid w:val="009F687D"/>
    <w:rsid w:val="009F6C35"/>
    <w:rsid w:val="009F7456"/>
    <w:rsid w:val="009F7808"/>
    <w:rsid w:val="00A00215"/>
    <w:rsid w:val="00A00F1F"/>
    <w:rsid w:val="00A01ADC"/>
    <w:rsid w:val="00A01D01"/>
    <w:rsid w:val="00A02097"/>
    <w:rsid w:val="00A0289C"/>
    <w:rsid w:val="00A03552"/>
    <w:rsid w:val="00A039D5"/>
    <w:rsid w:val="00A040A9"/>
    <w:rsid w:val="00A04B88"/>
    <w:rsid w:val="00A04C53"/>
    <w:rsid w:val="00A067F1"/>
    <w:rsid w:val="00A06FB2"/>
    <w:rsid w:val="00A0756F"/>
    <w:rsid w:val="00A07FF8"/>
    <w:rsid w:val="00A1002F"/>
    <w:rsid w:val="00A10267"/>
    <w:rsid w:val="00A10551"/>
    <w:rsid w:val="00A10BBC"/>
    <w:rsid w:val="00A10D86"/>
    <w:rsid w:val="00A113E3"/>
    <w:rsid w:val="00A12AC1"/>
    <w:rsid w:val="00A12DAF"/>
    <w:rsid w:val="00A12E86"/>
    <w:rsid w:val="00A12F94"/>
    <w:rsid w:val="00A1307B"/>
    <w:rsid w:val="00A130C3"/>
    <w:rsid w:val="00A131EB"/>
    <w:rsid w:val="00A134A3"/>
    <w:rsid w:val="00A13903"/>
    <w:rsid w:val="00A14274"/>
    <w:rsid w:val="00A1427F"/>
    <w:rsid w:val="00A14E31"/>
    <w:rsid w:val="00A15148"/>
    <w:rsid w:val="00A154CC"/>
    <w:rsid w:val="00A15C05"/>
    <w:rsid w:val="00A167A3"/>
    <w:rsid w:val="00A1690F"/>
    <w:rsid w:val="00A16A61"/>
    <w:rsid w:val="00A16BF4"/>
    <w:rsid w:val="00A16E63"/>
    <w:rsid w:val="00A1717D"/>
    <w:rsid w:val="00A17426"/>
    <w:rsid w:val="00A175B4"/>
    <w:rsid w:val="00A17613"/>
    <w:rsid w:val="00A179A1"/>
    <w:rsid w:val="00A17A6B"/>
    <w:rsid w:val="00A20213"/>
    <w:rsid w:val="00A211F5"/>
    <w:rsid w:val="00A21760"/>
    <w:rsid w:val="00A217E1"/>
    <w:rsid w:val="00A21B21"/>
    <w:rsid w:val="00A21E98"/>
    <w:rsid w:val="00A2259E"/>
    <w:rsid w:val="00A22BD0"/>
    <w:rsid w:val="00A2350C"/>
    <w:rsid w:val="00A23BD0"/>
    <w:rsid w:val="00A24ADD"/>
    <w:rsid w:val="00A251B6"/>
    <w:rsid w:val="00A25C0A"/>
    <w:rsid w:val="00A260FC"/>
    <w:rsid w:val="00A26105"/>
    <w:rsid w:val="00A262EC"/>
    <w:rsid w:val="00A275F0"/>
    <w:rsid w:val="00A278B8"/>
    <w:rsid w:val="00A300AB"/>
    <w:rsid w:val="00A30493"/>
    <w:rsid w:val="00A30BDF"/>
    <w:rsid w:val="00A314A8"/>
    <w:rsid w:val="00A31610"/>
    <w:rsid w:val="00A322A6"/>
    <w:rsid w:val="00A32535"/>
    <w:rsid w:val="00A32629"/>
    <w:rsid w:val="00A326FE"/>
    <w:rsid w:val="00A336BE"/>
    <w:rsid w:val="00A35203"/>
    <w:rsid w:val="00A352E5"/>
    <w:rsid w:val="00A35C89"/>
    <w:rsid w:val="00A36614"/>
    <w:rsid w:val="00A3692B"/>
    <w:rsid w:val="00A36A63"/>
    <w:rsid w:val="00A36D89"/>
    <w:rsid w:val="00A36EF2"/>
    <w:rsid w:val="00A3711A"/>
    <w:rsid w:val="00A378CD"/>
    <w:rsid w:val="00A37902"/>
    <w:rsid w:val="00A4009D"/>
    <w:rsid w:val="00A4046B"/>
    <w:rsid w:val="00A408BA"/>
    <w:rsid w:val="00A409A2"/>
    <w:rsid w:val="00A40C11"/>
    <w:rsid w:val="00A40FF4"/>
    <w:rsid w:val="00A41796"/>
    <w:rsid w:val="00A41A27"/>
    <w:rsid w:val="00A41FB4"/>
    <w:rsid w:val="00A42214"/>
    <w:rsid w:val="00A4272B"/>
    <w:rsid w:val="00A4335E"/>
    <w:rsid w:val="00A434C3"/>
    <w:rsid w:val="00A43AF7"/>
    <w:rsid w:val="00A43C7B"/>
    <w:rsid w:val="00A4455D"/>
    <w:rsid w:val="00A447D6"/>
    <w:rsid w:val="00A44F6D"/>
    <w:rsid w:val="00A450A7"/>
    <w:rsid w:val="00A456A0"/>
    <w:rsid w:val="00A45A03"/>
    <w:rsid w:val="00A45A80"/>
    <w:rsid w:val="00A45C92"/>
    <w:rsid w:val="00A45CFA"/>
    <w:rsid w:val="00A45EF7"/>
    <w:rsid w:val="00A46EAC"/>
    <w:rsid w:val="00A473DD"/>
    <w:rsid w:val="00A47C56"/>
    <w:rsid w:val="00A47EB2"/>
    <w:rsid w:val="00A50185"/>
    <w:rsid w:val="00A50A99"/>
    <w:rsid w:val="00A51842"/>
    <w:rsid w:val="00A518AF"/>
    <w:rsid w:val="00A52143"/>
    <w:rsid w:val="00A521E7"/>
    <w:rsid w:val="00A522A1"/>
    <w:rsid w:val="00A52CA4"/>
    <w:rsid w:val="00A53F85"/>
    <w:rsid w:val="00A54049"/>
    <w:rsid w:val="00A54B7D"/>
    <w:rsid w:val="00A54BAD"/>
    <w:rsid w:val="00A54D9D"/>
    <w:rsid w:val="00A55BE9"/>
    <w:rsid w:val="00A56582"/>
    <w:rsid w:val="00A56D79"/>
    <w:rsid w:val="00A5777F"/>
    <w:rsid w:val="00A57D7E"/>
    <w:rsid w:val="00A6066A"/>
    <w:rsid w:val="00A60772"/>
    <w:rsid w:val="00A60F59"/>
    <w:rsid w:val="00A60FD5"/>
    <w:rsid w:val="00A61FF4"/>
    <w:rsid w:val="00A6322A"/>
    <w:rsid w:val="00A63328"/>
    <w:rsid w:val="00A653E2"/>
    <w:rsid w:val="00A657A1"/>
    <w:rsid w:val="00A65AF2"/>
    <w:rsid w:val="00A65CCB"/>
    <w:rsid w:val="00A66452"/>
    <w:rsid w:val="00A66888"/>
    <w:rsid w:val="00A66AA4"/>
    <w:rsid w:val="00A66D70"/>
    <w:rsid w:val="00A67394"/>
    <w:rsid w:val="00A676B8"/>
    <w:rsid w:val="00A676BB"/>
    <w:rsid w:val="00A708A3"/>
    <w:rsid w:val="00A70DB8"/>
    <w:rsid w:val="00A7259F"/>
    <w:rsid w:val="00A72EAB"/>
    <w:rsid w:val="00A72FD6"/>
    <w:rsid w:val="00A72FF3"/>
    <w:rsid w:val="00A732E1"/>
    <w:rsid w:val="00A73411"/>
    <w:rsid w:val="00A736D5"/>
    <w:rsid w:val="00A74544"/>
    <w:rsid w:val="00A75A5B"/>
    <w:rsid w:val="00A76091"/>
    <w:rsid w:val="00A76CD4"/>
    <w:rsid w:val="00A774E6"/>
    <w:rsid w:val="00A776C2"/>
    <w:rsid w:val="00A77947"/>
    <w:rsid w:val="00A8032C"/>
    <w:rsid w:val="00A80489"/>
    <w:rsid w:val="00A825F1"/>
    <w:rsid w:val="00A82C2B"/>
    <w:rsid w:val="00A833A7"/>
    <w:rsid w:val="00A83499"/>
    <w:rsid w:val="00A8376B"/>
    <w:rsid w:val="00A83E56"/>
    <w:rsid w:val="00A844A6"/>
    <w:rsid w:val="00A849AA"/>
    <w:rsid w:val="00A85332"/>
    <w:rsid w:val="00A8537F"/>
    <w:rsid w:val="00A854DE"/>
    <w:rsid w:val="00A86077"/>
    <w:rsid w:val="00A86397"/>
    <w:rsid w:val="00A86E4E"/>
    <w:rsid w:val="00A8706C"/>
    <w:rsid w:val="00A870FA"/>
    <w:rsid w:val="00A874E1"/>
    <w:rsid w:val="00A8757D"/>
    <w:rsid w:val="00A90264"/>
    <w:rsid w:val="00A906FF"/>
    <w:rsid w:val="00A90F50"/>
    <w:rsid w:val="00A91C0E"/>
    <w:rsid w:val="00A91DC5"/>
    <w:rsid w:val="00A93D7B"/>
    <w:rsid w:val="00A958F9"/>
    <w:rsid w:val="00A95E54"/>
    <w:rsid w:val="00A95FBA"/>
    <w:rsid w:val="00A96145"/>
    <w:rsid w:val="00A96239"/>
    <w:rsid w:val="00A966A5"/>
    <w:rsid w:val="00A96E63"/>
    <w:rsid w:val="00A9715F"/>
    <w:rsid w:val="00A978F6"/>
    <w:rsid w:val="00AA0CEB"/>
    <w:rsid w:val="00AA0E14"/>
    <w:rsid w:val="00AA170E"/>
    <w:rsid w:val="00AA181C"/>
    <w:rsid w:val="00AA1B4D"/>
    <w:rsid w:val="00AA1DCA"/>
    <w:rsid w:val="00AA20D4"/>
    <w:rsid w:val="00AA23C8"/>
    <w:rsid w:val="00AA2568"/>
    <w:rsid w:val="00AA28C7"/>
    <w:rsid w:val="00AA37A8"/>
    <w:rsid w:val="00AA3F1A"/>
    <w:rsid w:val="00AA42CC"/>
    <w:rsid w:val="00AA4843"/>
    <w:rsid w:val="00AA495C"/>
    <w:rsid w:val="00AA4F5E"/>
    <w:rsid w:val="00AA563B"/>
    <w:rsid w:val="00AA5BEF"/>
    <w:rsid w:val="00AA5DA0"/>
    <w:rsid w:val="00AA5E86"/>
    <w:rsid w:val="00AA690C"/>
    <w:rsid w:val="00AA6AA7"/>
    <w:rsid w:val="00AA6D09"/>
    <w:rsid w:val="00AA7473"/>
    <w:rsid w:val="00AA7819"/>
    <w:rsid w:val="00AB05F4"/>
    <w:rsid w:val="00AB0D86"/>
    <w:rsid w:val="00AB0F34"/>
    <w:rsid w:val="00AB0FBF"/>
    <w:rsid w:val="00AB10D0"/>
    <w:rsid w:val="00AB12A3"/>
    <w:rsid w:val="00AB130A"/>
    <w:rsid w:val="00AB1832"/>
    <w:rsid w:val="00AB1DB3"/>
    <w:rsid w:val="00AB1DF7"/>
    <w:rsid w:val="00AB2D38"/>
    <w:rsid w:val="00AB3566"/>
    <w:rsid w:val="00AB3753"/>
    <w:rsid w:val="00AB3923"/>
    <w:rsid w:val="00AB3C95"/>
    <w:rsid w:val="00AB40C8"/>
    <w:rsid w:val="00AB532B"/>
    <w:rsid w:val="00AB53C3"/>
    <w:rsid w:val="00AB57B8"/>
    <w:rsid w:val="00AB5DDD"/>
    <w:rsid w:val="00AB5F65"/>
    <w:rsid w:val="00AB60E7"/>
    <w:rsid w:val="00AB650B"/>
    <w:rsid w:val="00AB6B6D"/>
    <w:rsid w:val="00AB6CF3"/>
    <w:rsid w:val="00AB6F3F"/>
    <w:rsid w:val="00AB72DA"/>
    <w:rsid w:val="00AB757D"/>
    <w:rsid w:val="00AB7588"/>
    <w:rsid w:val="00AC0BF3"/>
    <w:rsid w:val="00AC1357"/>
    <w:rsid w:val="00AC1512"/>
    <w:rsid w:val="00AC1CA3"/>
    <w:rsid w:val="00AC22E8"/>
    <w:rsid w:val="00AC233B"/>
    <w:rsid w:val="00AC2FF9"/>
    <w:rsid w:val="00AC3EF6"/>
    <w:rsid w:val="00AC422C"/>
    <w:rsid w:val="00AC4577"/>
    <w:rsid w:val="00AC50C6"/>
    <w:rsid w:val="00AC5215"/>
    <w:rsid w:val="00AC5333"/>
    <w:rsid w:val="00AC5697"/>
    <w:rsid w:val="00AC5AAA"/>
    <w:rsid w:val="00AC5C74"/>
    <w:rsid w:val="00AC5F29"/>
    <w:rsid w:val="00AC61A2"/>
    <w:rsid w:val="00AC7B95"/>
    <w:rsid w:val="00AC7EF1"/>
    <w:rsid w:val="00AD110F"/>
    <w:rsid w:val="00AD1349"/>
    <w:rsid w:val="00AD1B36"/>
    <w:rsid w:val="00AD1FCC"/>
    <w:rsid w:val="00AD200C"/>
    <w:rsid w:val="00AD22D1"/>
    <w:rsid w:val="00AD2354"/>
    <w:rsid w:val="00AD2B34"/>
    <w:rsid w:val="00AD2C65"/>
    <w:rsid w:val="00AD2FBB"/>
    <w:rsid w:val="00AD3E49"/>
    <w:rsid w:val="00AD4326"/>
    <w:rsid w:val="00AD4C11"/>
    <w:rsid w:val="00AD54F6"/>
    <w:rsid w:val="00AD55DE"/>
    <w:rsid w:val="00AD59A4"/>
    <w:rsid w:val="00AD5C7A"/>
    <w:rsid w:val="00AD5D65"/>
    <w:rsid w:val="00AD5D9E"/>
    <w:rsid w:val="00AD5E74"/>
    <w:rsid w:val="00AD63DD"/>
    <w:rsid w:val="00AD669A"/>
    <w:rsid w:val="00AD727F"/>
    <w:rsid w:val="00AD7674"/>
    <w:rsid w:val="00AD77FE"/>
    <w:rsid w:val="00AD7A21"/>
    <w:rsid w:val="00AD7AAE"/>
    <w:rsid w:val="00AD7FB9"/>
    <w:rsid w:val="00AE006F"/>
    <w:rsid w:val="00AE02A5"/>
    <w:rsid w:val="00AE0481"/>
    <w:rsid w:val="00AE1B0B"/>
    <w:rsid w:val="00AE1BF7"/>
    <w:rsid w:val="00AE269F"/>
    <w:rsid w:val="00AE2861"/>
    <w:rsid w:val="00AE29B2"/>
    <w:rsid w:val="00AE2D08"/>
    <w:rsid w:val="00AE3A83"/>
    <w:rsid w:val="00AE3AE2"/>
    <w:rsid w:val="00AE3C75"/>
    <w:rsid w:val="00AE3C85"/>
    <w:rsid w:val="00AE3E75"/>
    <w:rsid w:val="00AE4683"/>
    <w:rsid w:val="00AE4FC6"/>
    <w:rsid w:val="00AE5672"/>
    <w:rsid w:val="00AE5767"/>
    <w:rsid w:val="00AE5EED"/>
    <w:rsid w:val="00AE5FF1"/>
    <w:rsid w:val="00AE6270"/>
    <w:rsid w:val="00AE6B8A"/>
    <w:rsid w:val="00AE71E1"/>
    <w:rsid w:val="00AE7F26"/>
    <w:rsid w:val="00AF0445"/>
    <w:rsid w:val="00AF1039"/>
    <w:rsid w:val="00AF189E"/>
    <w:rsid w:val="00AF1A3E"/>
    <w:rsid w:val="00AF1D7D"/>
    <w:rsid w:val="00AF2CF0"/>
    <w:rsid w:val="00AF3274"/>
    <w:rsid w:val="00AF4019"/>
    <w:rsid w:val="00AF42D5"/>
    <w:rsid w:val="00AF43CD"/>
    <w:rsid w:val="00AF4DB1"/>
    <w:rsid w:val="00AF4DD4"/>
    <w:rsid w:val="00AF59D0"/>
    <w:rsid w:val="00AF5D65"/>
    <w:rsid w:val="00AF6190"/>
    <w:rsid w:val="00AF6258"/>
    <w:rsid w:val="00AF64BC"/>
    <w:rsid w:val="00AF6A16"/>
    <w:rsid w:val="00AF6A65"/>
    <w:rsid w:val="00AF6AD4"/>
    <w:rsid w:val="00AF736F"/>
    <w:rsid w:val="00AF7637"/>
    <w:rsid w:val="00AF786B"/>
    <w:rsid w:val="00AF7E2E"/>
    <w:rsid w:val="00AF7EA2"/>
    <w:rsid w:val="00B00161"/>
    <w:rsid w:val="00B00A0B"/>
    <w:rsid w:val="00B00C16"/>
    <w:rsid w:val="00B00E30"/>
    <w:rsid w:val="00B01155"/>
    <w:rsid w:val="00B0137B"/>
    <w:rsid w:val="00B02478"/>
    <w:rsid w:val="00B02840"/>
    <w:rsid w:val="00B03731"/>
    <w:rsid w:val="00B038A0"/>
    <w:rsid w:val="00B03D5F"/>
    <w:rsid w:val="00B04264"/>
    <w:rsid w:val="00B0426B"/>
    <w:rsid w:val="00B045F7"/>
    <w:rsid w:val="00B05058"/>
    <w:rsid w:val="00B050B0"/>
    <w:rsid w:val="00B05321"/>
    <w:rsid w:val="00B053AE"/>
    <w:rsid w:val="00B05B9F"/>
    <w:rsid w:val="00B05C54"/>
    <w:rsid w:val="00B077AE"/>
    <w:rsid w:val="00B07B8C"/>
    <w:rsid w:val="00B101E0"/>
    <w:rsid w:val="00B10BFA"/>
    <w:rsid w:val="00B1104C"/>
    <w:rsid w:val="00B1222B"/>
    <w:rsid w:val="00B12B25"/>
    <w:rsid w:val="00B13034"/>
    <w:rsid w:val="00B13154"/>
    <w:rsid w:val="00B1346D"/>
    <w:rsid w:val="00B13510"/>
    <w:rsid w:val="00B135E8"/>
    <w:rsid w:val="00B13DBD"/>
    <w:rsid w:val="00B14275"/>
    <w:rsid w:val="00B14DA4"/>
    <w:rsid w:val="00B15CFC"/>
    <w:rsid w:val="00B1664E"/>
    <w:rsid w:val="00B166C5"/>
    <w:rsid w:val="00B16C41"/>
    <w:rsid w:val="00B16CDA"/>
    <w:rsid w:val="00B1750E"/>
    <w:rsid w:val="00B17B29"/>
    <w:rsid w:val="00B2029C"/>
    <w:rsid w:val="00B20836"/>
    <w:rsid w:val="00B20DCB"/>
    <w:rsid w:val="00B20FA5"/>
    <w:rsid w:val="00B214BF"/>
    <w:rsid w:val="00B215BF"/>
    <w:rsid w:val="00B225B6"/>
    <w:rsid w:val="00B2299F"/>
    <w:rsid w:val="00B235AB"/>
    <w:rsid w:val="00B235FB"/>
    <w:rsid w:val="00B237BD"/>
    <w:rsid w:val="00B23CCB"/>
    <w:rsid w:val="00B2422B"/>
    <w:rsid w:val="00B24AC5"/>
    <w:rsid w:val="00B24D4E"/>
    <w:rsid w:val="00B24F7E"/>
    <w:rsid w:val="00B25354"/>
    <w:rsid w:val="00B253F8"/>
    <w:rsid w:val="00B257D0"/>
    <w:rsid w:val="00B26BFB"/>
    <w:rsid w:val="00B26C9A"/>
    <w:rsid w:val="00B27309"/>
    <w:rsid w:val="00B274DB"/>
    <w:rsid w:val="00B27694"/>
    <w:rsid w:val="00B277BA"/>
    <w:rsid w:val="00B302FC"/>
    <w:rsid w:val="00B3099C"/>
    <w:rsid w:val="00B3118E"/>
    <w:rsid w:val="00B31366"/>
    <w:rsid w:val="00B31543"/>
    <w:rsid w:val="00B315C3"/>
    <w:rsid w:val="00B31CBF"/>
    <w:rsid w:val="00B32070"/>
    <w:rsid w:val="00B3222F"/>
    <w:rsid w:val="00B32381"/>
    <w:rsid w:val="00B326E8"/>
    <w:rsid w:val="00B32700"/>
    <w:rsid w:val="00B32BE8"/>
    <w:rsid w:val="00B32D4E"/>
    <w:rsid w:val="00B33C67"/>
    <w:rsid w:val="00B34DD9"/>
    <w:rsid w:val="00B34EA2"/>
    <w:rsid w:val="00B350DD"/>
    <w:rsid w:val="00B353D9"/>
    <w:rsid w:val="00B354CF"/>
    <w:rsid w:val="00B35888"/>
    <w:rsid w:val="00B359EF"/>
    <w:rsid w:val="00B35D77"/>
    <w:rsid w:val="00B3635D"/>
    <w:rsid w:val="00B36D19"/>
    <w:rsid w:val="00B36EE8"/>
    <w:rsid w:val="00B37CA5"/>
    <w:rsid w:val="00B37CB9"/>
    <w:rsid w:val="00B37CE3"/>
    <w:rsid w:val="00B37FEF"/>
    <w:rsid w:val="00B40010"/>
    <w:rsid w:val="00B4093B"/>
    <w:rsid w:val="00B40F26"/>
    <w:rsid w:val="00B4125B"/>
    <w:rsid w:val="00B41408"/>
    <w:rsid w:val="00B4163D"/>
    <w:rsid w:val="00B41733"/>
    <w:rsid w:val="00B41BBF"/>
    <w:rsid w:val="00B41E75"/>
    <w:rsid w:val="00B42F89"/>
    <w:rsid w:val="00B43D4D"/>
    <w:rsid w:val="00B44373"/>
    <w:rsid w:val="00B447D9"/>
    <w:rsid w:val="00B44E56"/>
    <w:rsid w:val="00B45533"/>
    <w:rsid w:val="00B45709"/>
    <w:rsid w:val="00B459BB"/>
    <w:rsid w:val="00B45D19"/>
    <w:rsid w:val="00B460F7"/>
    <w:rsid w:val="00B461D8"/>
    <w:rsid w:val="00B462B9"/>
    <w:rsid w:val="00B463DF"/>
    <w:rsid w:val="00B464BE"/>
    <w:rsid w:val="00B46BB3"/>
    <w:rsid w:val="00B46E1D"/>
    <w:rsid w:val="00B4720F"/>
    <w:rsid w:val="00B474CB"/>
    <w:rsid w:val="00B47EFB"/>
    <w:rsid w:val="00B50125"/>
    <w:rsid w:val="00B50954"/>
    <w:rsid w:val="00B513BC"/>
    <w:rsid w:val="00B5168E"/>
    <w:rsid w:val="00B5175E"/>
    <w:rsid w:val="00B51850"/>
    <w:rsid w:val="00B51905"/>
    <w:rsid w:val="00B521EE"/>
    <w:rsid w:val="00B527F5"/>
    <w:rsid w:val="00B52912"/>
    <w:rsid w:val="00B52B4B"/>
    <w:rsid w:val="00B52E70"/>
    <w:rsid w:val="00B52FB7"/>
    <w:rsid w:val="00B537CA"/>
    <w:rsid w:val="00B539FD"/>
    <w:rsid w:val="00B54167"/>
    <w:rsid w:val="00B54487"/>
    <w:rsid w:val="00B54D65"/>
    <w:rsid w:val="00B551E4"/>
    <w:rsid w:val="00B55536"/>
    <w:rsid w:val="00B55B61"/>
    <w:rsid w:val="00B55F73"/>
    <w:rsid w:val="00B563A1"/>
    <w:rsid w:val="00B5641B"/>
    <w:rsid w:val="00B56782"/>
    <w:rsid w:val="00B56902"/>
    <w:rsid w:val="00B56A4B"/>
    <w:rsid w:val="00B56D54"/>
    <w:rsid w:val="00B56DA6"/>
    <w:rsid w:val="00B56F24"/>
    <w:rsid w:val="00B57068"/>
    <w:rsid w:val="00B57A27"/>
    <w:rsid w:val="00B57CB7"/>
    <w:rsid w:val="00B6138C"/>
    <w:rsid w:val="00B61658"/>
    <w:rsid w:val="00B63160"/>
    <w:rsid w:val="00B632B9"/>
    <w:rsid w:val="00B633CC"/>
    <w:rsid w:val="00B63913"/>
    <w:rsid w:val="00B63984"/>
    <w:rsid w:val="00B639A9"/>
    <w:rsid w:val="00B63BBB"/>
    <w:rsid w:val="00B63ED9"/>
    <w:rsid w:val="00B6414E"/>
    <w:rsid w:val="00B64198"/>
    <w:rsid w:val="00B647E3"/>
    <w:rsid w:val="00B6487F"/>
    <w:rsid w:val="00B64C10"/>
    <w:rsid w:val="00B651B6"/>
    <w:rsid w:val="00B6570C"/>
    <w:rsid w:val="00B65D24"/>
    <w:rsid w:val="00B65ED6"/>
    <w:rsid w:val="00B662E3"/>
    <w:rsid w:val="00B6638E"/>
    <w:rsid w:val="00B66411"/>
    <w:rsid w:val="00B6643F"/>
    <w:rsid w:val="00B668FF"/>
    <w:rsid w:val="00B66B32"/>
    <w:rsid w:val="00B66B68"/>
    <w:rsid w:val="00B66BE2"/>
    <w:rsid w:val="00B66E4B"/>
    <w:rsid w:val="00B67A67"/>
    <w:rsid w:val="00B67C54"/>
    <w:rsid w:val="00B67CB2"/>
    <w:rsid w:val="00B67CE5"/>
    <w:rsid w:val="00B70298"/>
    <w:rsid w:val="00B7036E"/>
    <w:rsid w:val="00B7050D"/>
    <w:rsid w:val="00B70769"/>
    <w:rsid w:val="00B70827"/>
    <w:rsid w:val="00B70ED3"/>
    <w:rsid w:val="00B71545"/>
    <w:rsid w:val="00B715A7"/>
    <w:rsid w:val="00B715B9"/>
    <w:rsid w:val="00B7178D"/>
    <w:rsid w:val="00B71CCF"/>
    <w:rsid w:val="00B71FA2"/>
    <w:rsid w:val="00B72BBF"/>
    <w:rsid w:val="00B72FEA"/>
    <w:rsid w:val="00B73B1F"/>
    <w:rsid w:val="00B73B31"/>
    <w:rsid w:val="00B742A5"/>
    <w:rsid w:val="00B747C9"/>
    <w:rsid w:val="00B74857"/>
    <w:rsid w:val="00B74DB7"/>
    <w:rsid w:val="00B75552"/>
    <w:rsid w:val="00B762BB"/>
    <w:rsid w:val="00B76336"/>
    <w:rsid w:val="00B7672E"/>
    <w:rsid w:val="00B76937"/>
    <w:rsid w:val="00B7715B"/>
    <w:rsid w:val="00B774EC"/>
    <w:rsid w:val="00B77A35"/>
    <w:rsid w:val="00B77C79"/>
    <w:rsid w:val="00B77F1B"/>
    <w:rsid w:val="00B8049C"/>
    <w:rsid w:val="00B80954"/>
    <w:rsid w:val="00B809F7"/>
    <w:rsid w:val="00B816E7"/>
    <w:rsid w:val="00B81BBB"/>
    <w:rsid w:val="00B81D6B"/>
    <w:rsid w:val="00B8200A"/>
    <w:rsid w:val="00B82106"/>
    <w:rsid w:val="00B82374"/>
    <w:rsid w:val="00B82FDD"/>
    <w:rsid w:val="00B8346E"/>
    <w:rsid w:val="00B845D4"/>
    <w:rsid w:val="00B84855"/>
    <w:rsid w:val="00B84CE0"/>
    <w:rsid w:val="00B84EE5"/>
    <w:rsid w:val="00B84EF7"/>
    <w:rsid w:val="00B852FE"/>
    <w:rsid w:val="00B85502"/>
    <w:rsid w:val="00B85E8F"/>
    <w:rsid w:val="00B874C5"/>
    <w:rsid w:val="00B87890"/>
    <w:rsid w:val="00B87C90"/>
    <w:rsid w:val="00B90051"/>
    <w:rsid w:val="00B9080F"/>
    <w:rsid w:val="00B90A21"/>
    <w:rsid w:val="00B90DD2"/>
    <w:rsid w:val="00B9138E"/>
    <w:rsid w:val="00B91CD7"/>
    <w:rsid w:val="00B92513"/>
    <w:rsid w:val="00B930F5"/>
    <w:rsid w:val="00B938AA"/>
    <w:rsid w:val="00B93975"/>
    <w:rsid w:val="00B93F5F"/>
    <w:rsid w:val="00B944F0"/>
    <w:rsid w:val="00B94FE8"/>
    <w:rsid w:val="00B95109"/>
    <w:rsid w:val="00B951E1"/>
    <w:rsid w:val="00B95653"/>
    <w:rsid w:val="00B95663"/>
    <w:rsid w:val="00B95FB1"/>
    <w:rsid w:val="00B9669F"/>
    <w:rsid w:val="00B96701"/>
    <w:rsid w:val="00B96B52"/>
    <w:rsid w:val="00B96E3E"/>
    <w:rsid w:val="00B96F4F"/>
    <w:rsid w:val="00B96F78"/>
    <w:rsid w:val="00B96FF1"/>
    <w:rsid w:val="00B97331"/>
    <w:rsid w:val="00B974C3"/>
    <w:rsid w:val="00B9754B"/>
    <w:rsid w:val="00B9792A"/>
    <w:rsid w:val="00BA0190"/>
    <w:rsid w:val="00BA044E"/>
    <w:rsid w:val="00BA1151"/>
    <w:rsid w:val="00BA1233"/>
    <w:rsid w:val="00BA1629"/>
    <w:rsid w:val="00BA1B03"/>
    <w:rsid w:val="00BA2071"/>
    <w:rsid w:val="00BA28D3"/>
    <w:rsid w:val="00BA2A61"/>
    <w:rsid w:val="00BA34A6"/>
    <w:rsid w:val="00BA4D71"/>
    <w:rsid w:val="00BA50A3"/>
    <w:rsid w:val="00BA560D"/>
    <w:rsid w:val="00BA570D"/>
    <w:rsid w:val="00BA5813"/>
    <w:rsid w:val="00BA5AC2"/>
    <w:rsid w:val="00BA63C1"/>
    <w:rsid w:val="00BA6541"/>
    <w:rsid w:val="00BA65E0"/>
    <w:rsid w:val="00BA6747"/>
    <w:rsid w:val="00BA702A"/>
    <w:rsid w:val="00BA744D"/>
    <w:rsid w:val="00BA75B5"/>
    <w:rsid w:val="00BA760E"/>
    <w:rsid w:val="00BA78E6"/>
    <w:rsid w:val="00BA7A66"/>
    <w:rsid w:val="00BB03B0"/>
    <w:rsid w:val="00BB0429"/>
    <w:rsid w:val="00BB0445"/>
    <w:rsid w:val="00BB0B61"/>
    <w:rsid w:val="00BB0CCC"/>
    <w:rsid w:val="00BB0CFC"/>
    <w:rsid w:val="00BB1168"/>
    <w:rsid w:val="00BB165C"/>
    <w:rsid w:val="00BB1FC0"/>
    <w:rsid w:val="00BB207C"/>
    <w:rsid w:val="00BB20E8"/>
    <w:rsid w:val="00BB2115"/>
    <w:rsid w:val="00BB2139"/>
    <w:rsid w:val="00BB277D"/>
    <w:rsid w:val="00BB2D7C"/>
    <w:rsid w:val="00BB2DD4"/>
    <w:rsid w:val="00BB33E8"/>
    <w:rsid w:val="00BB3BB0"/>
    <w:rsid w:val="00BB4E3B"/>
    <w:rsid w:val="00BB553C"/>
    <w:rsid w:val="00BB5999"/>
    <w:rsid w:val="00BB613E"/>
    <w:rsid w:val="00BB633A"/>
    <w:rsid w:val="00BB6383"/>
    <w:rsid w:val="00BB66BC"/>
    <w:rsid w:val="00BB6BAA"/>
    <w:rsid w:val="00BB7450"/>
    <w:rsid w:val="00BB76B9"/>
    <w:rsid w:val="00BB7775"/>
    <w:rsid w:val="00BB77A8"/>
    <w:rsid w:val="00BC0036"/>
    <w:rsid w:val="00BC057B"/>
    <w:rsid w:val="00BC068D"/>
    <w:rsid w:val="00BC0A6E"/>
    <w:rsid w:val="00BC0C68"/>
    <w:rsid w:val="00BC11E1"/>
    <w:rsid w:val="00BC13CA"/>
    <w:rsid w:val="00BC24F8"/>
    <w:rsid w:val="00BC262A"/>
    <w:rsid w:val="00BC2901"/>
    <w:rsid w:val="00BC2929"/>
    <w:rsid w:val="00BC2A93"/>
    <w:rsid w:val="00BC2D04"/>
    <w:rsid w:val="00BC36C1"/>
    <w:rsid w:val="00BC3CF7"/>
    <w:rsid w:val="00BC3FD3"/>
    <w:rsid w:val="00BC44D1"/>
    <w:rsid w:val="00BC4F8B"/>
    <w:rsid w:val="00BC58E2"/>
    <w:rsid w:val="00BC5A0E"/>
    <w:rsid w:val="00BC5C29"/>
    <w:rsid w:val="00BC6617"/>
    <w:rsid w:val="00BC66E7"/>
    <w:rsid w:val="00BC68B0"/>
    <w:rsid w:val="00BC6B4E"/>
    <w:rsid w:val="00BC70E4"/>
    <w:rsid w:val="00BC7705"/>
    <w:rsid w:val="00BC788F"/>
    <w:rsid w:val="00BD0238"/>
    <w:rsid w:val="00BD034E"/>
    <w:rsid w:val="00BD06E4"/>
    <w:rsid w:val="00BD105F"/>
    <w:rsid w:val="00BD1F48"/>
    <w:rsid w:val="00BD24A3"/>
    <w:rsid w:val="00BD2822"/>
    <w:rsid w:val="00BD28ED"/>
    <w:rsid w:val="00BD3F38"/>
    <w:rsid w:val="00BD44CF"/>
    <w:rsid w:val="00BD4904"/>
    <w:rsid w:val="00BD4C31"/>
    <w:rsid w:val="00BD5695"/>
    <w:rsid w:val="00BD5811"/>
    <w:rsid w:val="00BD61F4"/>
    <w:rsid w:val="00BD666A"/>
    <w:rsid w:val="00BD70EB"/>
    <w:rsid w:val="00BD7157"/>
    <w:rsid w:val="00BD7234"/>
    <w:rsid w:val="00BD7289"/>
    <w:rsid w:val="00BD7D10"/>
    <w:rsid w:val="00BD7E1F"/>
    <w:rsid w:val="00BE0928"/>
    <w:rsid w:val="00BE128D"/>
    <w:rsid w:val="00BE172E"/>
    <w:rsid w:val="00BE1CCB"/>
    <w:rsid w:val="00BE1DD4"/>
    <w:rsid w:val="00BE2512"/>
    <w:rsid w:val="00BE264A"/>
    <w:rsid w:val="00BE26D5"/>
    <w:rsid w:val="00BE293A"/>
    <w:rsid w:val="00BE2EF4"/>
    <w:rsid w:val="00BE32DE"/>
    <w:rsid w:val="00BE383D"/>
    <w:rsid w:val="00BE419B"/>
    <w:rsid w:val="00BE4945"/>
    <w:rsid w:val="00BE4F55"/>
    <w:rsid w:val="00BE4FDD"/>
    <w:rsid w:val="00BE4FF9"/>
    <w:rsid w:val="00BE658A"/>
    <w:rsid w:val="00BE6BDA"/>
    <w:rsid w:val="00BE6D38"/>
    <w:rsid w:val="00BE71AA"/>
    <w:rsid w:val="00BE7A47"/>
    <w:rsid w:val="00BE7B45"/>
    <w:rsid w:val="00BF0739"/>
    <w:rsid w:val="00BF0EA2"/>
    <w:rsid w:val="00BF1A89"/>
    <w:rsid w:val="00BF2542"/>
    <w:rsid w:val="00BF25FB"/>
    <w:rsid w:val="00BF3657"/>
    <w:rsid w:val="00BF619A"/>
    <w:rsid w:val="00BF644B"/>
    <w:rsid w:val="00BF7978"/>
    <w:rsid w:val="00BF7B24"/>
    <w:rsid w:val="00BF7C1F"/>
    <w:rsid w:val="00C006AC"/>
    <w:rsid w:val="00C00903"/>
    <w:rsid w:val="00C00E69"/>
    <w:rsid w:val="00C015D8"/>
    <w:rsid w:val="00C01B17"/>
    <w:rsid w:val="00C01DBF"/>
    <w:rsid w:val="00C01F4B"/>
    <w:rsid w:val="00C02199"/>
    <w:rsid w:val="00C025CE"/>
    <w:rsid w:val="00C02D7E"/>
    <w:rsid w:val="00C032CE"/>
    <w:rsid w:val="00C0331F"/>
    <w:rsid w:val="00C037A3"/>
    <w:rsid w:val="00C04020"/>
    <w:rsid w:val="00C04073"/>
    <w:rsid w:val="00C04680"/>
    <w:rsid w:val="00C046EA"/>
    <w:rsid w:val="00C049B6"/>
    <w:rsid w:val="00C054D3"/>
    <w:rsid w:val="00C056C3"/>
    <w:rsid w:val="00C05A06"/>
    <w:rsid w:val="00C05D63"/>
    <w:rsid w:val="00C062F9"/>
    <w:rsid w:val="00C063A5"/>
    <w:rsid w:val="00C069A4"/>
    <w:rsid w:val="00C074B6"/>
    <w:rsid w:val="00C07953"/>
    <w:rsid w:val="00C07AD6"/>
    <w:rsid w:val="00C07BCA"/>
    <w:rsid w:val="00C07C98"/>
    <w:rsid w:val="00C10DC2"/>
    <w:rsid w:val="00C11B69"/>
    <w:rsid w:val="00C11ECE"/>
    <w:rsid w:val="00C130A5"/>
    <w:rsid w:val="00C131AC"/>
    <w:rsid w:val="00C134AC"/>
    <w:rsid w:val="00C1417B"/>
    <w:rsid w:val="00C14951"/>
    <w:rsid w:val="00C1519B"/>
    <w:rsid w:val="00C151DF"/>
    <w:rsid w:val="00C15433"/>
    <w:rsid w:val="00C15B74"/>
    <w:rsid w:val="00C15D5D"/>
    <w:rsid w:val="00C15DBE"/>
    <w:rsid w:val="00C16696"/>
    <w:rsid w:val="00C16D2F"/>
    <w:rsid w:val="00C16D63"/>
    <w:rsid w:val="00C16F5F"/>
    <w:rsid w:val="00C17292"/>
    <w:rsid w:val="00C175FB"/>
    <w:rsid w:val="00C1777B"/>
    <w:rsid w:val="00C17DC1"/>
    <w:rsid w:val="00C17FB1"/>
    <w:rsid w:val="00C208AD"/>
    <w:rsid w:val="00C20FD1"/>
    <w:rsid w:val="00C210CD"/>
    <w:rsid w:val="00C2171E"/>
    <w:rsid w:val="00C218EB"/>
    <w:rsid w:val="00C21917"/>
    <w:rsid w:val="00C22351"/>
    <w:rsid w:val="00C224F6"/>
    <w:rsid w:val="00C22694"/>
    <w:rsid w:val="00C23917"/>
    <w:rsid w:val="00C23B0D"/>
    <w:rsid w:val="00C242B2"/>
    <w:rsid w:val="00C2455D"/>
    <w:rsid w:val="00C247E3"/>
    <w:rsid w:val="00C24B43"/>
    <w:rsid w:val="00C24DC0"/>
    <w:rsid w:val="00C25590"/>
    <w:rsid w:val="00C25617"/>
    <w:rsid w:val="00C2608E"/>
    <w:rsid w:val="00C26967"/>
    <w:rsid w:val="00C26B7C"/>
    <w:rsid w:val="00C26E23"/>
    <w:rsid w:val="00C26F25"/>
    <w:rsid w:val="00C27125"/>
    <w:rsid w:val="00C27923"/>
    <w:rsid w:val="00C27A88"/>
    <w:rsid w:val="00C30105"/>
    <w:rsid w:val="00C30139"/>
    <w:rsid w:val="00C30172"/>
    <w:rsid w:val="00C30AD0"/>
    <w:rsid w:val="00C30D41"/>
    <w:rsid w:val="00C310BA"/>
    <w:rsid w:val="00C31546"/>
    <w:rsid w:val="00C31758"/>
    <w:rsid w:val="00C319E8"/>
    <w:rsid w:val="00C31B96"/>
    <w:rsid w:val="00C32E0B"/>
    <w:rsid w:val="00C33013"/>
    <w:rsid w:val="00C3398F"/>
    <w:rsid w:val="00C33BDB"/>
    <w:rsid w:val="00C34269"/>
    <w:rsid w:val="00C34CB0"/>
    <w:rsid w:val="00C3559F"/>
    <w:rsid w:val="00C3624D"/>
    <w:rsid w:val="00C3636D"/>
    <w:rsid w:val="00C3674C"/>
    <w:rsid w:val="00C36B8F"/>
    <w:rsid w:val="00C373F5"/>
    <w:rsid w:val="00C378FE"/>
    <w:rsid w:val="00C37A78"/>
    <w:rsid w:val="00C37D61"/>
    <w:rsid w:val="00C4027D"/>
    <w:rsid w:val="00C4048B"/>
    <w:rsid w:val="00C40C8E"/>
    <w:rsid w:val="00C4108E"/>
    <w:rsid w:val="00C41657"/>
    <w:rsid w:val="00C41959"/>
    <w:rsid w:val="00C41E7B"/>
    <w:rsid w:val="00C423B4"/>
    <w:rsid w:val="00C42992"/>
    <w:rsid w:val="00C42EE4"/>
    <w:rsid w:val="00C42EE9"/>
    <w:rsid w:val="00C43057"/>
    <w:rsid w:val="00C43867"/>
    <w:rsid w:val="00C4423E"/>
    <w:rsid w:val="00C4461D"/>
    <w:rsid w:val="00C44741"/>
    <w:rsid w:val="00C44C8E"/>
    <w:rsid w:val="00C44E1B"/>
    <w:rsid w:val="00C450A8"/>
    <w:rsid w:val="00C45199"/>
    <w:rsid w:val="00C458A5"/>
    <w:rsid w:val="00C45FB7"/>
    <w:rsid w:val="00C463CD"/>
    <w:rsid w:val="00C469DB"/>
    <w:rsid w:val="00C4760D"/>
    <w:rsid w:val="00C479B7"/>
    <w:rsid w:val="00C47BDD"/>
    <w:rsid w:val="00C47E9A"/>
    <w:rsid w:val="00C5046C"/>
    <w:rsid w:val="00C50C70"/>
    <w:rsid w:val="00C51008"/>
    <w:rsid w:val="00C51689"/>
    <w:rsid w:val="00C51DA7"/>
    <w:rsid w:val="00C5246C"/>
    <w:rsid w:val="00C52513"/>
    <w:rsid w:val="00C529DD"/>
    <w:rsid w:val="00C52EE8"/>
    <w:rsid w:val="00C52F76"/>
    <w:rsid w:val="00C53CE3"/>
    <w:rsid w:val="00C53FD2"/>
    <w:rsid w:val="00C5477C"/>
    <w:rsid w:val="00C55481"/>
    <w:rsid w:val="00C566D4"/>
    <w:rsid w:val="00C57631"/>
    <w:rsid w:val="00C577E7"/>
    <w:rsid w:val="00C579C4"/>
    <w:rsid w:val="00C57B68"/>
    <w:rsid w:val="00C603BB"/>
    <w:rsid w:val="00C60493"/>
    <w:rsid w:val="00C6055D"/>
    <w:rsid w:val="00C60B5B"/>
    <w:rsid w:val="00C60C41"/>
    <w:rsid w:val="00C61212"/>
    <w:rsid w:val="00C612BC"/>
    <w:rsid w:val="00C61446"/>
    <w:rsid w:val="00C6160F"/>
    <w:rsid w:val="00C61692"/>
    <w:rsid w:val="00C616FF"/>
    <w:rsid w:val="00C61877"/>
    <w:rsid w:val="00C61B16"/>
    <w:rsid w:val="00C62056"/>
    <w:rsid w:val="00C6218C"/>
    <w:rsid w:val="00C62809"/>
    <w:rsid w:val="00C628FB"/>
    <w:rsid w:val="00C62943"/>
    <w:rsid w:val="00C62E05"/>
    <w:rsid w:val="00C63222"/>
    <w:rsid w:val="00C632E0"/>
    <w:rsid w:val="00C63A98"/>
    <w:rsid w:val="00C63D52"/>
    <w:rsid w:val="00C643F9"/>
    <w:rsid w:val="00C65249"/>
    <w:rsid w:val="00C6584C"/>
    <w:rsid w:val="00C65FBC"/>
    <w:rsid w:val="00C6634A"/>
    <w:rsid w:val="00C6690B"/>
    <w:rsid w:val="00C66B17"/>
    <w:rsid w:val="00C66F95"/>
    <w:rsid w:val="00C67172"/>
    <w:rsid w:val="00C6744D"/>
    <w:rsid w:val="00C675AA"/>
    <w:rsid w:val="00C67EF2"/>
    <w:rsid w:val="00C67FCE"/>
    <w:rsid w:val="00C70824"/>
    <w:rsid w:val="00C708C3"/>
    <w:rsid w:val="00C709B9"/>
    <w:rsid w:val="00C70EC1"/>
    <w:rsid w:val="00C71425"/>
    <w:rsid w:val="00C72C6B"/>
    <w:rsid w:val="00C73618"/>
    <w:rsid w:val="00C73996"/>
    <w:rsid w:val="00C7477F"/>
    <w:rsid w:val="00C74D3C"/>
    <w:rsid w:val="00C74DDE"/>
    <w:rsid w:val="00C74E04"/>
    <w:rsid w:val="00C74F8C"/>
    <w:rsid w:val="00C75899"/>
    <w:rsid w:val="00C7594C"/>
    <w:rsid w:val="00C75C67"/>
    <w:rsid w:val="00C75FA4"/>
    <w:rsid w:val="00C76021"/>
    <w:rsid w:val="00C76B9A"/>
    <w:rsid w:val="00C76F4B"/>
    <w:rsid w:val="00C80181"/>
    <w:rsid w:val="00C805D8"/>
    <w:rsid w:val="00C80787"/>
    <w:rsid w:val="00C80A2C"/>
    <w:rsid w:val="00C80B97"/>
    <w:rsid w:val="00C8117F"/>
    <w:rsid w:val="00C818E4"/>
    <w:rsid w:val="00C81A4A"/>
    <w:rsid w:val="00C82199"/>
    <w:rsid w:val="00C82242"/>
    <w:rsid w:val="00C82320"/>
    <w:rsid w:val="00C828C4"/>
    <w:rsid w:val="00C82AC5"/>
    <w:rsid w:val="00C83044"/>
    <w:rsid w:val="00C83074"/>
    <w:rsid w:val="00C83882"/>
    <w:rsid w:val="00C83DF5"/>
    <w:rsid w:val="00C844F9"/>
    <w:rsid w:val="00C84AA1"/>
    <w:rsid w:val="00C84C30"/>
    <w:rsid w:val="00C84F39"/>
    <w:rsid w:val="00C85024"/>
    <w:rsid w:val="00C85066"/>
    <w:rsid w:val="00C85101"/>
    <w:rsid w:val="00C8547A"/>
    <w:rsid w:val="00C856DA"/>
    <w:rsid w:val="00C85C65"/>
    <w:rsid w:val="00C8739F"/>
    <w:rsid w:val="00C87625"/>
    <w:rsid w:val="00C90951"/>
    <w:rsid w:val="00C90BDB"/>
    <w:rsid w:val="00C90D20"/>
    <w:rsid w:val="00C90D80"/>
    <w:rsid w:val="00C911AE"/>
    <w:rsid w:val="00C912D9"/>
    <w:rsid w:val="00C91765"/>
    <w:rsid w:val="00C91D7B"/>
    <w:rsid w:val="00C91F5B"/>
    <w:rsid w:val="00C92059"/>
    <w:rsid w:val="00C92075"/>
    <w:rsid w:val="00C923B5"/>
    <w:rsid w:val="00C92DB5"/>
    <w:rsid w:val="00C92DE9"/>
    <w:rsid w:val="00C92F56"/>
    <w:rsid w:val="00C933F6"/>
    <w:rsid w:val="00C939B9"/>
    <w:rsid w:val="00C93AA2"/>
    <w:rsid w:val="00C93CF6"/>
    <w:rsid w:val="00C93DE7"/>
    <w:rsid w:val="00C93EBD"/>
    <w:rsid w:val="00C94037"/>
    <w:rsid w:val="00C94195"/>
    <w:rsid w:val="00C9421D"/>
    <w:rsid w:val="00C94519"/>
    <w:rsid w:val="00C94BA8"/>
    <w:rsid w:val="00C94FD1"/>
    <w:rsid w:val="00C94FFB"/>
    <w:rsid w:val="00C95451"/>
    <w:rsid w:val="00C974E9"/>
    <w:rsid w:val="00C97644"/>
    <w:rsid w:val="00CA0077"/>
    <w:rsid w:val="00CA027B"/>
    <w:rsid w:val="00CA0A6F"/>
    <w:rsid w:val="00CA14D6"/>
    <w:rsid w:val="00CA1949"/>
    <w:rsid w:val="00CA1F5C"/>
    <w:rsid w:val="00CA26E2"/>
    <w:rsid w:val="00CA300E"/>
    <w:rsid w:val="00CA33B2"/>
    <w:rsid w:val="00CA3427"/>
    <w:rsid w:val="00CA3468"/>
    <w:rsid w:val="00CA37BF"/>
    <w:rsid w:val="00CA41A9"/>
    <w:rsid w:val="00CA451C"/>
    <w:rsid w:val="00CA46B1"/>
    <w:rsid w:val="00CA48D6"/>
    <w:rsid w:val="00CA51F5"/>
    <w:rsid w:val="00CA5453"/>
    <w:rsid w:val="00CA59F1"/>
    <w:rsid w:val="00CA5A2A"/>
    <w:rsid w:val="00CA7CAA"/>
    <w:rsid w:val="00CA7FA7"/>
    <w:rsid w:val="00CB007F"/>
    <w:rsid w:val="00CB0248"/>
    <w:rsid w:val="00CB08C3"/>
    <w:rsid w:val="00CB0BD9"/>
    <w:rsid w:val="00CB0C2D"/>
    <w:rsid w:val="00CB1374"/>
    <w:rsid w:val="00CB16FB"/>
    <w:rsid w:val="00CB1C14"/>
    <w:rsid w:val="00CB2030"/>
    <w:rsid w:val="00CB226D"/>
    <w:rsid w:val="00CB3709"/>
    <w:rsid w:val="00CB38E7"/>
    <w:rsid w:val="00CB39BC"/>
    <w:rsid w:val="00CB3A2A"/>
    <w:rsid w:val="00CB3C41"/>
    <w:rsid w:val="00CB3C65"/>
    <w:rsid w:val="00CB44A5"/>
    <w:rsid w:val="00CB495E"/>
    <w:rsid w:val="00CB4CC9"/>
    <w:rsid w:val="00CB4CD9"/>
    <w:rsid w:val="00CB4D7F"/>
    <w:rsid w:val="00CB52CD"/>
    <w:rsid w:val="00CB5C38"/>
    <w:rsid w:val="00CB678C"/>
    <w:rsid w:val="00CB6797"/>
    <w:rsid w:val="00CB6957"/>
    <w:rsid w:val="00CB71E9"/>
    <w:rsid w:val="00CC05AC"/>
    <w:rsid w:val="00CC0B1E"/>
    <w:rsid w:val="00CC121C"/>
    <w:rsid w:val="00CC212E"/>
    <w:rsid w:val="00CC2261"/>
    <w:rsid w:val="00CC27CD"/>
    <w:rsid w:val="00CC2BCC"/>
    <w:rsid w:val="00CC30F3"/>
    <w:rsid w:val="00CC330B"/>
    <w:rsid w:val="00CC34FC"/>
    <w:rsid w:val="00CC3532"/>
    <w:rsid w:val="00CC384A"/>
    <w:rsid w:val="00CC39AE"/>
    <w:rsid w:val="00CC3AD0"/>
    <w:rsid w:val="00CC3C8A"/>
    <w:rsid w:val="00CC3F81"/>
    <w:rsid w:val="00CC41E8"/>
    <w:rsid w:val="00CC470D"/>
    <w:rsid w:val="00CC5719"/>
    <w:rsid w:val="00CC57C1"/>
    <w:rsid w:val="00CC5DE5"/>
    <w:rsid w:val="00CC65B0"/>
    <w:rsid w:val="00CC7F3A"/>
    <w:rsid w:val="00CD016B"/>
    <w:rsid w:val="00CD0246"/>
    <w:rsid w:val="00CD053E"/>
    <w:rsid w:val="00CD0624"/>
    <w:rsid w:val="00CD06E9"/>
    <w:rsid w:val="00CD09FA"/>
    <w:rsid w:val="00CD151E"/>
    <w:rsid w:val="00CD167F"/>
    <w:rsid w:val="00CD1681"/>
    <w:rsid w:val="00CD18D4"/>
    <w:rsid w:val="00CD1AEE"/>
    <w:rsid w:val="00CD1E08"/>
    <w:rsid w:val="00CD2010"/>
    <w:rsid w:val="00CD324B"/>
    <w:rsid w:val="00CD327A"/>
    <w:rsid w:val="00CD348D"/>
    <w:rsid w:val="00CD35FD"/>
    <w:rsid w:val="00CD3B2B"/>
    <w:rsid w:val="00CD3FBD"/>
    <w:rsid w:val="00CD4243"/>
    <w:rsid w:val="00CD4412"/>
    <w:rsid w:val="00CD4813"/>
    <w:rsid w:val="00CD4B46"/>
    <w:rsid w:val="00CD5469"/>
    <w:rsid w:val="00CD65CD"/>
    <w:rsid w:val="00CD6645"/>
    <w:rsid w:val="00CD6678"/>
    <w:rsid w:val="00CD6A0D"/>
    <w:rsid w:val="00CD6A9C"/>
    <w:rsid w:val="00CD6EE7"/>
    <w:rsid w:val="00CD71F9"/>
    <w:rsid w:val="00CD7667"/>
    <w:rsid w:val="00CD7B87"/>
    <w:rsid w:val="00CD7CB6"/>
    <w:rsid w:val="00CD7E8E"/>
    <w:rsid w:val="00CE0352"/>
    <w:rsid w:val="00CE29A0"/>
    <w:rsid w:val="00CE29FC"/>
    <w:rsid w:val="00CE30FF"/>
    <w:rsid w:val="00CE353B"/>
    <w:rsid w:val="00CE35AA"/>
    <w:rsid w:val="00CE3904"/>
    <w:rsid w:val="00CE3A9E"/>
    <w:rsid w:val="00CE3FEC"/>
    <w:rsid w:val="00CE448C"/>
    <w:rsid w:val="00CE4A4C"/>
    <w:rsid w:val="00CE5002"/>
    <w:rsid w:val="00CE5729"/>
    <w:rsid w:val="00CE59EB"/>
    <w:rsid w:val="00CE5CD3"/>
    <w:rsid w:val="00CE6412"/>
    <w:rsid w:val="00CE670C"/>
    <w:rsid w:val="00CE6B6D"/>
    <w:rsid w:val="00CE7516"/>
    <w:rsid w:val="00CE76F5"/>
    <w:rsid w:val="00CE7A4D"/>
    <w:rsid w:val="00CE7E49"/>
    <w:rsid w:val="00CF0039"/>
    <w:rsid w:val="00CF0A11"/>
    <w:rsid w:val="00CF0B03"/>
    <w:rsid w:val="00CF0DB1"/>
    <w:rsid w:val="00CF128E"/>
    <w:rsid w:val="00CF1529"/>
    <w:rsid w:val="00CF175C"/>
    <w:rsid w:val="00CF17C8"/>
    <w:rsid w:val="00CF1BAD"/>
    <w:rsid w:val="00CF2249"/>
    <w:rsid w:val="00CF22B9"/>
    <w:rsid w:val="00CF2BC9"/>
    <w:rsid w:val="00CF30F1"/>
    <w:rsid w:val="00CF3229"/>
    <w:rsid w:val="00CF351B"/>
    <w:rsid w:val="00CF496A"/>
    <w:rsid w:val="00CF4EAC"/>
    <w:rsid w:val="00CF57BA"/>
    <w:rsid w:val="00CF5FF5"/>
    <w:rsid w:val="00CF6501"/>
    <w:rsid w:val="00CF689F"/>
    <w:rsid w:val="00CF6A45"/>
    <w:rsid w:val="00CF6D98"/>
    <w:rsid w:val="00CF795B"/>
    <w:rsid w:val="00CF7A30"/>
    <w:rsid w:val="00CF7DB4"/>
    <w:rsid w:val="00CF7DB9"/>
    <w:rsid w:val="00CF7DDF"/>
    <w:rsid w:val="00D012D5"/>
    <w:rsid w:val="00D0157A"/>
    <w:rsid w:val="00D028F6"/>
    <w:rsid w:val="00D02C18"/>
    <w:rsid w:val="00D0371F"/>
    <w:rsid w:val="00D03D9A"/>
    <w:rsid w:val="00D0493F"/>
    <w:rsid w:val="00D04D9B"/>
    <w:rsid w:val="00D071D3"/>
    <w:rsid w:val="00D101AA"/>
    <w:rsid w:val="00D10467"/>
    <w:rsid w:val="00D10928"/>
    <w:rsid w:val="00D110E7"/>
    <w:rsid w:val="00D11350"/>
    <w:rsid w:val="00D11B99"/>
    <w:rsid w:val="00D11CD3"/>
    <w:rsid w:val="00D12052"/>
    <w:rsid w:val="00D12515"/>
    <w:rsid w:val="00D1260F"/>
    <w:rsid w:val="00D12895"/>
    <w:rsid w:val="00D1293F"/>
    <w:rsid w:val="00D13049"/>
    <w:rsid w:val="00D13601"/>
    <w:rsid w:val="00D136BA"/>
    <w:rsid w:val="00D145A8"/>
    <w:rsid w:val="00D14A48"/>
    <w:rsid w:val="00D14C71"/>
    <w:rsid w:val="00D14E37"/>
    <w:rsid w:val="00D15B67"/>
    <w:rsid w:val="00D15DA7"/>
    <w:rsid w:val="00D16693"/>
    <w:rsid w:val="00D16C33"/>
    <w:rsid w:val="00D17DB0"/>
    <w:rsid w:val="00D20075"/>
    <w:rsid w:val="00D2076B"/>
    <w:rsid w:val="00D207EB"/>
    <w:rsid w:val="00D208F5"/>
    <w:rsid w:val="00D2096C"/>
    <w:rsid w:val="00D20BA4"/>
    <w:rsid w:val="00D20D6F"/>
    <w:rsid w:val="00D20ED5"/>
    <w:rsid w:val="00D20F61"/>
    <w:rsid w:val="00D21813"/>
    <w:rsid w:val="00D21899"/>
    <w:rsid w:val="00D21DA4"/>
    <w:rsid w:val="00D22134"/>
    <w:rsid w:val="00D224D7"/>
    <w:rsid w:val="00D2288E"/>
    <w:rsid w:val="00D22B8F"/>
    <w:rsid w:val="00D22F99"/>
    <w:rsid w:val="00D2331F"/>
    <w:rsid w:val="00D2411D"/>
    <w:rsid w:val="00D241F2"/>
    <w:rsid w:val="00D24875"/>
    <w:rsid w:val="00D24C73"/>
    <w:rsid w:val="00D250F1"/>
    <w:rsid w:val="00D25A13"/>
    <w:rsid w:val="00D25E04"/>
    <w:rsid w:val="00D26184"/>
    <w:rsid w:val="00D2627B"/>
    <w:rsid w:val="00D26A21"/>
    <w:rsid w:val="00D26B51"/>
    <w:rsid w:val="00D26C86"/>
    <w:rsid w:val="00D26E12"/>
    <w:rsid w:val="00D26FD0"/>
    <w:rsid w:val="00D27A32"/>
    <w:rsid w:val="00D27D1F"/>
    <w:rsid w:val="00D30967"/>
    <w:rsid w:val="00D30BDB"/>
    <w:rsid w:val="00D30CB2"/>
    <w:rsid w:val="00D30DA6"/>
    <w:rsid w:val="00D30EFE"/>
    <w:rsid w:val="00D31265"/>
    <w:rsid w:val="00D31374"/>
    <w:rsid w:val="00D315A3"/>
    <w:rsid w:val="00D31C8F"/>
    <w:rsid w:val="00D31F44"/>
    <w:rsid w:val="00D31FD3"/>
    <w:rsid w:val="00D32525"/>
    <w:rsid w:val="00D328ED"/>
    <w:rsid w:val="00D3299C"/>
    <w:rsid w:val="00D33266"/>
    <w:rsid w:val="00D33C24"/>
    <w:rsid w:val="00D34403"/>
    <w:rsid w:val="00D34807"/>
    <w:rsid w:val="00D35070"/>
    <w:rsid w:val="00D35424"/>
    <w:rsid w:val="00D354EF"/>
    <w:rsid w:val="00D35BB0"/>
    <w:rsid w:val="00D35C92"/>
    <w:rsid w:val="00D360C9"/>
    <w:rsid w:val="00D364E9"/>
    <w:rsid w:val="00D366BA"/>
    <w:rsid w:val="00D37314"/>
    <w:rsid w:val="00D3743C"/>
    <w:rsid w:val="00D4001C"/>
    <w:rsid w:val="00D402D7"/>
    <w:rsid w:val="00D40617"/>
    <w:rsid w:val="00D41308"/>
    <w:rsid w:val="00D415B4"/>
    <w:rsid w:val="00D4178B"/>
    <w:rsid w:val="00D41904"/>
    <w:rsid w:val="00D41FB7"/>
    <w:rsid w:val="00D426BE"/>
    <w:rsid w:val="00D429B3"/>
    <w:rsid w:val="00D434D5"/>
    <w:rsid w:val="00D44257"/>
    <w:rsid w:val="00D44510"/>
    <w:rsid w:val="00D44ACA"/>
    <w:rsid w:val="00D44B17"/>
    <w:rsid w:val="00D45153"/>
    <w:rsid w:val="00D452C0"/>
    <w:rsid w:val="00D452EC"/>
    <w:rsid w:val="00D45815"/>
    <w:rsid w:val="00D45F7F"/>
    <w:rsid w:val="00D462C9"/>
    <w:rsid w:val="00D466FE"/>
    <w:rsid w:val="00D47488"/>
    <w:rsid w:val="00D47A9F"/>
    <w:rsid w:val="00D47ED8"/>
    <w:rsid w:val="00D50600"/>
    <w:rsid w:val="00D50C62"/>
    <w:rsid w:val="00D5121B"/>
    <w:rsid w:val="00D51763"/>
    <w:rsid w:val="00D51A15"/>
    <w:rsid w:val="00D51D75"/>
    <w:rsid w:val="00D51DCA"/>
    <w:rsid w:val="00D51FE3"/>
    <w:rsid w:val="00D524E2"/>
    <w:rsid w:val="00D52658"/>
    <w:rsid w:val="00D52CAA"/>
    <w:rsid w:val="00D53369"/>
    <w:rsid w:val="00D5370E"/>
    <w:rsid w:val="00D53AB8"/>
    <w:rsid w:val="00D53B2E"/>
    <w:rsid w:val="00D53FFC"/>
    <w:rsid w:val="00D54008"/>
    <w:rsid w:val="00D5428A"/>
    <w:rsid w:val="00D54BB0"/>
    <w:rsid w:val="00D5592C"/>
    <w:rsid w:val="00D55A63"/>
    <w:rsid w:val="00D55C10"/>
    <w:rsid w:val="00D55E82"/>
    <w:rsid w:val="00D56463"/>
    <w:rsid w:val="00D567C9"/>
    <w:rsid w:val="00D568C3"/>
    <w:rsid w:val="00D5690B"/>
    <w:rsid w:val="00D577DA"/>
    <w:rsid w:val="00D57DB5"/>
    <w:rsid w:val="00D57EB9"/>
    <w:rsid w:val="00D604FC"/>
    <w:rsid w:val="00D60504"/>
    <w:rsid w:val="00D609FD"/>
    <w:rsid w:val="00D60B24"/>
    <w:rsid w:val="00D610D9"/>
    <w:rsid w:val="00D614E2"/>
    <w:rsid w:val="00D61A42"/>
    <w:rsid w:val="00D61C28"/>
    <w:rsid w:val="00D6215F"/>
    <w:rsid w:val="00D62808"/>
    <w:rsid w:val="00D6303C"/>
    <w:rsid w:val="00D631D3"/>
    <w:rsid w:val="00D63DEE"/>
    <w:rsid w:val="00D6461B"/>
    <w:rsid w:val="00D64AB4"/>
    <w:rsid w:val="00D64EC7"/>
    <w:rsid w:val="00D64F1F"/>
    <w:rsid w:val="00D656A5"/>
    <w:rsid w:val="00D65763"/>
    <w:rsid w:val="00D65A8F"/>
    <w:rsid w:val="00D66204"/>
    <w:rsid w:val="00D66C33"/>
    <w:rsid w:val="00D67BA4"/>
    <w:rsid w:val="00D67E97"/>
    <w:rsid w:val="00D67F72"/>
    <w:rsid w:val="00D7004E"/>
    <w:rsid w:val="00D7017C"/>
    <w:rsid w:val="00D70269"/>
    <w:rsid w:val="00D7054B"/>
    <w:rsid w:val="00D708E9"/>
    <w:rsid w:val="00D70938"/>
    <w:rsid w:val="00D70A20"/>
    <w:rsid w:val="00D710D8"/>
    <w:rsid w:val="00D722DF"/>
    <w:rsid w:val="00D726F6"/>
    <w:rsid w:val="00D7295A"/>
    <w:rsid w:val="00D72D90"/>
    <w:rsid w:val="00D72E70"/>
    <w:rsid w:val="00D733C0"/>
    <w:rsid w:val="00D735F5"/>
    <w:rsid w:val="00D737F7"/>
    <w:rsid w:val="00D73D5E"/>
    <w:rsid w:val="00D740DE"/>
    <w:rsid w:val="00D74119"/>
    <w:rsid w:val="00D741E3"/>
    <w:rsid w:val="00D748FB"/>
    <w:rsid w:val="00D749AE"/>
    <w:rsid w:val="00D74BB1"/>
    <w:rsid w:val="00D74F81"/>
    <w:rsid w:val="00D74FC3"/>
    <w:rsid w:val="00D752F6"/>
    <w:rsid w:val="00D754DC"/>
    <w:rsid w:val="00D75827"/>
    <w:rsid w:val="00D75E83"/>
    <w:rsid w:val="00D761D7"/>
    <w:rsid w:val="00D76572"/>
    <w:rsid w:val="00D772B4"/>
    <w:rsid w:val="00D773F8"/>
    <w:rsid w:val="00D77CCA"/>
    <w:rsid w:val="00D80273"/>
    <w:rsid w:val="00D802F8"/>
    <w:rsid w:val="00D805D0"/>
    <w:rsid w:val="00D805F6"/>
    <w:rsid w:val="00D80B74"/>
    <w:rsid w:val="00D80C12"/>
    <w:rsid w:val="00D80F3C"/>
    <w:rsid w:val="00D813B4"/>
    <w:rsid w:val="00D8155C"/>
    <w:rsid w:val="00D818EC"/>
    <w:rsid w:val="00D81968"/>
    <w:rsid w:val="00D81A10"/>
    <w:rsid w:val="00D81A7C"/>
    <w:rsid w:val="00D81DBD"/>
    <w:rsid w:val="00D82080"/>
    <w:rsid w:val="00D826D0"/>
    <w:rsid w:val="00D827D6"/>
    <w:rsid w:val="00D82AD0"/>
    <w:rsid w:val="00D82D87"/>
    <w:rsid w:val="00D845F6"/>
    <w:rsid w:val="00D84857"/>
    <w:rsid w:val="00D84AF3"/>
    <w:rsid w:val="00D85009"/>
    <w:rsid w:val="00D8534D"/>
    <w:rsid w:val="00D85F41"/>
    <w:rsid w:val="00D86030"/>
    <w:rsid w:val="00D862F3"/>
    <w:rsid w:val="00D86831"/>
    <w:rsid w:val="00D86AE1"/>
    <w:rsid w:val="00D8751F"/>
    <w:rsid w:val="00D8757A"/>
    <w:rsid w:val="00D875AB"/>
    <w:rsid w:val="00D879A7"/>
    <w:rsid w:val="00D87CA4"/>
    <w:rsid w:val="00D90161"/>
    <w:rsid w:val="00D904B3"/>
    <w:rsid w:val="00D9057E"/>
    <w:rsid w:val="00D911FC"/>
    <w:rsid w:val="00D9139C"/>
    <w:rsid w:val="00D914E4"/>
    <w:rsid w:val="00D91780"/>
    <w:rsid w:val="00D92454"/>
    <w:rsid w:val="00D92C80"/>
    <w:rsid w:val="00D934AF"/>
    <w:rsid w:val="00D938EE"/>
    <w:rsid w:val="00D93A6D"/>
    <w:rsid w:val="00D93BF6"/>
    <w:rsid w:val="00D93F0D"/>
    <w:rsid w:val="00D943FE"/>
    <w:rsid w:val="00D94E7C"/>
    <w:rsid w:val="00D958A2"/>
    <w:rsid w:val="00D95F8C"/>
    <w:rsid w:val="00D96648"/>
    <w:rsid w:val="00D96F2C"/>
    <w:rsid w:val="00D97354"/>
    <w:rsid w:val="00DA08D7"/>
    <w:rsid w:val="00DA0C16"/>
    <w:rsid w:val="00DA0CDD"/>
    <w:rsid w:val="00DA0D58"/>
    <w:rsid w:val="00DA1DB9"/>
    <w:rsid w:val="00DA3D01"/>
    <w:rsid w:val="00DA3FDD"/>
    <w:rsid w:val="00DA41B8"/>
    <w:rsid w:val="00DA42DE"/>
    <w:rsid w:val="00DA499F"/>
    <w:rsid w:val="00DA4C11"/>
    <w:rsid w:val="00DA4E3D"/>
    <w:rsid w:val="00DA5869"/>
    <w:rsid w:val="00DA5906"/>
    <w:rsid w:val="00DA59F2"/>
    <w:rsid w:val="00DA5B83"/>
    <w:rsid w:val="00DA60EE"/>
    <w:rsid w:val="00DA65A9"/>
    <w:rsid w:val="00DA6935"/>
    <w:rsid w:val="00DA6A03"/>
    <w:rsid w:val="00DA7231"/>
    <w:rsid w:val="00DA7615"/>
    <w:rsid w:val="00DA7661"/>
    <w:rsid w:val="00DA79FE"/>
    <w:rsid w:val="00DA7A7C"/>
    <w:rsid w:val="00DB0163"/>
    <w:rsid w:val="00DB016F"/>
    <w:rsid w:val="00DB02C2"/>
    <w:rsid w:val="00DB0650"/>
    <w:rsid w:val="00DB08FC"/>
    <w:rsid w:val="00DB09AB"/>
    <w:rsid w:val="00DB0DBB"/>
    <w:rsid w:val="00DB0E80"/>
    <w:rsid w:val="00DB1396"/>
    <w:rsid w:val="00DB194C"/>
    <w:rsid w:val="00DB25C9"/>
    <w:rsid w:val="00DB26D3"/>
    <w:rsid w:val="00DB2CAE"/>
    <w:rsid w:val="00DB30DC"/>
    <w:rsid w:val="00DB364D"/>
    <w:rsid w:val="00DB3677"/>
    <w:rsid w:val="00DB3BD6"/>
    <w:rsid w:val="00DB3E54"/>
    <w:rsid w:val="00DB409B"/>
    <w:rsid w:val="00DB42D8"/>
    <w:rsid w:val="00DB44EF"/>
    <w:rsid w:val="00DB45BA"/>
    <w:rsid w:val="00DB4723"/>
    <w:rsid w:val="00DB64B4"/>
    <w:rsid w:val="00DB6540"/>
    <w:rsid w:val="00DB6E03"/>
    <w:rsid w:val="00DB729D"/>
    <w:rsid w:val="00DB7777"/>
    <w:rsid w:val="00DB7D74"/>
    <w:rsid w:val="00DB7FAC"/>
    <w:rsid w:val="00DC01DB"/>
    <w:rsid w:val="00DC0853"/>
    <w:rsid w:val="00DC0D70"/>
    <w:rsid w:val="00DC2115"/>
    <w:rsid w:val="00DC27B9"/>
    <w:rsid w:val="00DC2ABC"/>
    <w:rsid w:val="00DC2C56"/>
    <w:rsid w:val="00DC3CB2"/>
    <w:rsid w:val="00DC3D40"/>
    <w:rsid w:val="00DC43DD"/>
    <w:rsid w:val="00DC4661"/>
    <w:rsid w:val="00DC4AEB"/>
    <w:rsid w:val="00DC5259"/>
    <w:rsid w:val="00DC52EC"/>
    <w:rsid w:val="00DC55B3"/>
    <w:rsid w:val="00DC5896"/>
    <w:rsid w:val="00DC58B0"/>
    <w:rsid w:val="00DC59A8"/>
    <w:rsid w:val="00DC658D"/>
    <w:rsid w:val="00DC6F83"/>
    <w:rsid w:val="00DC7240"/>
    <w:rsid w:val="00DC7398"/>
    <w:rsid w:val="00DC744B"/>
    <w:rsid w:val="00DC77D8"/>
    <w:rsid w:val="00DC78B7"/>
    <w:rsid w:val="00DC7D8F"/>
    <w:rsid w:val="00DD0091"/>
    <w:rsid w:val="00DD02B2"/>
    <w:rsid w:val="00DD08F4"/>
    <w:rsid w:val="00DD0BC0"/>
    <w:rsid w:val="00DD0BD6"/>
    <w:rsid w:val="00DD1240"/>
    <w:rsid w:val="00DD1302"/>
    <w:rsid w:val="00DD1C82"/>
    <w:rsid w:val="00DD1F8D"/>
    <w:rsid w:val="00DD1FBB"/>
    <w:rsid w:val="00DD215E"/>
    <w:rsid w:val="00DD21DD"/>
    <w:rsid w:val="00DD2CBC"/>
    <w:rsid w:val="00DD3309"/>
    <w:rsid w:val="00DD33C5"/>
    <w:rsid w:val="00DD3802"/>
    <w:rsid w:val="00DD3900"/>
    <w:rsid w:val="00DD3CBC"/>
    <w:rsid w:val="00DD4677"/>
    <w:rsid w:val="00DD4937"/>
    <w:rsid w:val="00DD54D4"/>
    <w:rsid w:val="00DD5A5F"/>
    <w:rsid w:val="00DD5E86"/>
    <w:rsid w:val="00DD6168"/>
    <w:rsid w:val="00DD69F9"/>
    <w:rsid w:val="00DD6EE6"/>
    <w:rsid w:val="00DE106A"/>
    <w:rsid w:val="00DE12C3"/>
    <w:rsid w:val="00DE1472"/>
    <w:rsid w:val="00DE26F5"/>
    <w:rsid w:val="00DE2892"/>
    <w:rsid w:val="00DE4234"/>
    <w:rsid w:val="00DE54C6"/>
    <w:rsid w:val="00DE6132"/>
    <w:rsid w:val="00DE68C7"/>
    <w:rsid w:val="00DF0A55"/>
    <w:rsid w:val="00DF0B07"/>
    <w:rsid w:val="00DF0F55"/>
    <w:rsid w:val="00DF16EA"/>
    <w:rsid w:val="00DF17CD"/>
    <w:rsid w:val="00DF1F85"/>
    <w:rsid w:val="00DF2317"/>
    <w:rsid w:val="00DF2982"/>
    <w:rsid w:val="00DF2FA8"/>
    <w:rsid w:val="00DF2FD8"/>
    <w:rsid w:val="00DF31D9"/>
    <w:rsid w:val="00DF326A"/>
    <w:rsid w:val="00DF3877"/>
    <w:rsid w:val="00DF4153"/>
    <w:rsid w:val="00DF43AD"/>
    <w:rsid w:val="00DF475D"/>
    <w:rsid w:val="00DF4B85"/>
    <w:rsid w:val="00DF6975"/>
    <w:rsid w:val="00DF6A47"/>
    <w:rsid w:val="00DF756D"/>
    <w:rsid w:val="00DF7998"/>
    <w:rsid w:val="00DF7DA2"/>
    <w:rsid w:val="00E00009"/>
    <w:rsid w:val="00E001C7"/>
    <w:rsid w:val="00E01401"/>
    <w:rsid w:val="00E019A5"/>
    <w:rsid w:val="00E02033"/>
    <w:rsid w:val="00E022BA"/>
    <w:rsid w:val="00E02389"/>
    <w:rsid w:val="00E024DE"/>
    <w:rsid w:val="00E02790"/>
    <w:rsid w:val="00E02B40"/>
    <w:rsid w:val="00E032DD"/>
    <w:rsid w:val="00E03509"/>
    <w:rsid w:val="00E03C96"/>
    <w:rsid w:val="00E03FB4"/>
    <w:rsid w:val="00E04744"/>
    <w:rsid w:val="00E04ED6"/>
    <w:rsid w:val="00E052C2"/>
    <w:rsid w:val="00E05321"/>
    <w:rsid w:val="00E05393"/>
    <w:rsid w:val="00E0592F"/>
    <w:rsid w:val="00E05A3D"/>
    <w:rsid w:val="00E05BD2"/>
    <w:rsid w:val="00E05BFD"/>
    <w:rsid w:val="00E05F88"/>
    <w:rsid w:val="00E0649B"/>
    <w:rsid w:val="00E064F3"/>
    <w:rsid w:val="00E06C6D"/>
    <w:rsid w:val="00E07A43"/>
    <w:rsid w:val="00E07A97"/>
    <w:rsid w:val="00E07BA5"/>
    <w:rsid w:val="00E10664"/>
    <w:rsid w:val="00E10B73"/>
    <w:rsid w:val="00E11A02"/>
    <w:rsid w:val="00E11C97"/>
    <w:rsid w:val="00E13521"/>
    <w:rsid w:val="00E1377B"/>
    <w:rsid w:val="00E13F85"/>
    <w:rsid w:val="00E140B9"/>
    <w:rsid w:val="00E1436F"/>
    <w:rsid w:val="00E14650"/>
    <w:rsid w:val="00E14BEA"/>
    <w:rsid w:val="00E14D41"/>
    <w:rsid w:val="00E15069"/>
    <w:rsid w:val="00E155A2"/>
    <w:rsid w:val="00E15956"/>
    <w:rsid w:val="00E15D37"/>
    <w:rsid w:val="00E160A2"/>
    <w:rsid w:val="00E168A2"/>
    <w:rsid w:val="00E17478"/>
    <w:rsid w:val="00E1799D"/>
    <w:rsid w:val="00E17AD5"/>
    <w:rsid w:val="00E206BE"/>
    <w:rsid w:val="00E20B92"/>
    <w:rsid w:val="00E21BD7"/>
    <w:rsid w:val="00E21C6C"/>
    <w:rsid w:val="00E2227F"/>
    <w:rsid w:val="00E22493"/>
    <w:rsid w:val="00E230E8"/>
    <w:rsid w:val="00E2377A"/>
    <w:rsid w:val="00E23DA0"/>
    <w:rsid w:val="00E23FB7"/>
    <w:rsid w:val="00E2427C"/>
    <w:rsid w:val="00E2496E"/>
    <w:rsid w:val="00E24988"/>
    <w:rsid w:val="00E24F6F"/>
    <w:rsid w:val="00E24FF1"/>
    <w:rsid w:val="00E2500B"/>
    <w:rsid w:val="00E255C9"/>
    <w:rsid w:val="00E259B8"/>
    <w:rsid w:val="00E259CA"/>
    <w:rsid w:val="00E25F83"/>
    <w:rsid w:val="00E260AA"/>
    <w:rsid w:val="00E265B3"/>
    <w:rsid w:val="00E26ADE"/>
    <w:rsid w:val="00E26DE4"/>
    <w:rsid w:val="00E275D6"/>
    <w:rsid w:val="00E278F8"/>
    <w:rsid w:val="00E308D9"/>
    <w:rsid w:val="00E308FE"/>
    <w:rsid w:val="00E30A51"/>
    <w:rsid w:val="00E312BC"/>
    <w:rsid w:val="00E314AF"/>
    <w:rsid w:val="00E31730"/>
    <w:rsid w:val="00E31A0A"/>
    <w:rsid w:val="00E31C8A"/>
    <w:rsid w:val="00E32E51"/>
    <w:rsid w:val="00E33091"/>
    <w:rsid w:val="00E33687"/>
    <w:rsid w:val="00E34A25"/>
    <w:rsid w:val="00E35DD8"/>
    <w:rsid w:val="00E36163"/>
    <w:rsid w:val="00E3617D"/>
    <w:rsid w:val="00E36AD6"/>
    <w:rsid w:val="00E36CE3"/>
    <w:rsid w:val="00E37E2C"/>
    <w:rsid w:val="00E4069D"/>
    <w:rsid w:val="00E409E4"/>
    <w:rsid w:val="00E41148"/>
    <w:rsid w:val="00E414F7"/>
    <w:rsid w:val="00E41501"/>
    <w:rsid w:val="00E41CEC"/>
    <w:rsid w:val="00E41DF5"/>
    <w:rsid w:val="00E420FB"/>
    <w:rsid w:val="00E4218F"/>
    <w:rsid w:val="00E423FD"/>
    <w:rsid w:val="00E4288D"/>
    <w:rsid w:val="00E42B52"/>
    <w:rsid w:val="00E42C10"/>
    <w:rsid w:val="00E42C90"/>
    <w:rsid w:val="00E42DC6"/>
    <w:rsid w:val="00E435AA"/>
    <w:rsid w:val="00E435B3"/>
    <w:rsid w:val="00E441C3"/>
    <w:rsid w:val="00E44723"/>
    <w:rsid w:val="00E44D04"/>
    <w:rsid w:val="00E45245"/>
    <w:rsid w:val="00E45256"/>
    <w:rsid w:val="00E46771"/>
    <w:rsid w:val="00E46A47"/>
    <w:rsid w:val="00E47BCC"/>
    <w:rsid w:val="00E47C0D"/>
    <w:rsid w:val="00E500D7"/>
    <w:rsid w:val="00E5065F"/>
    <w:rsid w:val="00E509E1"/>
    <w:rsid w:val="00E51231"/>
    <w:rsid w:val="00E51445"/>
    <w:rsid w:val="00E515D4"/>
    <w:rsid w:val="00E5199F"/>
    <w:rsid w:val="00E51AA4"/>
    <w:rsid w:val="00E5294A"/>
    <w:rsid w:val="00E52AAE"/>
    <w:rsid w:val="00E53718"/>
    <w:rsid w:val="00E5393E"/>
    <w:rsid w:val="00E54251"/>
    <w:rsid w:val="00E542B2"/>
    <w:rsid w:val="00E54526"/>
    <w:rsid w:val="00E54885"/>
    <w:rsid w:val="00E55766"/>
    <w:rsid w:val="00E56628"/>
    <w:rsid w:val="00E572A5"/>
    <w:rsid w:val="00E578A4"/>
    <w:rsid w:val="00E57A73"/>
    <w:rsid w:val="00E60403"/>
    <w:rsid w:val="00E6092E"/>
    <w:rsid w:val="00E60A08"/>
    <w:rsid w:val="00E62412"/>
    <w:rsid w:val="00E627ED"/>
    <w:rsid w:val="00E6293D"/>
    <w:rsid w:val="00E62C82"/>
    <w:rsid w:val="00E63158"/>
    <w:rsid w:val="00E63D26"/>
    <w:rsid w:val="00E63F75"/>
    <w:rsid w:val="00E644E2"/>
    <w:rsid w:val="00E651B0"/>
    <w:rsid w:val="00E655E2"/>
    <w:rsid w:val="00E65A9D"/>
    <w:rsid w:val="00E661F3"/>
    <w:rsid w:val="00E6653E"/>
    <w:rsid w:val="00E66A05"/>
    <w:rsid w:val="00E66DBC"/>
    <w:rsid w:val="00E671CE"/>
    <w:rsid w:val="00E678ED"/>
    <w:rsid w:val="00E67A91"/>
    <w:rsid w:val="00E67C7E"/>
    <w:rsid w:val="00E70008"/>
    <w:rsid w:val="00E70253"/>
    <w:rsid w:val="00E711C0"/>
    <w:rsid w:val="00E71202"/>
    <w:rsid w:val="00E71902"/>
    <w:rsid w:val="00E71A31"/>
    <w:rsid w:val="00E72053"/>
    <w:rsid w:val="00E72312"/>
    <w:rsid w:val="00E72392"/>
    <w:rsid w:val="00E726C4"/>
    <w:rsid w:val="00E72925"/>
    <w:rsid w:val="00E72E51"/>
    <w:rsid w:val="00E72FB7"/>
    <w:rsid w:val="00E730DC"/>
    <w:rsid w:val="00E7442D"/>
    <w:rsid w:val="00E74565"/>
    <w:rsid w:val="00E745D6"/>
    <w:rsid w:val="00E747B5"/>
    <w:rsid w:val="00E74914"/>
    <w:rsid w:val="00E74BB6"/>
    <w:rsid w:val="00E74F96"/>
    <w:rsid w:val="00E75074"/>
    <w:rsid w:val="00E751BD"/>
    <w:rsid w:val="00E7554F"/>
    <w:rsid w:val="00E755C7"/>
    <w:rsid w:val="00E756AB"/>
    <w:rsid w:val="00E76675"/>
    <w:rsid w:val="00E76854"/>
    <w:rsid w:val="00E76B53"/>
    <w:rsid w:val="00E76C16"/>
    <w:rsid w:val="00E77466"/>
    <w:rsid w:val="00E77701"/>
    <w:rsid w:val="00E77703"/>
    <w:rsid w:val="00E8075D"/>
    <w:rsid w:val="00E80DD4"/>
    <w:rsid w:val="00E81189"/>
    <w:rsid w:val="00E822E1"/>
    <w:rsid w:val="00E8257F"/>
    <w:rsid w:val="00E82C80"/>
    <w:rsid w:val="00E83524"/>
    <w:rsid w:val="00E83D4F"/>
    <w:rsid w:val="00E8443B"/>
    <w:rsid w:val="00E84578"/>
    <w:rsid w:val="00E84982"/>
    <w:rsid w:val="00E84D1A"/>
    <w:rsid w:val="00E85868"/>
    <w:rsid w:val="00E85C65"/>
    <w:rsid w:val="00E85C8B"/>
    <w:rsid w:val="00E86859"/>
    <w:rsid w:val="00E86CEF"/>
    <w:rsid w:val="00E86F35"/>
    <w:rsid w:val="00E87808"/>
    <w:rsid w:val="00E87AD6"/>
    <w:rsid w:val="00E87D3F"/>
    <w:rsid w:val="00E901EE"/>
    <w:rsid w:val="00E9063A"/>
    <w:rsid w:val="00E908FF"/>
    <w:rsid w:val="00E91C8B"/>
    <w:rsid w:val="00E9295B"/>
    <w:rsid w:val="00E92C76"/>
    <w:rsid w:val="00E92DF0"/>
    <w:rsid w:val="00E93AD6"/>
    <w:rsid w:val="00E9416A"/>
    <w:rsid w:val="00E9534F"/>
    <w:rsid w:val="00E95B37"/>
    <w:rsid w:val="00E9613E"/>
    <w:rsid w:val="00E961C9"/>
    <w:rsid w:val="00E961D2"/>
    <w:rsid w:val="00E96523"/>
    <w:rsid w:val="00E96597"/>
    <w:rsid w:val="00E96FA4"/>
    <w:rsid w:val="00E97162"/>
    <w:rsid w:val="00E974A3"/>
    <w:rsid w:val="00EA054F"/>
    <w:rsid w:val="00EA0635"/>
    <w:rsid w:val="00EA0952"/>
    <w:rsid w:val="00EA0AC9"/>
    <w:rsid w:val="00EA1299"/>
    <w:rsid w:val="00EA1661"/>
    <w:rsid w:val="00EA19C5"/>
    <w:rsid w:val="00EA1CAB"/>
    <w:rsid w:val="00EA240E"/>
    <w:rsid w:val="00EA2849"/>
    <w:rsid w:val="00EA2E30"/>
    <w:rsid w:val="00EA2FC3"/>
    <w:rsid w:val="00EA31BB"/>
    <w:rsid w:val="00EA37F0"/>
    <w:rsid w:val="00EA3821"/>
    <w:rsid w:val="00EA3928"/>
    <w:rsid w:val="00EA3BF7"/>
    <w:rsid w:val="00EA3E18"/>
    <w:rsid w:val="00EA3F95"/>
    <w:rsid w:val="00EA3F99"/>
    <w:rsid w:val="00EA410A"/>
    <w:rsid w:val="00EA414D"/>
    <w:rsid w:val="00EA4307"/>
    <w:rsid w:val="00EA4623"/>
    <w:rsid w:val="00EA480C"/>
    <w:rsid w:val="00EA4D13"/>
    <w:rsid w:val="00EA4FE4"/>
    <w:rsid w:val="00EA57BE"/>
    <w:rsid w:val="00EA5A2B"/>
    <w:rsid w:val="00EA5B95"/>
    <w:rsid w:val="00EA64D2"/>
    <w:rsid w:val="00EA6653"/>
    <w:rsid w:val="00EA66A6"/>
    <w:rsid w:val="00EA67EB"/>
    <w:rsid w:val="00EA67FA"/>
    <w:rsid w:val="00EA68DE"/>
    <w:rsid w:val="00EA6D70"/>
    <w:rsid w:val="00EA7CBB"/>
    <w:rsid w:val="00EA7EF2"/>
    <w:rsid w:val="00EB09A9"/>
    <w:rsid w:val="00EB0E2A"/>
    <w:rsid w:val="00EB0F3E"/>
    <w:rsid w:val="00EB0F7F"/>
    <w:rsid w:val="00EB1737"/>
    <w:rsid w:val="00EB18F2"/>
    <w:rsid w:val="00EB1B08"/>
    <w:rsid w:val="00EB1D43"/>
    <w:rsid w:val="00EB236E"/>
    <w:rsid w:val="00EB3DF7"/>
    <w:rsid w:val="00EB492D"/>
    <w:rsid w:val="00EB4C3F"/>
    <w:rsid w:val="00EB4F1C"/>
    <w:rsid w:val="00EB5AB4"/>
    <w:rsid w:val="00EB5C70"/>
    <w:rsid w:val="00EB62AD"/>
    <w:rsid w:val="00EB667C"/>
    <w:rsid w:val="00EB6798"/>
    <w:rsid w:val="00EB7251"/>
    <w:rsid w:val="00EB78C9"/>
    <w:rsid w:val="00EB7D53"/>
    <w:rsid w:val="00EC05E2"/>
    <w:rsid w:val="00EC07FB"/>
    <w:rsid w:val="00EC12C5"/>
    <w:rsid w:val="00EC144C"/>
    <w:rsid w:val="00EC169E"/>
    <w:rsid w:val="00EC2315"/>
    <w:rsid w:val="00EC2549"/>
    <w:rsid w:val="00EC2BCF"/>
    <w:rsid w:val="00EC2BE3"/>
    <w:rsid w:val="00EC33B6"/>
    <w:rsid w:val="00EC344D"/>
    <w:rsid w:val="00EC34B3"/>
    <w:rsid w:val="00EC381A"/>
    <w:rsid w:val="00EC3ABD"/>
    <w:rsid w:val="00EC3EC7"/>
    <w:rsid w:val="00EC405A"/>
    <w:rsid w:val="00EC4C44"/>
    <w:rsid w:val="00EC4E28"/>
    <w:rsid w:val="00EC4EA4"/>
    <w:rsid w:val="00EC4F62"/>
    <w:rsid w:val="00EC55A4"/>
    <w:rsid w:val="00EC5E49"/>
    <w:rsid w:val="00EC5F4D"/>
    <w:rsid w:val="00EC6403"/>
    <w:rsid w:val="00EC649A"/>
    <w:rsid w:val="00EC7620"/>
    <w:rsid w:val="00ED01F4"/>
    <w:rsid w:val="00ED06F9"/>
    <w:rsid w:val="00ED079F"/>
    <w:rsid w:val="00ED0905"/>
    <w:rsid w:val="00ED0A60"/>
    <w:rsid w:val="00ED1223"/>
    <w:rsid w:val="00ED13D7"/>
    <w:rsid w:val="00ED1623"/>
    <w:rsid w:val="00ED1885"/>
    <w:rsid w:val="00ED19BC"/>
    <w:rsid w:val="00ED1F8F"/>
    <w:rsid w:val="00ED242A"/>
    <w:rsid w:val="00ED277D"/>
    <w:rsid w:val="00ED27BB"/>
    <w:rsid w:val="00ED344A"/>
    <w:rsid w:val="00ED40D2"/>
    <w:rsid w:val="00ED4C69"/>
    <w:rsid w:val="00ED4EF2"/>
    <w:rsid w:val="00ED5B99"/>
    <w:rsid w:val="00ED5FBC"/>
    <w:rsid w:val="00ED6861"/>
    <w:rsid w:val="00ED6C87"/>
    <w:rsid w:val="00ED72C0"/>
    <w:rsid w:val="00ED73BB"/>
    <w:rsid w:val="00ED7B50"/>
    <w:rsid w:val="00ED7CAF"/>
    <w:rsid w:val="00EE0860"/>
    <w:rsid w:val="00EE0CBA"/>
    <w:rsid w:val="00EE0DDF"/>
    <w:rsid w:val="00EE0F0F"/>
    <w:rsid w:val="00EE0FB7"/>
    <w:rsid w:val="00EE148F"/>
    <w:rsid w:val="00EE1AE8"/>
    <w:rsid w:val="00EE22E7"/>
    <w:rsid w:val="00EE2B28"/>
    <w:rsid w:val="00EE2E2C"/>
    <w:rsid w:val="00EE307C"/>
    <w:rsid w:val="00EE3141"/>
    <w:rsid w:val="00EE34C8"/>
    <w:rsid w:val="00EE3F4B"/>
    <w:rsid w:val="00EE4ED5"/>
    <w:rsid w:val="00EE5CD8"/>
    <w:rsid w:val="00EE5CEA"/>
    <w:rsid w:val="00EE611B"/>
    <w:rsid w:val="00EE670F"/>
    <w:rsid w:val="00EE720F"/>
    <w:rsid w:val="00EE765A"/>
    <w:rsid w:val="00EE7859"/>
    <w:rsid w:val="00EE789D"/>
    <w:rsid w:val="00EE7B3B"/>
    <w:rsid w:val="00EE7C75"/>
    <w:rsid w:val="00EF01EC"/>
    <w:rsid w:val="00EF04C9"/>
    <w:rsid w:val="00EF0ACA"/>
    <w:rsid w:val="00EF0FA1"/>
    <w:rsid w:val="00EF0FED"/>
    <w:rsid w:val="00EF1279"/>
    <w:rsid w:val="00EF26F7"/>
    <w:rsid w:val="00EF293D"/>
    <w:rsid w:val="00EF2EEF"/>
    <w:rsid w:val="00EF2F01"/>
    <w:rsid w:val="00EF36D7"/>
    <w:rsid w:val="00EF3E53"/>
    <w:rsid w:val="00EF3F20"/>
    <w:rsid w:val="00EF45D6"/>
    <w:rsid w:val="00EF4B59"/>
    <w:rsid w:val="00EF4CB0"/>
    <w:rsid w:val="00EF51C4"/>
    <w:rsid w:val="00EF5376"/>
    <w:rsid w:val="00EF570D"/>
    <w:rsid w:val="00EF5E74"/>
    <w:rsid w:val="00EF660E"/>
    <w:rsid w:val="00EF762C"/>
    <w:rsid w:val="00EF78A2"/>
    <w:rsid w:val="00EF790E"/>
    <w:rsid w:val="00F0071D"/>
    <w:rsid w:val="00F00778"/>
    <w:rsid w:val="00F01C56"/>
    <w:rsid w:val="00F01D95"/>
    <w:rsid w:val="00F02331"/>
    <w:rsid w:val="00F02786"/>
    <w:rsid w:val="00F028CF"/>
    <w:rsid w:val="00F038C9"/>
    <w:rsid w:val="00F03AD2"/>
    <w:rsid w:val="00F043B8"/>
    <w:rsid w:val="00F04834"/>
    <w:rsid w:val="00F04CF2"/>
    <w:rsid w:val="00F05EE7"/>
    <w:rsid w:val="00F05F7C"/>
    <w:rsid w:val="00F06297"/>
    <w:rsid w:val="00F0669A"/>
    <w:rsid w:val="00F06765"/>
    <w:rsid w:val="00F072F5"/>
    <w:rsid w:val="00F0742E"/>
    <w:rsid w:val="00F07CB9"/>
    <w:rsid w:val="00F10047"/>
    <w:rsid w:val="00F103F0"/>
    <w:rsid w:val="00F1120A"/>
    <w:rsid w:val="00F11331"/>
    <w:rsid w:val="00F118FC"/>
    <w:rsid w:val="00F11AB6"/>
    <w:rsid w:val="00F11D9C"/>
    <w:rsid w:val="00F11FE8"/>
    <w:rsid w:val="00F1207B"/>
    <w:rsid w:val="00F127AB"/>
    <w:rsid w:val="00F13153"/>
    <w:rsid w:val="00F1340F"/>
    <w:rsid w:val="00F13626"/>
    <w:rsid w:val="00F13CF8"/>
    <w:rsid w:val="00F14343"/>
    <w:rsid w:val="00F144B2"/>
    <w:rsid w:val="00F14945"/>
    <w:rsid w:val="00F14B8F"/>
    <w:rsid w:val="00F14E97"/>
    <w:rsid w:val="00F15206"/>
    <w:rsid w:val="00F1574C"/>
    <w:rsid w:val="00F15FED"/>
    <w:rsid w:val="00F15FF8"/>
    <w:rsid w:val="00F16330"/>
    <w:rsid w:val="00F1643D"/>
    <w:rsid w:val="00F16B2E"/>
    <w:rsid w:val="00F16F09"/>
    <w:rsid w:val="00F171FD"/>
    <w:rsid w:val="00F17213"/>
    <w:rsid w:val="00F17A14"/>
    <w:rsid w:val="00F20146"/>
    <w:rsid w:val="00F20183"/>
    <w:rsid w:val="00F20556"/>
    <w:rsid w:val="00F20FF5"/>
    <w:rsid w:val="00F21EBC"/>
    <w:rsid w:val="00F22283"/>
    <w:rsid w:val="00F2269E"/>
    <w:rsid w:val="00F22E2C"/>
    <w:rsid w:val="00F22E6B"/>
    <w:rsid w:val="00F2339D"/>
    <w:rsid w:val="00F233CB"/>
    <w:rsid w:val="00F23676"/>
    <w:rsid w:val="00F236E2"/>
    <w:rsid w:val="00F2383A"/>
    <w:rsid w:val="00F24275"/>
    <w:rsid w:val="00F2441C"/>
    <w:rsid w:val="00F246DD"/>
    <w:rsid w:val="00F253B2"/>
    <w:rsid w:val="00F25532"/>
    <w:rsid w:val="00F25AF8"/>
    <w:rsid w:val="00F260C2"/>
    <w:rsid w:val="00F26586"/>
    <w:rsid w:val="00F267C6"/>
    <w:rsid w:val="00F268AD"/>
    <w:rsid w:val="00F26E26"/>
    <w:rsid w:val="00F2717A"/>
    <w:rsid w:val="00F27297"/>
    <w:rsid w:val="00F272A1"/>
    <w:rsid w:val="00F2744C"/>
    <w:rsid w:val="00F27468"/>
    <w:rsid w:val="00F275A1"/>
    <w:rsid w:val="00F2773E"/>
    <w:rsid w:val="00F300A0"/>
    <w:rsid w:val="00F307BD"/>
    <w:rsid w:val="00F30CB7"/>
    <w:rsid w:val="00F30EED"/>
    <w:rsid w:val="00F317DA"/>
    <w:rsid w:val="00F31831"/>
    <w:rsid w:val="00F31BA5"/>
    <w:rsid w:val="00F31CA7"/>
    <w:rsid w:val="00F31F2F"/>
    <w:rsid w:val="00F32350"/>
    <w:rsid w:val="00F32751"/>
    <w:rsid w:val="00F32CC7"/>
    <w:rsid w:val="00F32E6E"/>
    <w:rsid w:val="00F333F0"/>
    <w:rsid w:val="00F33689"/>
    <w:rsid w:val="00F338B7"/>
    <w:rsid w:val="00F33C99"/>
    <w:rsid w:val="00F33D74"/>
    <w:rsid w:val="00F3426E"/>
    <w:rsid w:val="00F352C3"/>
    <w:rsid w:val="00F355E7"/>
    <w:rsid w:val="00F35C0D"/>
    <w:rsid w:val="00F35F0C"/>
    <w:rsid w:val="00F363F6"/>
    <w:rsid w:val="00F36511"/>
    <w:rsid w:val="00F365A9"/>
    <w:rsid w:val="00F36952"/>
    <w:rsid w:val="00F36E49"/>
    <w:rsid w:val="00F3723E"/>
    <w:rsid w:val="00F37401"/>
    <w:rsid w:val="00F37876"/>
    <w:rsid w:val="00F3791D"/>
    <w:rsid w:val="00F405A0"/>
    <w:rsid w:val="00F4084E"/>
    <w:rsid w:val="00F408CB"/>
    <w:rsid w:val="00F4093F"/>
    <w:rsid w:val="00F40C78"/>
    <w:rsid w:val="00F42495"/>
    <w:rsid w:val="00F4276F"/>
    <w:rsid w:val="00F4404B"/>
    <w:rsid w:val="00F455F7"/>
    <w:rsid w:val="00F45769"/>
    <w:rsid w:val="00F46284"/>
    <w:rsid w:val="00F464DB"/>
    <w:rsid w:val="00F46BBB"/>
    <w:rsid w:val="00F46C06"/>
    <w:rsid w:val="00F47175"/>
    <w:rsid w:val="00F47CCE"/>
    <w:rsid w:val="00F47D71"/>
    <w:rsid w:val="00F47FEE"/>
    <w:rsid w:val="00F50309"/>
    <w:rsid w:val="00F50784"/>
    <w:rsid w:val="00F507BE"/>
    <w:rsid w:val="00F50F4D"/>
    <w:rsid w:val="00F51274"/>
    <w:rsid w:val="00F5133B"/>
    <w:rsid w:val="00F51660"/>
    <w:rsid w:val="00F52C2E"/>
    <w:rsid w:val="00F52CA9"/>
    <w:rsid w:val="00F5341E"/>
    <w:rsid w:val="00F536CD"/>
    <w:rsid w:val="00F536F2"/>
    <w:rsid w:val="00F539DD"/>
    <w:rsid w:val="00F5476E"/>
    <w:rsid w:val="00F54C33"/>
    <w:rsid w:val="00F55C2B"/>
    <w:rsid w:val="00F55CAA"/>
    <w:rsid w:val="00F5632E"/>
    <w:rsid w:val="00F56C50"/>
    <w:rsid w:val="00F5737F"/>
    <w:rsid w:val="00F57566"/>
    <w:rsid w:val="00F57E37"/>
    <w:rsid w:val="00F57F96"/>
    <w:rsid w:val="00F607A7"/>
    <w:rsid w:val="00F60E9F"/>
    <w:rsid w:val="00F60EB2"/>
    <w:rsid w:val="00F60F43"/>
    <w:rsid w:val="00F61891"/>
    <w:rsid w:val="00F61A21"/>
    <w:rsid w:val="00F61CC2"/>
    <w:rsid w:val="00F61D68"/>
    <w:rsid w:val="00F62102"/>
    <w:rsid w:val="00F62972"/>
    <w:rsid w:val="00F62F3E"/>
    <w:rsid w:val="00F63078"/>
    <w:rsid w:val="00F635DB"/>
    <w:rsid w:val="00F637CB"/>
    <w:rsid w:val="00F63F1D"/>
    <w:rsid w:val="00F6456F"/>
    <w:rsid w:val="00F64780"/>
    <w:rsid w:val="00F647F1"/>
    <w:rsid w:val="00F651FC"/>
    <w:rsid w:val="00F65A19"/>
    <w:rsid w:val="00F65AAA"/>
    <w:rsid w:val="00F65D58"/>
    <w:rsid w:val="00F65E6A"/>
    <w:rsid w:val="00F669F0"/>
    <w:rsid w:val="00F66BDE"/>
    <w:rsid w:val="00F66E13"/>
    <w:rsid w:val="00F66EEC"/>
    <w:rsid w:val="00F67309"/>
    <w:rsid w:val="00F673EC"/>
    <w:rsid w:val="00F7018B"/>
    <w:rsid w:val="00F7025C"/>
    <w:rsid w:val="00F7059E"/>
    <w:rsid w:val="00F706DC"/>
    <w:rsid w:val="00F70E48"/>
    <w:rsid w:val="00F71F5B"/>
    <w:rsid w:val="00F730B4"/>
    <w:rsid w:val="00F73928"/>
    <w:rsid w:val="00F739A5"/>
    <w:rsid w:val="00F73CDE"/>
    <w:rsid w:val="00F75318"/>
    <w:rsid w:val="00F75704"/>
    <w:rsid w:val="00F75731"/>
    <w:rsid w:val="00F75D05"/>
    <w:rsid w:val="00F760A6"/>
    <w:rsid w:val="00F76216"/>
    <w:rsid w:val="00F76437"/>
    <w:rsid w:val="00F7667B"/>
    <w:rsid w:val="00F76989"/>
    <w:rsid w:val="00F77BAF"/>
    <w:rsid w:val="00F77C70"/>
    <w:rsid w:val="00F80D96"/>
    <w:rsid w:val="00F80FA4"/>
    <w:rsid w:val="00F814E4"/>
    <w:rsid w:val="00F81549"/>
    <w:rsid w:val="00F8190C"/>
    <w:rsid w:val="00F81977"/>
    <w:rsid w:val="00F81BB0"/>
    <w:rsid w:val="00F81E9A"/>
    <w:rsid w:val="00F81ED2"/>
    <w:rsid w:val="00F81FFB"/>
    <w:rsid w:val="00F82146"/>
    <w:rsid w:val="00F821CF"/>
    <w:rsid w:val="00F824BF"/>
    <w:rsid w:val="00F82A37"/>
    <w:rsid w:val="00F82EC3"/>
    <w:rsid w:val="00F832BF"/>
    <w:rsid w:val="00F8370B"/>
    <w:rsid w:val="00F8408F"/>
    <w:rsid w:val="00F840A8"/>
    <w:rsid w:val="00F84A80"/>
    <w:rsid w:val="00F84DA3"/>
    <w:rsid w:val="00F84DC4"/>
    <w:rsid w:val="00F8525C"/>
    <w:rsid w:val="00F85605"/>
    <w:rsid w:val="00F8561B"/>
    <w:rsid w:val="00F85A9C"/>
    <w:rsid w:val="00F86388"/>
    <w:rsid w:val="00F867AC"/>
    <w:rsid w:val="00F86C26"/>
    <w:rsid w:val="00F86F55"/>
    <w:rsid w:val="00F8754F"/>
    <w:rsid w:val="00F876EA"/>
    <w:rsid w:val="00F87DEA"/>
    <w:rsid w:val="00F908AB"/>
    <w:rsid w:val="00F90B83"/>
    <w:rsid w:val="00F91D53"/>
    <w:rsid w:val="00F91E1D"/>
    <w:rsid w:val="00F92730"/>
    <w:rsid w:val="00F92801"/>
    <w:rsid w:val="00F92C8C"/>
    <w:rsid w:val="00F92FAA"/>
    <w:rsid w:val="00F931D9"/>
    <w:rsid w:val="00F931DB"/>
    <w:rsid w:val="00F93B39"/>
    <w:rsid w:val="00F93D3B"/>
    <w:rsid w:val="00F940E2"/>
    <w:rsid w:val="00F9493C"/>
    <w:rsid w:val="00F94AF9"/>
    <w:rsid w:val="00F95667"/>
    <w:rsid w:val="00F95A85"/>
    <w:rsid w:val="00F95B49"/>
    <w:rsid w:val="00F9699D"/>
    <w:rsid w:val="00F970B0"/>
    <w:rsid w:val="00F97462"/>
    <w:rsid w:val="00F97569"/>
    <w:rsid w:val="00F976E4"/>
    <w:rsid w:val="00F977A7"/>
    <w:rsid w:val="00F9798C"/>
    <w:rsid w:val="00FA0AEA"/>
    <w:rsid w:val="00FA0B45"/>
    <w:rsid w:val="00FA0EAF"/>
    <w:rsid w:val="00FA1389"/>
    <w:rsid w:val="00FA164E"/>
    <w:rsid w:val="00FA1828"/>
    <w:rsid w:val="00FA1F1A"/>
    <w:rsid w:val="00FA20BC"/>
    <w:rsid w:val="00FA20C0"/>
    <w:rsid w:val="00FA229F"/>
    <w:rsid w:val="00FA3587"/>
    <w:rsid w:val="00FA35E2"/>
    <w:rsid w:val="00FA39E6"/>
    <w:rsid w:val="00FA3D8C"/>
    <w:rsid w:val="00FA41EA"/>
    <w:rsid w:val="00FA434A"/>
    <w:rsid w:val="00FA462B"/>
    <w:rsid w:val="00FA469C"/>
    <w:rsid w:val="00FA5008"/>
    <w:rsid w:val="00FA53A2"/>
    <w:rsid w:val="00FA5440"/>
    <w:rsid w:val="00FA556A"/>
    <w:rsid w:val="00FA57C7"/>
    <w:rsid w:val="00FA5875"/>
    <w:rsid w:val="00FA594E"/>
    <w:rsid w:val="00FA5AB7"/>
    <w:rsid w:val="00FA5E33"/>
    <w:rsid w:val="00FA60B0"/>
    <w:rsid w:val="00FA62FA"/>
    <w:rsid w:val="00FA65E0"/>
    <w:rsid w:val="00FA674D"/>
    <w:rsid w:val="00FA69C0"/>
    <w:rsid w:val="00FA6C86"/>
    <w:rsid w:val="00FA76A8"/>
    <w:rsid w:val="00FA7788"/>
    <w:rsid w:val="00FB060E"/>
    <w:rsid w:val="00FB0AC3"/>
    <w:rsid w:val="00FB0D97"/>
    <w:rsid w:val="00FB0E22"/>
    <w:rsid w:val="00FB1507"/>
    <w:rsid w:val="00FB1542"/>
    <w:rsid w:val="00FB15E4"/>
    <w:rsid w:val="00FB18CF"/>
    <w:rsid w:val="00FB1A8E"/>
    <w:rsid w:val="00FB21BF"/>
    <w:rsid w:val="00FB293D"/>
    <w:rsid w:val="00FB2B6F"/>
    <w:rsid w:val="00FB2EB4"/>
    <w:rsid w:val="00FB32B1"/>
    <w:rsid w:val="00FB3746"/>
    <w:rsid w:val="00FB3940"/>
    <w:rsid w:val="00FB3D22"/>
    <w:rsid w:val="00FB445F"/>
    <w:rsid w:val="00FB451F"/>
    <w:rsid w:val="00FB45C0"/>
    <w:rsid w:val="00FB47C9"/>
    <w:rsid w:val="00FB48C3"/>
    <w:rsid w:val="00FB528D"/>
    <w:rsid w:val="00FB546D"/>
    <w:rsid w:val="00FB5720"/>
    <w:rsid w:val="00FB5A74"/>
    <w:rsid w:val="00FB664D"/>
    <w:rsid w:val="00FB66A8"/>
    <w:rsid w:val="00FB68FF"/>
    <w:rsid w:val="00FB71AB"/>
    <w:rsid w:val="00FB72BC"/>
    <w:rsid w:val="00FB79C2"/>
    <w:rsid w:val="00FC01C7"/>
    <w:rsid w:val="00FC03D8"/>
    <w:rsid w:val="00FC07F3"/>
    <w:rsid w:val="00FC0CFA"/>
    <w:rsid w:val="00FC0E00"/>
    <w:rsid w:val="00FC0E56"/>
    <w:rsid w:val="00FC1227"/>
    <w:rsid w:val="00FC1403"/>
    <w:rsid w:val="00FC2429"/>
    <w:rsid w:val="00FC2A3E"/>
    <w:rsid w:val="00FC2EC2"/>
    <w:rsid w:val="00FC34FD"/>
    <w:rsid w:val="00FC453B"/>
    <w:rsid w:val="00FC45ED"/>
    <w:rsid w:val="00FC4A1D"/>
    <w:rsid w:val="00FC4A33"/>
    <w:rsid w:val="00FC4CBB"/>
    <w:rsid w:val="00FC4D4C"/>
    <w:rsid w:val="00FC5189"/>
    <w:rsid w:val="00FC57E3"/>
    <w:rsid w:val="00FC66D0"/>
    <w:rsid w:val="00FC6F4F"/>
    <w:rsid w:val="00FC7370"/>
    <w:rsid w:val="00FC7694"/>
    <w:rsid w:val="00FC7B9B"/>
    <w:rsid w:val="00FD025A"/>
    <w:rsid w:val="00FD09EF"/>
    <w:rsid w:val="00FD0CD6"/>
    <w:rsid w:val="00FD0EBC"/>
    <w:rsid w:val="00FD0FA9"/>
    <w:rsid w:val="00FD277C"/>
    <w:rsid w:val="00FD3577"/>
    <w:rsid w:val="00FD35EE"/>
    <w:rsid w:val="00FD435F"/>
    <w:rsid w:val="00FD4CEB"/>
    <w:rsid w:val="00FD4D18"/>
    <w:rsid w:val="00FD4E7F"/>
    <w:rsid w:val="00FD4EA4"/>
    <w:rsid w:val="00FD50EC"/>
    <w:rsid w:val="00FD54BD"/>
    <w:rsid w:val="00FD576D"/>
    <w:rsid w:val="00FD5947"/>
    <w:rsid w:val="00FD5BFB"/>
    <w:rsid w:val="00FD600F"/>
    <w:rsid w:val="00FD61DC"/>
    <w:rsid w:val="00FD656C"/>
    <w:rsid w:val="00FD68EE"/>
    <w:rsid w:val="00FD6984"/>
    <w:rsid w:val="00FD698C"/>
    <w:rsid w:val="00FD70E1"/>
    <w:rsid w:val="00FD7998"/>
    <w:rsid w:val="00FD7BEC"/>
    <w:rsid w:val="00FD7CF4"/>
    <w:rsid w:val="00FE0018"/>
    <w:rsid w:val="00FE01D2"/>
    <w:rsid w:val="00FE03C0"/>
    <w:rsid w:val="00FE0A63"/>
    <w:rsid w:val="00FE1196"/>
    <w:rsid w:val="00FE13AB"/>
    <w:rsid w:val="00FE3934"/>
    <w:rsid w:val="00FE3AE8"/>
    <w:rsid w:val="00FE3DB6"/>
    <w:rsid w:val="00FE3DC9"/>
    <w:rsid w:val="00FE3F92"/>
    <w:rsid w:val="00FE4B93"/>
    <w:rsid w:val="00FE503C"/>
    <w:rsid w:val="00FE5BE6"/>
    <w:rsid w:val="00FE5E01"/>
    <w:rsid w:val="00FE60D2"/>
    <w:rsid w:val="00FE63C1"/>
    <w:rsid w:val="00FE66A3"/>
    <w:rsid w:val="00FE67EE"/>
    <w:rsid w:val="00FE6A97"/>
    <w:rsid w:val="00FE6F22"/>
    <w:rsid w:val="00FE768B"/>
    <w:rsid w:val="00FE783D"/>
    <w:rsid w:val="00FE7B20"/>
    <w:rsid w:val="00FF06B0"/>
    <w:rsid w:val="00FF157F"/>
    <w:rsid w:val="00FF1A78"/>
    <w:rsid w:val="00FF2174"/>
    <w:rsid w:val="00FF2175"/>
    <w:rsid w:val="00FF28B4"/>
    <w:rsid w:val="00FF2CE2"/>
    <w:rsid w:val="00FF2D44"/>
    <w:rsid w:val="00FF2E1A"/>
    <w:rsid w:val="00FF2E22"/>
    <w:rsid w:val="00FF2EBD"/>
    <w:rsid w:val="00FF2ECC"/>
    <w:rsid w:val="00FF4265"/>
    <w:rsid w:val="00FF4529"/>
    <w:rsid w:val="00FF456E"/>
    <w:rsid w:val="00FF4CB4"/>
    <w:rsid w:val="00FF503E"/>
    <w:rsid w:val="00FF520B"/>
    <w:rsid w:val="00FF5713"/>
    <w:rsid w:val="00FF5979"/>
    <w:rsid w:val="00FF5D5B"/>
    <w:rsid w:val="00FF5D71"/>
    <w:rsid w:val="00FF6C1A"/>
    <w:rsid w:val="03FA0F92"/>
    <w:rsid w:val="06810E0A"/>
    <w:rsid w:val="25F76FD1"/>
    <w:rsid w:val="2FA4CC14"/>
    <w:rsid w:val="4197B06E"/>
    <w:rsid w:val="46D6B6CB"/>
    <w:rsid w:val="47091871"/>
    <w:rsid w:val="4816C88C"/>
    <w:rsid w:val="4F73D386"/>
    <w:rsid w:val="4FD6A34E"/>
    <w:rsid w:val="5051C5B9"/>
    <w:rsid w:val="5B6888AB"/>
    <w:rsid w:val="6F3EA1C1"/>
    <w:rsid w:val="7D1D8E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2E64"/>
  <w15:docId w15:val="{BA4BB453-CDCC-4090-A49A-8399F91E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iPriority="99" w:unhideWhenUsed="1"/>
    <w:lsdException w:name="Strong" w:locked="1"/>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209F"/>
    <w:pPr>
      <w:spacing w:line="360" w:lineRule="auto"/>
    </w:pPr>
    <w:rPr>
      <w:rFonts w:ascii="Verdana" w:hAnsi="Verdana"/>
      <w:szCs w:val="24"/>
      <w:lang w:eastAsia="en-US"/>
    </w:rPr>
  </w:style>
  <w:style w:type="paragraph" w:styleId="Heading1">
    <w:name w:val="heading 1"/>
    <w:aliases w:val="Section heading,Main Heading - Color,MAIN BODY HEADINGS (RED)"/>
    <w:basedOn w:val="Normal"/>
    <w:next w:val="Normal"/>
    <w:link w:val="Heading1Char"/>
    <w:uiPriority w:val="99"/>
    <w:qFormat/>
    <w:rsid w:val="009E41FB"/>
    <w:pPr>
      <w:tabs>
        <w:tab w:val="left" w:pos="2581"/>
      </w:tabs>
      <w:spacing w:after="200" w:line="276" w:lineRule="auto"/>
      <w:outlineLvl w:val="0"/>
    </w:pPr>
    <w:rPr>
      <w:b/>
      <w:color w:val="F68220"/>
      <w:sz w:val="28"/>
    </w:rPr>
  </w:style>
  <w:style w:type="paragraph" w:styleId="Heading2">
    <w:name w:val="heading 2"/>
    <w:aliases w:val="Main Heading - Colour,Sub-Heading 1 - Bold,Heading 2 Char1,Heading 2 Char Char,Heading 2 Char2 Char Char,Heading 2 Char1 Char Char Char,Heading 2 Char Char Char Char Char,Heading 2 Char2 Char Char Char Char Char"/>
    <w:basedOn w:val="Heading1"/>
    <w:next w:val="Normal"/>
    <w:link w:val="Heading2Char"/>
    <w:uiPriority w:val="99"/>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uiPriority w:val="99"/>
    <w:qFormat/>
    <w:rsid w:val="009E2AF0"/>
    <w:pPr>
      <w:outlineLvl w:val="3"/>
    </w:pPr>
    <w:rPr>
      <w:b w:val="0"/>
      <w:i/>
    </w:rPr>
  </w:style>
  <w:style w:type="paragraph" w:styleId="Heading5">
    <w:name w:val="heading 5"/>
    <w:aliases w:val="Sub-heading 3 - Plain,Do not use"/>
    <w:basedOn w:val="Heading4"/>
    <w:next w:val="Normal"/>
    <w:link w:val="Heading5Char"/>
    <w:uiPriority w:val="99"/>
    <w:qFormat/>
    <w:rsid w:val="009E2AF0"/>
    <w:pPr>
      <w:outlineLvl w:val="4"/>
    </w:pPr>
    <w:rPr>
      <w:i w:val="0"/>
    </w:rPr>
  </w:style>
  <w:style w:type="paragraph" w:styleId="Heading6">
    <w:name w:val="heading 6"/>
    <w:aliases w:val="Heading 6 - Do not use,- Do not use"/>
    <w:basedOn w:val="Normal"/>
    <w:next w:val="Normal"/>
    <w:link w:val="Heading6Char"/>
    <w:uiPriority w:val="99"/>
    <w:qFormat/>
    <w:rsid w:val="009E2AF0"/>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9E2AF0"/>
    <w:pPr>
      <w:spacing w:before="240" w:after="60"/>
      <w:outlineLvl w:val="6"/>
    </w:pPr>
  </w:style>
  <w:style w:type="paragraph" w:styleId="Heading8">
    <w:name w:val="heading 8"/>
    <w:aliases w:val="Heading 8 - Do not use"/>
    <w:basedOn w:val="Normal"/>
    <w:next w:val="Normal"/>
    <w:link w:val="Heading8Char"/>
    <w:uiPriority w:val="99"/>
    <w:qFormat/>
    <w:rsid w:val="009E2AF0"/>
    <w:pPr>
      <w:spacing w:before="240" w:after="60"/>
      <w:outlineLvl w:val="7"/>
    </w:pPr>
    <w:rPr>
      <w:iCs/>
    </w:rPr>
  </w:style>
  <w:style w:type="paragraph" w:styleId="Heading9">
    <w:name w:val="heading 9"/>
    <w:aliases w:val="Heading 9 - Do not use"/>
    <w:basedOn w:val="Normal"/>
    <w:next w:val="Normal"/>
    <w:link w:val="Heading9Char"/>
    <w:uiPriority w:val="99"/>
    <w:qFormat/>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Do not use Char"/>
    <w:basedOn w:val="DefaultParagraphFont"/>
    <w:link w:val="Heading5"/>
    <w:uiPriority w:val="99"/>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link w:val="TextChar"/>
    <w:uiPriority w:val="99"/>
    <w:rsid w:val="009E2AF0"/>
    <w:pPr>
      <w:tabs>
        <w:tab w:val="left" w:pos="2581"/>
      </w:tabs>
    </w:pPr>
  </w:style>
  <w:style w:type="paragraph" w:styleId="BalloonText">
    <w:name w:val="Balloon Text"/>
    <w:basedOn w:val="Normal"/>
    <w:link w:val="BalloonTextChar"/>
    <w:semiHidden/>
    <w:locked/>
    <w:rsid w:val="009E2AF0"/>
    <w:rPr>
      <w:rFonts w:ascii="Tahoma" w:hAnsi="Tahoma" w:cs="Tahoma"/>
      <w:sz w:val="16"/>
      <w:szCs w:val="16"/>
    </w:rPr>
  </w:style>
  <w:style w:type="paragraph" w:customStyle="1" w:styleId="Text-Numbered">
    <w:name w:val="Text - Numbered"/>
    <w:basedOn w:val="Normal"/>
    <w:uiPriority w:val="99"/>
    <w:qFormat/>
    <w:rsid w:val="009E2AF0"/>
    <w:pPr>
      <w:numPr>
        <w:numId w:val="2"/>
      </w:numPr>
    </w:pPr>
  </w:style>
  <w:style w:type="paragraph" w:customStyle="1" w:styleId="Tablehead">
    <w:name w:val="Table_head"/>
    <w:basedOn w:val="Normal"/>
    <w:uiPriority w:val="99"/>
    <w:rsid w:val="009E2AF0"/>
    <w:rPr>
      <w:rFonts w:cs="Arial"/>
      <w:b/>
    </w:rPr>
  </w:style>
  <w:style w:type="paragraph" w:customStyle="1" w:styleId="TableText-LeftAligned">
    <w:name w:val="Table_Text - Left Aligned"/>
    <w:basedOn w:val="Normal"/>
    <w:uiPriority w:val="99"/>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uiPriority w:val="99"/>
    <w:rsid w:val="00666DA4"/>
    <w:pPr>
      <w:numPr>
        <w:numId w:val="9"/>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rsid w:val="009E2AF0"/>
    <w:pPr>
      <w:pageBreakBefore/>
      <w:numPr>
        <w:numId w:val="6"/>
      </w:numPr>
    </w:pPr>
    <w:rPr>
      <w:bCs/>
      <w:szCs w:val="20"/>
    </w:rPr>
  </w:style>
  <w:style w:type="paragraph" w:customStyle="1" w:styleId="Indexhead">
    <w:name w:val="Index head"/>
    <w:basedOn w:val="Normal"/>
    <w:uiPriority w:val="99"/>
    <w:rsid w:val="009E2AF0"/>
    <w:pPr>
      <w:tabs>
        <w:tab w:val="left" w:pos="2581"/>
      </w:tabs>
    </w:pPr>
    <w:rPr>
      <w:b/>
    </w:rPr>
  </w:style>
  <w:style w:type="paragraph" w:styleId="FootnoteText">
    <w:name w:val="footnote text"/>
    <w:aliases w:val="TBG Style,Testo nota a piè di pagina_Rientro,Footnote Text Char Char Char Char,Footnote Text Char Char,Footnote Text Char Char Char Char Char,Footnote Text Char Char Ch,stile 1,Testo nota a piè di pagina Carattere,Reference,fn,stile,o"/>
    <w:link w:val="FootnoteTextChar"/>
    <w:uiPriority w:val="99"/>
    <w:locked/>
    <w:rsid w:val="009E2AF0"/>
    <w:pPr>
      <w:widowControl w:val="0"/>
    </w:pPr>
    <w:rPr>
      <w:rFonts w:ascii="Verdana" w:hAnsi="Verdana"/>
      <w:sz w:val="18"/>
      <w:lang w:eastAsia="en-US"/>
    </w:rPr>
  </w:style>
  <w:style w:type="character" w:customStyle="1" w:styleId="Text-Bold">
    <w:name w:val="Text - Bold"/>
    <w:basedOn w:val="DefaultParagraphFont"/>
    <w:uiPriority w:val="99"/>
    <w:rsid w:val="009E2AF0"/>
    <w:rPr>
      <w:rFonts w:ascii="Verdana" w:hAnsi="Verdana"/>
      <w:b/>
      <w:bCs/>
      <w:sz w:val="20"/>
    </w:rPr>
  </w:style>
  <w:style w:type="paragraph" w:customStyle="1" w:styleId="Tableofcontents">
    <w:name w:val="Table of contents"/>
    <w:basedOn w:val="Normal"/>
    <w:uiPriority w:val="99"/>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uiPriority w:val="99"/>
    <w:semiHidden/>
    <w:locked/>
    <w:rsid w:val="009E2AF0"/>
    <w:rPr>
      <w:sz w:val="16"/>
      <w:szCs w:val="16"/>
    </w:rPr>
  </w:style>
  <w:style w:type="paragraph" w:styleId="CommentText">
    <w:name w:val="annotation text"/>
    <w:basedOn w:val="Normal"/>
    <w:link w:val="CommentTextChar"/>
    <w:uiPriority w:val="99"/>
    <w:semiHidden/>
    <w:locked/>
    <w:rsid w:val="009E2AF0"/>
    <w:rPr>
      <w:szCs w:val="20"/>
    </w:rPr>
  </w:style>
  <w:style w:type="paragraph" w:customStyle="1" w:styleId="GlossaryHead">
    <w:name w:val="Glossary Head"/>
    <w:basedOn w:val="Normal"/>
    <w:uiPriority w:val="99"/>
    <w:rsid w:val="009E2AF0"/>
    <w:rPr>
      <w:rFonts w:cs="Arial"/>
      <w:b/>
      <w:caps/>
      <w:szCs w:val="22"/>
    </w:rPr>
  </w:style>
  <w:style w:type="paragraph" w:customStyle="1" w:styleId="GlossarySub-head">
    <w:name w:val="Glossary Sub-head"/>
    <w:basedOn w:val="GlossaryHead"/>
    <w:uiPriority w:val="99"/>
    <w:rsid w:val="009E2AF0"/>
    <w:rPr>
      <w:b w:val="0"/>
      <w:caps w:val="0"/>
      <w:color w:val="333399"/>
      <w:szCs w:val="20"/>
    </w:rPr>
  </w:style>
  <w:style w:type="paragraph" w:customStyle="1" w:styleId="Glossarytext">
    <w:name w:val="Glossary text"/>
    <w:basedOn w:val="Normal"/>
    <w:uiPriority w:val="99"/>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link w:val="HeaderChar"/>
    <w:uiPriority w:val="99"/>
    <w:rsid w:val="009E2AF0"/>
    <w:pPr>
      <w:tabs>
        <w:tab w:val="center" w:pos="4320"/>
        <w:tab w:val="right" w:pos="8640"/>
      </w:tabs>
    </w:pPr>
  </w:style>
  <w:style w:type="paragraph" w:customStyle="1" w:styleId="Text-bulleted">
    <w:name w:val="Text - bulleted"/>
    <w:basedOn w:val="Normal"/>
    <w:qFormat/>
    <w:rsid w:val="009E2AF0"/>
    <w:pPr>
      <w:numPr>
        <w:numId w:val="8"/>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aliases w:val="SUPERS,BVI fnr, BVI fnr,Footnote symbol,Footnote,Footnote Reference Superscript,(Footnote Reference),Footnote reference number,note TESI,EN Footnote Reference,Voetnootverwijzing,Times 10 Point,Exposant 3 Point,Appel note de bas de,Not"/>
    <w:basedOn w:val="DefaultParagraphFont"/>
    <w:uiPriority w:val="99"/>
    <w:locked/>
    <w:rsid w:val="009E2AF0"/>
    <w:rPr>
      <w:rFonts w:ascii="Verdana" w:hAnsi="Verdana"/>
      <w:vertAlign w:val="superscript"/>
    </w:rPr>
  </w:style>
  <w:style w:type="paragraph" w:customStyle="1" w:styleId="Text-LeftAilgned">
    <w:name w:val="Text - Left Ailgned"/>
    <w:basedOn w:val="Normal"/>
    <w:link w:val="Text-LeftAilgnedChar"/>
    <w:uiPriority w:val="99"/>
    <w:rsid w:val="009E2AF0"/>
    <w:pPr>
      <w:tabs>
        <w:tab w:val="left" w:pos="2581"/>
      </w:tabs>
    </w:pPr>
  </w:style>
  <w:style w:type="character" w:customStyle="1" w:styleId="Text-LeftAilgnedChar">
    <w:name w:val="Text - Left Ailgned Char"/>
    <w:basedOn w:val="DefaultParagraphFont"/>
    <w:link w:val="Text-LeftAilgned"/>
    <w:uiPriority w:val="99"/>
    <w:rsid w:val="009E2AF0"/>
    <w:rPr>
      <w:rFonts w:ascii="Verdana" w:hAnsi="Verdana"/>
      <w:szCs w:val="24"/>
      <w:lang w:eastAsia="en-US"/>
    </w:rPr>
  </w:style>
  <w:style w:type="paragraph" w:customStyle="1" w:styleId="Text-RightAligned">
    <w:name w:val="Text - Right Aligned"/>
    <w:basedOn w:val="Normal"/>
    <w:uiPriority w:val="99"/>
    <w:rsid w:val="009E2AF0"/>
    <w:pPr>
      <w:tabs>
        <w:tab w:val="left" w:pos="2581"/>
      </w:tabs>
      <w:jc w:val="right"/>
    </w:pPr>
  </w:style>
  <w:style w:type="paragraph" w:customStyle="1" w:styleId="Text-Romannumbered">
    <w:name w:val="Text - Roman numbered"/>
    <w:basedOn w:val="Text-bulleted"/>
    <w:uiPriority w:val="99"/>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uiPriority w:val="99"/>
    <w:rsid w:val="009E2AF0"/>
    <w:rPr>
      <w:b/>
      <w:bCs/>
    </w:rPr>
  </w:style>
  <w:style w:type="paragraph" w:customStyle="1" w:styleId="ParagrapghBold">
    <w:name w:val="Paragrapgh + Bold"/>
    <w:basedOn w:val="Paragraph"/>
    <w:uiPriority w:val="99"/>
    <w:qFormat/>
    <w:rsid w:val="009E2AF0"/>
    <w:pPr>
      <w:spacing w:before="120"/>
    </w:pPr>
    <w:rPr>
      <w:b/>
      <w:bCs/>
    </w:rPr>
  </w:style>
  <w:style w:type="paragraph" w:customStyle="1" w:styleId="StyleTableText-RightAligned">
    <w:name w:val="Style Table_Text - Right Aligned"/>
    <w:basedOn w:val="TableText-LeftAligned"/>
    <w:uiPriority w:val="99"/>
    <w:rsid w:val="009E2AF0"/>
    <w:pPr>
      <w:jc w:val="right"/>
    </w:pPr>
    <w:rPr>
      <w:szCs w:val="20"/>
    </w:rPr>
  </w:style>
  <w:style w:type="paragraph" w:customStyle="1" w:styleId="TableText-Centered">
    <w:name w:val="Table_Text - Centered"/>
    <w:basedOn w:val="TableText-LeftAligned"/>
    <w:uiPriority w:val="99"/>
    <w:rsid w:val="009E2AF0"/>
    <w:pPr>
      <w:jc w:val="center"/>
    </w:pPr>
    <w:rPr>
      <w:szCs w:val="20"/>
    </w:rPr>
  </w:style>
  <w:style w:type="character" w:styleId="PageNumber">
    <w:name w:val="page number"/>
    <w:basedOn w:val="DefaultParagraphFont"/>
    <w:uiPriority w:val="99"/>
    <w:rsid w:val="009E2AF0"/>
    <w:rPr>
      <w:rFonts w:ascii="Verdana" w:hAnsi="Verdana"/>
      <w:sz w:val="16"/>
    </w:rPr>
  </w:style>
  <w:style w:type="paragraph" w:customStyle="1" w:styleId="Text-Centered">
    <w:name w:val="Text - Centered"/>
    <w:basedOn w:val="TableText-LeftAligned"/>
    <w:uiPriority w:val="99"/>
    <w:rsid w:val="009E2AF0"/>
    <w:pPr>
      <w:jc w:val="center"/>
    </w:pPr>
    <w:rPr>
      <w:szCs w:val="20"/>
    </w:rPr>
  </w:style>
  <w:style w:type="paragraph" w:customStyle="1" w:styleId="TableText-Centered0">
    <w:name w:val="Table Text - Centered"/>
    <w:basedOn w:val="TableText-LeftAligned"/>
    <w:uiPriority w:val="99"/>
    <w:rsid w:val="009E2AF0"/>
    <w:pPr>
      <w:jc w:val="center"/>
    </w:pPr>
    <w:rPr>
      <w:szCs w:val="20"/>
    </w:rPr>
  </w:style>
  <w:style w:type="paragraph" w:customStyle="1" w:styleId="Appendixtext-Numbered">
    <w:name w:val="Appendix text - Numbered"/>
    <w:basedOn w:val="Normal"/>
    <w:link w:val="Appendixtext-NumberedChar"/>
    <w:uiPriority w:val="99"/>
    <w:qFormat/>
    <w:rsid w:val="009E2AF0"/>
    <w:pPr>
      <w:numPr>
        <w:ilvl w:val="1"/>
        <w:numId w:val="9"/>
      </w:numPr>
      <w:spacing w:before="120" w:after="360"/>
    </w:pPr>
  </w:style>
  <w:style w:type="character" w:customStyle="1" w:styleId="Appendixtext-NumberedChar">
    <w:name w:val="Appendix text - Numbered Char"/>
    <w:basedOn w:val="DefaultParagraphFont"/>
    <w:link w:val="Appendixtext-Numbered"/>
    <w:uiPriority w:val="99"/>
    <w:rsid w:val="009E2AF0"/>
    <w:rPr>
      <w:rFonts w:ascii="Verdana" w:hAnsi="Verdana"/>
      <w:szCs w:val="24"/>
      <w:lang w:eastAsia="en-US"/>
    </w:rPr>
  </w:style>
  <w:style w:type="paragraph" w:customStyle="1" w:styleId="ParagrapghItalic">
    <w:name w:val="Paragrapgh + Italic"/>
    <w:basedOn w:val="Paragraph"/>
    <w:uiPriority w:val="99"/>
    <w:qFormat/>
    <w:rsid w:val="009E2AF0"/>
    <w:pPr>
      <w:spacing w:before="120"/>
    </w:pPr>
    <w:rPr>
      <w:i/>
      <w:iCs/>
    </w:rPr>
  </w:style>
  <w:style w:type="paragraph" w:customStyle="1" w:styleId="Text-LowerCaseLetter">
    <w:name w:val="Text - Lower Case Letter"/>
    <w:basedOn w:val="Normal"/>
    <w:uiPriority w:val="99"/>
    <w:rsid w:val="009E2AF0"/>
    <w:pPr>
      <w:numPr>
        <w:numId w:val="7"/>
      </w:numPr>
      <w:tabs>
        <w:tab w:val="left" w:pos="2581"/>
      </w:tabs>
    </w:pPr>
  </w:style>
  <w:style w:type="paragraph" w:customStyle="1" w:styleId="ParagrapghUnderline">
    <w:name w:val="Paragrapgh + Underline"/>
    <w:basedOn w:val="Paragraph"/>
    <w:uiPriority w:val="99"/>
    <w:rsid w:val="009E2AF0"/>
    <w:pPr>
      <w:spacing w:before="120"/>
    </w:pPr>
    <w:rPr>
      <w:u w:val="single"/>
    </w:rPr>
  </w:style>
  <w:style w:type="paragraph" w:styleId="CommentSubject">
    <w:name w:val="annotation subject"/>
    <w:basedOn w:val="CommentText"/>
    <w:next w:val="CommentText"/>
    <w:link w:val="CommentSubjectChar"/>
    <w:uiPriority w:val="99"/>
    <w:semiHidden/>
    <w:locked/>
    <w:rsid w:val="009E2AF0"/>
    <w:rPr>
      <w:b/>
      <w:bCs/>
    </w:rPr>
  </w:style>
  <w:style w:type="paragraph" w:styleId="DocumentMap">
    <w:name w:val="Document Map"/>
    <w:basedOn w:val="Normal"/>
    <w:link w:val="DocumentMapChar"/>
    <w:uiPriority w:val="99"/>
    <w:semiHidden/>
    <w:locked/>
    <w:rsid w:val="009E2AF0"/>
    <w:pPr>
      <w:shd w:val="clear" w:color="auto" w:fill="000080"/>
    </w:pPr>
    <w:rPr>
      <w:rFonts w:ascii="Tahoma" w:hAnsi="Tahoma" w:cs="Tahoma"/>
      <w:szCs w:val="20"/>
    </w:rPr>
  </w:style>
  <w:style w:type="paragraph" w:styleId="EndnoteText">
    <w:name w:val="endnote text"/>
    <w:basedOn w:val="Normal"/>
    <w:link w:val="EndnoteTextChar"/>
    <w:uiPriority w:val="99"/>
    <w:semiHidden/>
    <w:locked/>
    <w:rsid w:val="009E2AF0"/>
    <w:rPr>
      <w:szCs w:val="20"/>
    </w:rPr>
  </w:style>
  <w:style w:type="paragraph" w:styleId="Index1">
    <w:name w:val="index 1"/>
    <w:basedOn w:val="Normal"/>
    <w:next w:val="Normal"/>
    <w:uiPriority w:val="99"/>
    <w:semiHidden/>
    <w:locked/>
    <w:rsid w:val="009E2AF0"/>
    <w:pPr>
      <w:ind w:left="200" w:hanging="200"/>
    </w:pPr>
  </w:style>
  <w:style w:type="paragraph" w:styleId="Index2">
    <w:name w:val="index 2"/>
    <w:basedOn w:val="Normal"/>
    <w:next w:val="Normal"/>
    <w:uiPriority w:val="99"/>
    <w:semiHidden/>
    <w:locked/>
    <w:rsid w:val="009E2AF0"/>
    <w:pPr>
      <w:ind w:left="400" w:hanging="200"/>
    </w:pPr>
  </w:style>
  <w:style w:type="paragraph" w:styleId="Index3">
    <w:name w:val="index 3"/>
    <w:basedOn w:val="Normal"/>
    <w:next w:val="Normal"/>
    <w:uiPriority w:val="99"/>
    <w:semiHidden/>
    <w:locked/>
    <w:rsid w:val="009E2AF0"/>
    <w:pPr>
      <w:ind w:left="600" w:hanging="200"/>
    </w:pPr>
  </w:style>
  <w:style w:type="paragraph" w:styleId="Index4">
    <w:name w:val="index 4"/>
    <w:basedOn w:val="Normal"/>
    <w:next w:val="Normal"/>
    <w:uiPriority w:val="99"/>
    <w:semiHidden/>
    <w:locked/>
    <w:rsid w:val="009E2AF0"/>
    <w:pPr>
      <w:ind w:left="800" w:hanging="200"/>
    </w:pPr>
  </w:style>
  <w:style w:type="paragraph" w:styleId="Index5">
    <w:name w:val="index 5"/>
    <w:basedOn w:val="Normal"/>
    <w:next w:val="Normal"/>
    <w:uiPriority w:val="99"/>
    <w:semiHidden/>
    <w:locked/>
    <w:rsid w:val="009E2AF0"/>
    <w:pPr>
      <w:ind w:left="1000" w:hanging="200"/>
    </w:pPr>
  </w:style>
  <w:style w:type="paragraph" w:styleId="Index6">
    <w:name w:val="index 6"/>
    <w:basedOn w:val="Normal"/>
    <w:next w:val="Normal"/>
    <w:uiPriority w:val="99"/>
    <w:semiHidden/>
    <w:locked/>
    <w:rsid w:val="009E2AF0"/>
    <w:pPr>
      <w:ind w:left="1200" w:hanging="200"/>
    </w:pPr>
  </w:style>
  <w:style w:type="paragraph" w:styleId="Index7">
    <w:name w:val="index 7"/>
    <w:basedOn w:val="Normal"/>
    <w:next w:val="Normal"/>
    <w:uiPriority w:val="99"/>
    <w:semiHidden/>
    <w:locked/>
    <w:rsid w:val="009E2AF0"/>
    <w:pPr>
      <w:ind w:left="1400" w:hanging="200"/>
    </w:pPr>
  </w:style>
  <w:style w:type="paragraph" w:styleId="Index8">
    <w:name w:val="index 8"/>
    <w:basedOn w:val="Normal"/>
    <w:next w:val="Normal"/>
    <w:uiPriority w:val="99"/>
    <w:semiHidden/>
    <w:locked/>
    <w:rsid w:val="009E2AF0"/>
    <w:pPr>
      <w:ind w:left="1600" w:hanging="200"/>
    </w:pPr>
  </w:style>
  <w:style w:type="paragraph" w:styleId="Index9">
    <w:name w:val="index 9"/>
    <w:basedOn w:val="Normal"/>
    <w:next w:val="Normal"/>
    <w:uiPriority w:val="99"/>
    <w:semiHidden/>
    <w:locked/>
    <w:rsid w:val="009E2AF0"/>
    <w:pPr>
      <w:ind w:left="1800" w:hanging="200"/>
    </w:pPr>
  </w:style>
  <w:style w:type="paragraph" w:styleId="IndexHeading">
    <w:name w:val="index heading"/>
    <w:basedOn w:val="Normal"/>
    <w:next w:val="Index1"/>
    <w:uiPriority w:val="99"/>
    <w:semiHidden/>
    <w:locked/>
    <w:rsid w:val="009E2AF0"/>
    <w:rPr>
      <w:rFonts w:ascii="Arial" w:hAnsi="Arial" w:cs="Arial"/>
      <w:b/>
      <w:bCs/>
    </w:rPr>
  </w:style>
  <w:style w:type="paragraph" w:styleId="MacroText">
    <w:name w:val="macro"/>
    <w:link w:val="MacroTextChar"/>
    <w:uiPriority w:val="99"/>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uiPriority w:val="99"/>
    <w:semiHidden/>
    <w:locked/>
    <w:rsid w:val="009E2AF0"/>
    <w:pPr>
      <w:ind w:left="200" w:hanging="200"/>
    </w:pPr>
  </w:style>
  <w:style w:type="paragraph" w:styleId="TableofFigures">
    <w:name w:val="table of figures"/>
    <w:basedOn w:val="Normal"/>
    <w:next w:val="Normal"/>
    <w:uiPriority w:val="99"/>
    <w:semiHidden/>
    <w:locked/>
    <w:rsid w:val="009E2AF0"/>
  </w:style>
  <w:style w:type="paragraph" w:styleId="TOAHeading">
    <w:name w:val="toa heading"/>
    <w:basedOn w:val="Normal"/>
    <w:next w:val="Normal"/>
    <w:uiPriority w:val="99"/>
    <w:semiHidden/>
    <w:rsid w:val="009E2AF0"/>
    <w:pPr>
      <w:spacing w:before="120"/>
    </w:pPr>
    <w:rPr>
      <w:rFonts w:ascii="Arial" w:hAnsi="Arial" w:cs="Arial"/>
      <w:b/>
      <w:bCs/>
      <w:sz w:val="24"/>
    </w:rPr>
  </w:style>
  <w:style w:type="paragraph" w:styleId="TOC4">
    <w:name w:val="toc 4"/>
    <w:basedOn w:val="Normal"/>
    <w:next w:val="Normal"/>
    <w:uiPriority w:val="99"/>
    <w:rsid w:val="009E2AF0"/>
    <w:pPr>
      <w:ind w:left="600"/>
    </w:pPr>
  </w:style>
  <w:style w:type="paragraph" w:styleId="TOC5">
    <w:name w:val="toc 5"/>
    <w:basedOn w:val="Normal"/>
    <w:next w:val="Normal"/>
    <w:uiPriority w:val="99"/>
    <w:rsid w:val="009E2AF0"/>
    <w:pPr>
      <w:ind w:left="800"/>
    </w:pPr>
  </w:style>
  <w:style w:type="paragraph" w:styleId="TOC6">
    <w:name w:val="toc 6"/>
    <w:basedOn w:val="Normal"/>
    <w:next w:val="Normal"/>
    <w:uiPriority w:val="99"/>
    <w:rsid w:val="009E2AF0"/>
    <w:pPr>
      <w:ind w:left="1000"/>
    </w:pPr>
  </w:style>
  <w:style w:type="paragraph" w:styleId="TOC7">
    <w:name w:val="toc 7"/>
    <w:basedOn w:val="Normal"/>
    <w:next w:val="Normal"/>
    <w:uiPriority w:val="99"/>
    <w:rsid w:val="009E2AF0"/>
    <w:pPr>
      <w:ind w:left="1200"/>
    </w:pPr>
  </w:style>
  <w:style w:type="paragraph" w:styleId="TOC8">
    <w:name w:val="toc 8"/>
    <w:basedOn w:val="Normal"/>
    <w:next w:val="Normal"/>
    <w:uiPriority w:val="99"/>
    <w:rsid w:val="009E2AF0"/>
    <w:pPr>
      <w:ind w:left="1400"/>
    </w:pPr>
  </w:style>
  <w:style w:type="paragraph" w:styleId="TOC9">
    <w:name w:val="toc 9"/>
    <w:basedOn w:val="Normal"/>
    <w:next w:val="Normal"/>
    <w:uiPriority w:val="99"/>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uiPriority w:val="99"/>
    <w:unhideWhenUsed/>
    <w:locked/>
    <w:rsid w:val="00CA14D6"/>
    <w:rPr>
      <w:color w:val="800080" w:themeColor="followedHyperlink"/>
      <w:u w:val="single"/>
    </w:rPr>
  </w:style>
  <w:style w:type="character" w:styleId="UnresolvedMention">
    <w:name w:val="Unresolved Mention"/>
    <w:basedOn w:val="DefaultParagraphFont"/>
    <w:uiPriority w:val="99"/>
    <w:semiHidden/>
    <w:unhideWhenUsed/>
    <w:rsid w:val="006A412A"/>
    <w:rPr>
      <w:color w:val="605E5C"/>
      <w:shd w:val="clear" w:color="auto" w:fill="E1DFDD"/>
    </w:rPr>
  </w:style>
  <w:style w:type="character" w:customStyle="1" w:styleId="FootnoteTextChar">
    <w:name w:val="Footnote Text Char"/>
    <w:aliases w:val="TBG Style Char,Testo nota a piè di pagina_Rientro Char,Footnote Text Char Char Char Char Char1,Footnote Text Char Char Char,Footnote Text Char Char Char Char Char Char,Footnote Text Char Char Ch Char,stile 1 Char,Reference Char,o Char"/>
    <w:basedOn w:val="DefaultParagraphFont"/>
    <w:link w:val="FootnoteText"/>
    <w:uiPriority w:val="99"/>
    <w:rsid w:val="006A412A"/>
    <w:rPr>
      <w:rFonts w:ascii="Verdana" w:hAnsi="Verdana"/>
      <w:sz w:val="18"/>
      <w:lang w:eastAsia="en-US"/>
    </w:rPr>
  </w:style>
  <w:style w:type="character" w:customStyle="1" w:styleId="Heading1Char">
    <w:name w:val="Heading 1 Char"/>
    <w:aliases w:val="Section heading Char,Main Heading - Color Char,MAIN BODY HEADINGS (RED) Char"/>
    <w:basedOn w:val="DefaultParagraphFont"/>
    <w:link w:val="Heading1"/>
    <w:uiPriority w:val="99"/>
    <w:rsid w:val="006A412A"/>
    <w:rPr>
      <w:rFonts w:ascii="Verdana" w:hAnsi="Verdana"/>
      <w:b/>
      <w:color w:val="F68220"/>
      <w:sz w:val="28"/>
      <w:szCs w:val="24"/>
      <w:lang w:eastAsia="en-US"/>
    </w:rPr>
  </w:style>
  <w:style w:type="character" w:customStyle="1" w:styleId="Heading2Char">
    <w:name w:val="Heading 2 Char"/>
    <w:aliases w:val="Main Heading - Colour Char,Sub-Heading 1 - Bold Char,Heading 2 Char1 Char,Heading 2 Char Char Char,Heading 2 Char2 Char Char Char,Heading 2 Char1 Char Char Char Char,Heading 2 Char Char Char Char Char Char"/>
    <w:basedOn w:val="DefaultParagraphFont"/>
    <w:link w:val="Heading2"/>
    <w:uiPriority w:val="99"/>
    <w:rsid w:val="006A412A"/>
    <w:rPr>
      <w:rFonts w:ascii="Verdana" w:hAnsi="Verdana"/>
      <w:b/>
      <w:sz w:val="28"/>
      <w:szCs w:val="24"/>
      <w:lang w:eastAsia="en-US"/>
    </w:rPr>
  </w:style>
  <w:style w:type="character" w:customStyle="1" w:styleId="Heading4Char">
    <w:name w:val="Heading 4 Char"/>
    <w:aliases w:val="Sub-heading 2 - Italic Char"/>
    <w:basedOn w:val="DefaultParagraphFont"/>
    <w:link w:val="Heading4"/>
    <w:uiPriority w:val="99"/>
    <w:rsid w:val="006A412A"/>
    <w:rPr>
      <w:rFonts w:ascii="Verdana" w:hAnsi="Verdana"/>
      <w:i/>
      <w:szCs w:val="24"/>
      <w:lang w:eastAsia="en-US"/>
    </w:rPr>
  </w:style>
  <w:style w:type="character" w:customStyle="1" w:styleId="Heading6Char">
    <w:name w:val="Heading 6 Char"/>
    <w:aliases w:val="Heading 6 - Do not use Char,- Do not use Char"/>
    <w:basedOn w:val="DefaultParagraphFont"/>
    <w:link w:val="Heading6"/>
    <w:uiPriority w:val="99"/>
    <w:rsid w:val="006A412A"/>
    <w:rPr>
      <w:rFonts w:ascii="Verdana" w:hAnsi="Verdana"/>
      <w:bCs/>
      <w:szCs w:val="22"/>
      <w:lang w:eastAsia="en-US"/>
    </w:rPr>
  </w:style>
  <w:style w:type="character" w:customStyle="1" w:styleId="Heading7Char">
    <w:name w:val="Heading 7 Char"/>
    <w:aliases w:val="Heading 7 - Do not use Char"/>
    <w:basedOn w:val="DefaultParagraphFont"/>
    <w:link w:val="Heading7"/>
    <w:uiPriority w:val="99"/>
    <w:rsid w:val="006A412A"/>
    <w:rPr>
      <w:rFonts w:ascii="Verdana" w:hAnsi="Verdana"/>
      <w:szCs w:val="24"/>
      <w:lang w:eastAsia="en-US"/>
    </w:rPr>
  </w:style>
  <w:style w:type="character" w:customStyle="1" w:styleId="Heading8Char">
    <w:name w:val="Heading 8 Char"/>
    <w:aliases w:val="Heading 8 - Do not use Char"/>
    <w:basedOn w:val="DefaultParagraphFont"/>
    <w:link w:val="Heading8"/>
    <w:uiPriority w:val="99"/>
    <w:rsid w:val="006A412A"/>
    <w:rPr>
      <w:rFonts w:ascii="Verdana" w:hAnsi="Verdana"/>
      <w:iCs/>
      <w:szCs w:val="24"/>
      <w:lang w:eastAsia="en-US"/>
    </w:rPr>
  </w:style>
  <w:style w:type="character" w:customStyle="1" w:styleId="Heading9Char">
    <w:name w:val="Heading 9 Char"/>
    <w:aliases w:val="Heading 9 - Do not use Char"/>
    <w:basedOn w:val="DefaultParagraphFont"/>
    <w:link w:val="Heading9"/>
    <w:uiPriority w:val="99"/>
    <w:rsid w:val="006A412A"/>
    <w:rPr>
      <w:rFonts w:ascii="Arial" w:hAnsi="Arial" w:cs="Arial"/>
      <w:sz w:val="22"/>
      <w:szCs w:val="22"/>
      <w:lang w:eastAsia="en-US"/>
    </w:rPr>
  </w:style>
  <w:style w:type="paragraph" w:customStyle="1" w:styleId="CoverTopic">
    <w:name w:val="Cover_Topic"/>
    <w:basedOn w:val="Normal"/>
    <w:link w:val="CoverTopicChar"/>
    <w:uiPriority w:val="99"/>
    <w:rsid w:val="006A412A"/>
    <w:pPr>
      <w:spacing w:line="240" w:lineRule="auto"/>
    </w:pPr>
    <w:rPr>
      <w:b/>
      <w:sz w:val="22"/>
    </w:rPr>
  </w:style>
  <w:style w:type="character" w:customStyle="1" w:styleId="CoverTopicChar">
    <w:name w:val="Cover_Topic Char"/>
    <w:basedOn w:val="DefaultParagraphFont"/>
    <w:link w:val="CoverTopic"/>
    <w:uiPriority w:val="99"/>
    <w:rsid w:val="006A412A"/>
    <w:rPr>
      <w:rFonts w:ascii="Verdana" w:hAnsi="Verdana"/>
      <w:b/>
      <w:sz w:val="22"/>
      <w:szCs w:val="24"/>
      <w:lang w:eastAsia="en-US"/>
    </w:rPr>
  </w:style>
  <w:style w:type="character" w:customStyle="1" w:styleId="CoverTopicDetails">
    <w:name w:val="Cover_Topic Details"/>
    <w:basedOn w:val="DefaultParagraphFont"/>
    <w:uiPriority w:val="99"/>
    <w:rsid w:val="006A412A"/>
    <w:rPr>
      <w:rFonts w:ascii="Verdana" w:hAnsi="Verdana"/>
      <w:sz w:val="20"/>
      <w:szCs w:val="24"/>
      <w:lang w:val="en-US" w:eastAsia="en-US" w:bidi="ar-SA"/>
    </w:rPr>
  </w:style>
  <w:style w:type="character" w:customStyle="1" w:styleId="CoverDocumentTypeexplanation">
    <w:name w:val="Cover_Document Type explanation"/>
    <w:basedOn w:val="DefaultParagraphFont"/>
    <w:uiPriority w:val="99"/>
    <w:rsid w:val="006A412A"/>
    <w:rPr>
      <w:rFonts w:ascii="Verdana" w:hAnsi="Verdana"/>
      <w:b/>
      <w:color w:val="808080"/>
      <w:sz w:val="24"/>
      <w:szCs w:val="24"/>
      <w:lang w:val="en-US" w:eastAsia="en-US" w:bidi="ar-SA"/>
    </w:rPr>
  </w:style>
  <w:style w:type="character" w:customStyle="1" w:styleId="Text-Italics">
    <w:name w:val="Text - Italics"/>
    <w:uiPriority w:val="99"/>
    <w:rsid w:val="006A412A"/>
    <w:rPr>
      <w:rFonts w:ascii="Verdana" w:hAnsi="Verdana"/>
      <w:i/>
      <w:sz w:val="20"/>
    </w:rPr>
  </w:style>
  <w:style w:type="character" w:customStyle="1" w:styleId="BalloonTextChar">
    <w:name w:val="Balloon Text Char"/>
    <w:basedOn w:val="DefaultParagraphFont"/>
    <w:link w:val="BalloonText"/>
    <w:semiHidden/>
    <w:rsid w:val="006A412A"/>
    <w:rPr>
      <w:rFonts w:ascii="Tahoma" w:hAnsi="Tahoma" w:cs="Tahoma"/>
      <w:sz w:val="16"/>
      <w:szCs w:val="16"/>
      <w:lang w:eastAsia="en-US"/>
    </w:rPr>
  </w:style>
  <w:style w:type="paragraph" w:customStyle="1" w:styleId="DraftCover">
    <w:name w:val="Draft Cover"/>
    <w:basedOn w:val="Normal"/>
    <w:uiPriority w:val="99"/>
    <w:rsid w:val="006A412A"/>
    <w:pPr>
      <w:spacing w:line="240" w:lineRule="auto"/>
    </w:pPr>
    <w:rPr>
      <w:b/>
      <w:sz w:val="28"/>
    </w:rPr>
  </w:style>
  <w:style w:type="character" w:customStyle="1" w:styleId="CoverTopicCharChar">
    <w:name w:val="Cover_Topic Char Char"/>
    <w:basedOn w:val="DefaultParagraphFont"/>
    <w:rsid w:val="006A412A"/>
    <w:rPr>
      <w:rFonts w:ascii="Verdana" w:eastAsia="MS Mincho" w:hAnsi="Verdana"/>
      <w:b/>
      <w:sz w:val="22"/>
      <w:szCs w:val="24"/>
      <w:lang w:val="en-US" w:eastAsia="en-US" w:bidi="ar-SA"/>
    </w:rPr>
  </w:style>
  <w:style w:type="paragraph" w:customStyle="1" w:styleId="ChapterSummary">
    <w:name w:val="Chapter Summary"/>
    <w:basedOn w:val="Normal"/>
    <w:uiPriority w:val="99"/>
    <w:rsid w:val="006A412A"/>
    <w:pPr>
      <w:pBdr>
        <w:top w:val="single" w:sz="4" w:space="1" w:color="FFCC99"/>
        <w:left w:val="single" w:sz="4" w:space="4" w:color="FFCC99"/>
        <w:bottom w:val="single" w:sz="4" w:space="1" w:color="FFCC99"/>
        <w:right w:val="single" w:sz="4" w:space="4" w:color="FFCC99"/>
      </w:pBdr>
      <w:shd w:val="clear" w:color="auto" w:fill="EFF9FF"/>
      <w:tabs>
        <w:tab w:val="num" w:pos="357"/>
      </w:tabs>
      <w:spacing w:line="240" w:lineRule="auto"/>
      <w:ind w:left="357" w:hanging="357"/>
    </w:pPr>
  </w:style>
  <w:style w:type="paragraph" w:customStyle="1" w:styleId="Textbox-Bullted">
    <w:name w:val="Text box - Bullted"/>
    <w:basedOn w:val="Normal"/>
    <w:link w:val="Textbox-BulltedChar"/>
    <w:uiPriority w:val="99"/>
    <w:rsid w:val="006A412A"/>
    <w:pPr>
      <w:shd w:val="clear" w:color="auto" w:fill="EFF9FF"/>
      <w:tabs>
        <w:tab w:val="num" w:pos="360"/>
      </w:tabs>
      <w:spacing w:line="240" w:lineRule="auto"/>
      <w:ind w:left="360" w:hanging="360"/>
    </w:pPr>
    <w:rPr>
      <w:szCs w:val="20"/>
    </w:rPr>
  </w:style>
  <w:style w:type="character" w:customStyle="1" w:styleId="Textbox-BulltedChar">
    <w:name w:val="Text box - Bullted Char"/>
    <w:basedOn w:val="DefaultParagraphFont"/>
    <w:link w:val="Textbox-Bullted"/>
    <w:uiPriority w:val="99"/>
    <w:rsid w:val="006A412A"/>
    <w:rPr>
      <w:rFonts w:ascii="Verdana" w:hAnsi="Verdana"/>
      <w:shd w:val="clear" w:color="auto" w:fill="EFF9FF"/>
      <w:lang w:eastAsia="en-US"/>
    </w:rPr>
  </w:style>
  <w:style w:type="paragraph" w:customStyle="1" w:styleId="ChapterHeading">
    <w:name w:val="Chapter Heading"/>
    <w:basedOn w:val="Heading1"/>
    <w:next w:val="Normal"/>
    <w:rsid w:val="006A412A"/>
    <w:pPr>
      <w:pageBreakBefore/>
      <w:pBdr>
        <w:bottom w:val="single" w:sz="24" w:space="1" w:color="365F91" w:themeColor="accent1" w:themeShade="BF"/>
      </w:pBdr>
      <w:ind w:left="360" w:hanging="360"/>
    </w:pPr>
    <w:rPr>
      <w:b w:val="0"/>
      <w:bCs/>
      <w:color w:val="365F91" w:themeColor="accent1" w:themeShade="BF"/>
      <w:sz w:val="40"/>
      <w:szCs w:val="20"/>
    </w:rPr>
  </w:style>
  <w:style w:type="character" w:customStyle="1" w:styleId="CommentTextChar">
    <w:name w:val="Comment Text Char"/>
    <w:basedOn w:val="DefaultParagraphFont"/>
    <w:link w:val="CommentText"/>
    <w:uiPriority w:val="99"/>
    <w:semiHidden/>
    <w:rsid w:val="006A412A"/>
    <w:rPr>
      <w:rFonts w:ascii="Verdana" w:hAnsi="Verdana"/>
      <w:lang w:eastAsia="en-US"/>
    </w:rPr>
  </w:style>
  <w:style w:type="character" w:customStyle="1" w:styleId="HeaderChar">
    <w:name w:val="Header Char"/>
    <w:basedOn w:val="DefaultParagraphFont"/>
    <w:link w:val="Header"/>
    <w:uiPriority w:val="99"/>
    <w:rsid w:val="006A412A"/>
    <w:rPr>
      <w:rFonts w:ascii="Verdana" w:hAnsi="Verdana"/>
      <w:szCs w:val="24"/>
      <w:lang w:eastAsia="en-US"/>
    </w:rPr>
  </w:style>
  <w:style w:type="character" w:customStyle="1" w:styleId="Text-underlined">
    <w:name w:val="Text - underlined"/>
    <w:basedOn w:val="DefaultParagraphFont"/>
    <w:uiPriority w:val="99"/>
    <w:rsid w:val="006A412A"/>
    <w:rPr>
      <w:rFonts w:ascii="Verdana" w:hAnsi="Verdana"/>
      <w:sz w:val="20"/>
      <w:u w:val="single"/>
    </w:rPr>
  </w:style>
  <w:style w:type="paragraph" w:customStyle="1" w:styleId="Paragrapgh">
    <w:name w:val="Paragrapgh"/>
    <w:basedOn w:val="Normal"/>
    <w:uiPriority w:val="99"/>
    <w:qFormat/>
    <w:rsid w:val="006A412A"/>
    <w:pPr>
      <w:tabs>
        <w:tab w:val="num" w:pos="5357"/>
      </w:tabs>
      <w:spacing w:before="360" w:after="360" w:line="240" w:lineRule="auto"/>
      <w:ind w:left="4677"/>
    </w:pPr>
    <w:rPr>
      <w:szCs w:val="20"/>
    </w:rPr>
  </w:style>
  <w:style w:type="paragraph" w:customStyle="1" w:styleId="FootnoteText1">
    <w:name w:val="Footnote Text1"/>
    <w:uiPriority w:val="99"/>
    <w:rsid w:val="006A412A"/>
    <w:rPr>
      <w:rFonts w:ascii="Verdana" w:hAnsi="Verdana"/>
      <w:sz w:val="18"/>
      <w:szCs w:val="16"/>
      <w:lang w:eastAsia="en-US"/>
    </w:rPr>
  </w:style>
  <w:style w:type="paragraph" w:customStyle="1" w:styleId="Textbox">
    <w:name w:val="Text box"/>
    <w:basedOn w:val="Normal"/>
    <w:rsid w:val="006A412A"/>
    <w:pPr>
      <w:shd w:val="clear" w:color="auto" w:fill="EFF9FF"/>
      <w:spacing w:line="240" w:lineRule="auto"/>
    </w:pPr>
  </w:style>
  <w:style w:type="character" w:customStyle="1" w:styleId="Text-Italicsbold">
    <w:name w:val="Text - Italics + bold"/>
    <w:basedOn w:val="DefaultParagraphFont"/>
    <w:uiPriority w:val="99"/>
    <w:rsid w:val="006A412A"/>
    <w:rPr>
      <w:rFonts w:ascii="Verdana" w:hAnsi="Verdana"/>
      <w:b/>
      <w:i/>
      <w:sz w:val="20"/>
    </w:rPr>
  </w:style>
  <w:style w:type="paragraph" w:customStyle="1" w:styleId="TopSectionHeadings">
    <w:name w:val="Top Section Headings"/>
    <w:basedOn w:val="Normal"/>
    <w:link w:val="TopSectionHeadingsChar"/>
    <w:uiPriority w:val="99"/>
    <w:rsid w:val="006A412A"/>
    <w:pPr>
      <w:pBdr>
        <w:bottom w:val="single" w:sz="4" w:space="1" w:color="000000" w:themeColor="text1"/>
      </w:pBdr>
      <w:spacing w:line="240" w:lineRule="auto"/>
    </w:pPr>
    <w:rPr>
      <w:sz w:val="28"/>
    </w:rPr>
  </w:style>
  <w:style w:type="character" w:customStyle="1" w:styleId="TopSectionHeadingsChar">
    <w:name w:val="Top Section Headings Char"/>
    <w:basedOn w:val="DefaultParagraphFont"/>
    <w:link w:val="TopSectionHeadings"/>
    <w:uiPriority w:val="99"/>
    <w:rsid w:val="006A412A"/>
    <w:rPr>
      <w:rFonts w:ascii="Verdana" w:hAnsi="Verdana"/>
      <w:sz w:val="28"/>
      <w:szCs w:val="24"/>
      <w:lang w:eastAsia="en-US"/>
    </w:rPr>
  </w:style>
  <w:style w:type="paragraph" w:customStyle="1" w:styleId="Frontcoverfooter-bold">
    <w:name w:val="Front cover footer - bold"/>
    <w:basedOn w:val="Normal"/>
    <w:uiPriority w:val="99"/>
    <w:rsid w:val="006A412A"/>
    <w:pPr>
      <w:spacing w:line="240" w:lineRule="auto"/>
      <w:jc w:val="right"/>
    </w:pPr>
    <w:rPr>
      <w:b/>
      <w:color w:val="FFFFFF"/>
      <w:spacing w:val="6"/>
      <w:position w:val="10"/>
      <w:szCs w:val="20"/>
    </w:rPr>
  </w:style>
  <w:style w:type="paragraph" w:customStyle="1" w:styleId="Frontcoverpunchline">
    <w:name w:val="Front cover punchline"/>
    <w:basedOn w:val="Normal"/>
    <w:uiPriority w:val="99"/>
    <w:rsid w:val="006A412A"/>
    <w:pPr>
      <w:spacing w:line="240" w:lineRule="auto"/>
      <w:jc w:val="right"/>
    </w:pPr>
    <w:rPr>
      <w:color w:val="FFFFFF"/>
      <w:spacing w:val="6"/>
      <w:position w:val="10"/>
      <w:szCs w:val="20"/>
    </w:rPr>
  </w:style>
  <w:style w:type="character" w:customStyle="1" w:styleId="CommentSubjectChar">
    <w:name w:val="Comment Subject Char"/>
    <w:basedOn w:val="CommentTextChar"/>
    <w:link w:val="CommentSubject"/>
    <w:uiPriority w:val="99"/>
    <w:semiHidden/>
    <w:rsid w:val="006A412A"/>
    <w:rPr>
      <w:rFonts w:ascii="Verdana" w:hAnsi="Verdana"/>
      <w:b/>
      <w:bCs/>
      <w:lang w:eastAsia="en-US"/>
    </w:rPr>
  </w:style>
  <w:style w:type="character" w:customStyle="1" w:styleId="DocumentMapChar">
    <w:name w:val="Document Map Char"/>
    <w:basedOn w:val="DefaultParagraphFont"/>
    <w:link w:val="DocumentMap"/>
    <w:uiPriority w:val="99"/>
    <w:semiHidden/>
    <w:rsid w:val="006A412A"/>
    <w:rPr>
      <w:rFonts w:ascii="Tahoma" w:hAnsi="Tahoma" w:cs="Tahoma"/>
      <w:shd w:val="clear" w:color="auto" w:fill="000080"/>
      <w:lang w:eastAsia="en-US"/>
    </w:rPr>
  </w:style>
  <w:style w:type="character" w:customStyle="1" w:styleId="EndnoteTextChar">
    <w:name w:val="Endnote Text Char"/>
    <w:basedOn w:val="DefaultParagraphFont"/>
    <w:link w:val="EndnoteText"/>
    <w:uiPriority w:val="99"/>
    <w:semiHidden/>
    <w:rsid w:val="006A412A"/>
    <w:rPr>
      <w:rFonts w:ascii="Verdana" w:hAnsi="Verdana"/>
      <w:lang w:eastAsia="en-US"/>
    </w:rPr>
  </w:style>
  <w:style w:type="character" w:customStyle="1" w:styleId="MacroTextChar">
    <w:name w:val="Macro Text Char"/>
    <w:basedOn w:val="DefaultParagraphFont"/>
    <w:link w:val="MacroText"/>
    <w:uiPriority w:val="99"/>
    <w:semiHidden/>
    <w:rsid w:val="006A412A"/>
    <w:rPr>
      <w:rFonts w:ascii="Courier New" w:hAnsi="Courier New" w:cs="Courier New"/>
      <w:lang w:eastAsia="en-US"/>
    </w:rPr>
  </w:style>
  <w:style w:type="character" w:customStyle="1" w:styleId="oStyle17ptBold">
    <w:name w:val="oStyle 17 pt Bold"/>
    <w:basedOn w:val="DefaultParagraphFont"/>
    <w:rsid w:val="006A412A"/>
    <w:rPr>
      <w:b/>
      <w:bCs/>
      <w:sz w:val="34"/>
    </w:rPr>
  </w:style>
  <w:style w:type="paragraph" w:customStyle="1" w:styleId="oStyle21ptAfter10pt">
    <w:name w:val="oStyle 21 pt After:  10 pt"/>
    <w:basedOn w:val="Normal"/>
    <w:rsid w:val="006A412A"/>
    <w:pPr>
      <w:spacing w:after="200" w:line="240" w:lineRule="auto"/>
    </w:pPr>
    <w:rPr>
      <w:sz w:val="42"/>
      <w:szCs w:val="20"/>
    </w:rPr>
  </w:style>
  <w:style w:type="character" w:customStyle="1" w:styleId="oStyle4pt">
    <w:name w:val="oStyle 4 pt"/>
    <w:basedOn w:val="DefaultParagraphFont"/>
    <w:rsid w:val="006A412A"/>
    <w:rPr>
      <w:sz w:val="8"/>
    </w:rPr>
  </w:style>
  <w:style w:type="character" w:customStyle="1" w:styleId="oStyle6pt">
    <w:name w:val="oStyle 6 pt"/>
    <w:basedOn w:val="DefaultParagraphFont"/>
    <w:rsid w:val="006A412A"/>
    <w:rPr>
      <w:sz w:val="12"/>
    </w:rPr>
  </w:style>
  <w:style w:type="paragraph" w:customStyle="1" w:styleId="Default">
    <w:name w:val="Default"/>
    <w:rsid w:val="006A412A"/>
    <w:pPr>
      <w:autoSpaceDE w:val="0"/>
      <w:autoSpaceDN w:val="0"/>
      <w:adjustRightInd w:val="0"/>
    </w:pPr>
    <w:rPr>
      <w:rFonts w:ascii="Verdana" w:hAnsi="Verdana" w:cs="Verdana"/>
      <w:color w:val="000000"/>
      <w:sz w:val="24"/>
      <w:szCs w:val="24"/>
    </w:rPr>
  </w:style>
  <w:style w:type="paragraph" w:styleId="ListBullet">
    <w:name w:val="List Bullet"/>
    <w:basedOn w:val="Normal"/>
    <w:uiPriority w:val="99"/>
    <w:rsid w:val="006A412A"/>
    <w:pPr>
      <w:tabs>
        <w:tab w:val="num" w:pos="360"/>
      </w:tabs>
      <w:spacing w:line="240" w:lineRule="auto"/>
      <w:ind w:left="360" w:hanging="360"/>
      <w:contextualSpacing/>
    </w:pPr>
  </w:style>
  <w:style w:type="paragraph" w:styleId="Revision">
    <w:name w:val="Revision"/>
    <w:hidden/>
    <w:uiPriority w:val="99"/>
    <w:semiHidden/>
    <w:rsid w:val="006A412A"/>
    <w:rPr>
      <w:rFonts w:ascii="Verdana" w:hAnsi="Verdana"/>
      <w:szCs w:val="24"/>
      <w:lang w:eastAsia="en-US"/>
    </w:rPr>
  </w:style>
  <w:style w:type="paragraph" w:styleId="NormalWeb">
    <w:name w:val="Normal (Web)"/>
    <w:basedOn w:val="Normal"/>
    <w:uiPriority w:val="99"/>
    <w:unhideWhenUsed/>
    <w:rsid w:val="006A412A"/>
    <w:pPr>
      <w:spacing w:before="100" w:beforeAutospacing="1" w:after="100" w:afterAutospacing="1" w:line="240" w:lineRule="auto"/>
    </w:pPr>
    <w:rPr>
      <w:rFonts w:ascii="Times New Roman" w:hAnsi="Times New Roman"/>
      <w:sz w:val="24"/>
      <w:lang w:eastAsia="en-GB"/>
    </w:rPr>
  </w:style>
  <w:style w:type="paragraph" w:customStyle="1" w:styleId="CoverDocumentTypeChar">
    <w:name w:val="Cover_Document Type Char"/>
    <w:basedOn w:val="Normal"/>
    <w:link w:val="CoverDocumentTypeCharChar"/>
    <w:uiPriority w:val="99"/>
    <w:rsid w:val="006A412A"/>
    <w:pPr>
      <w:framePr w:hSpace="180" w:wrap="around" w:vAnchor="text" w:hAnchor="margin" w:y="80"/>
      <w:spacing w:line="240" w:lineRule="auto"/>
    </w:pPr>
    <w:rPr>
      <w:b/>
      <w:sz w:val="22"/>
    </w:rPr>
  </w:style>
  <w:style w:type="character" w:customStyle="1" w:styleId="CoverDocumentTypeCharChar">
    <w:name w:val="Cover_Document Type Char Char"/>
    <w:basedOn w:val="DefaultParagraphFont"/>
    <w:link w:val="CoverDocumentTypeChar"/>
    <w:uiPriority w:val="99"/>
    <w:locked/>
    <w:rsid w:val="006A412A"/>
    <w:rPr>
      <w:rFonts w:ascii="Verdana" w:hAnsi="Verdana"/>
      <w:b/>
      <w:sz w:val="22"/>
      <w:szCs w:val="24"/>
      <w:lang w:eastAsia="en-US"/>
    </w:rPr>
  </w:style>
  <w:style w:type="character" w:customStyle="1" w:styleId="TextChar">
    <w:name w:val="Text Char"/>
    <w:basedOn w:val="DefaultParagraphFont"/>
    <w:link w:val="Text"/>
    <w:uiPriority w:val="99"/>
    <w:locked/>
    <w:rsid w:val="006A412A"/>
    <w:rPr>
      <w:rFonts w:ascii="Verdana" w:hAnsi="Verdana"/>
      <w:szCs w:val="24"/>
      <w:lang w:eastAsia="en-US"/>
    </w:rPr>
  </w:style>
  <w:style w:type="paragraph" w:customStyle="1" w:styleId="StyleQuestionnumbertextboxBold">
    <w:name w:val="Style Question number text box + Bold"/>
    <w:basedOn w:val="Normal"/>
    <w:link w:val="StyleQuestionnumbertextboxBoldChar"/>
    <w:uiPriority w:val="99"/>
    <w:rsid w:val="006A412A"/>
    <w:pPr>
      <w:numPr>
        <w:numId w:val="29"/>
      </w:numPr>
      <w:pBdr>
        <w:top w:val="single" w:sz="4" w:space="1" w:color="FFCC99"/>
        <w:left w:val="single" w:sz="4" w:space="4" w:color="FFCC99"/>
        <w:bottom w:val="single" w:sz="4" w:space="1" w:color="FFCC99"/>
        <w:right w:val="single" w:sz="4" w:space="4" w:color="FFCC99"/>
      </w:pBdr>
      <w:shd w:val="clear" w:color="auto" w:fill="F3FAFD"/>
      <w:tabs>
        <w:tab w:val="left" w:pos="2581"/>
      </w:tabs>
      <w:spacing w:line="240" w:lineRule="auto"/>
    </w:pPr>
    <w:rPr>
      <w:b/>
      <w:bCs/>
      <w:szCs w:val="20"/>
    </w:rPr>
  </w:style>
  <w:style w:type="character" w:customStyle="1" w:styleId="StyleQuestionnumbertextboxBoldChar">
    <w:name w:val="Style Question number text box + Bold Char"/>
    <w:basedOn w:val="DefaultParagraphFont"/>
    <w:link w:val="StyleQuestionnumbertextboxBold"/>
    <w:uiPriority w:val="99"/>
    <w:locked/>
    <w:rsid w:val="006A412A"/>
    <w:rPr>
      <w:rFonts w:ascii="Verdana" w:hAnsi="Verdana"/>
      <w:b/>
      <w:bCs/>
      <w:shd w:val="clear" w:color="auto" w:fill="F3FAFD"/>
      <w:lang w:eastAsia="en-US"/>
    </w:rPr>
  </w:style>
  <w:style w:type="character" w:customStyle="1" w:styleId="legamended2">
    <w:name w:val="legamended2"/>
    <w:basedOn w:val="DefaultParagraphFont"/>
    <w:uiPriority w:val="99"/>
    <w:rsid w:val="006A412A"/>
    <w:rPr>
      <w:rFonts w:cs="Times New Roman"/>
      <w:color w:val="0000FF"/>
      <w:shd w:val="clear" w:color="auto" w:fill="FFFFFF"/>
    </w:rPr>
  </w:style>
  <w:style w:type="paragraph" w:customStyle="1" w:styleId="Title1">
    <w:name w:val="Title1"/>
    <w:basedOn w:val="Normal"/>
    <w:uiPriority w:val="99"/>
    <w:rsid w:val="006A412A"/>
    <w:pPr>
      <w:spacing w:after="120" w:line="240" w:lineRule="auto"/>
    </w:pPr>
    <w:rPr>
      <w:rFonts w:cs="Arial"/>
      <w:sz w:val="32"/>
      <w:szCs w:val="22"/>
      <w:lang w:eastAsia="en-GB"/>
    </w:rPr>
  </w:style>
  <w:style w:type="paragraph" w:styleId="Caption">
    <w:name w:val="caption"/>
    <w:basedOn w:val="Normal"/>
    <w:next w:val="Normal"/>
    <w:uiPriority w:val="99"/>
    <w:qFormat/>
    <w:rsid w:val="006A412A"/>
    <w:pPr>
      <w:spacing w:line="240" w:lineRule="auto"/>
    </w:pPr>
    <w:rPr>
      <w:rFonts w:cs="Arial"/>
      <w:b/>
      <w:bCs/>
      <w:szCs w:val="20"/>
      <w:lang w:eastAsia="en-GB"/>
    </w:rPr>
  </w:style>
  <w:style w:type="paragraph" w:customStyle="1" w:styleId="Bullet">
    <w:name w:val="Bullet"/>
    <w:uiPriority w:val="99"/>
    <w:rsid w:val="006A412A"/>
    <w:pPr>
      <w:numPr>
        <w:numId w:val="30"/>
      </w:numPr>
      <w:spacing w:after="240" w:line="360" w:lineRule="auto"/>
    </w:pPr>
    <w:rPr>
      <w:rFonts w:ascii="CG Omega" w:hAnsi="CG Omega"/>
      <w:sz w:val="22"/>
      <w:lang w:eastAsia="en-US"/>
    </w:rPr>
  </w:style>
  <w:style w:type="paragraph" w:customStyle="1" w:styleId="paragrapgh0">
    <w:name w:val="paragrapgh"/>
    <w:basedOn w:val="Normal"/>
    <w:rsid w:val="006A412A"/>
    <w:pPr>
      <w:spacing w:before="360" w:after="360" w:line="240" w:lineRule="auto"/>
    </w:pPr>
    <w:rPr>
      <w:rFonts w:eastAsiaTheme="minorHAnsi"/>
      <w:szCs w:val="20"/>
      <w:lang w:eastAsia="en-GB"/>
    </w:rPr>
  </w:style>
  <w:style w:type="paragraph" w:styleId="PlainText">
    <w:name w:val="Plain Text"/>
    <w:basedOn w:val="Normal"/>
    <w:link w:val="PlainTextChar"/>
    <w:uiPriority w:val="99"/>
    <w:unhideWhenUsed/>
    <w:rsid w:val="006A412A"/>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A412A"/>
    <w:rPr>
      <w:rFonts w:ascii="Calibri" w:eastAsiaTheme="minorHAnsi" w:hAnsi="Calibri" w:cstheme="minorBidi"/>
      <w:sz w:val="22"/>
      <w:szCs w:val="21"/>
      <w:lang w:eastAsia="en-US"/>
    </w:rPr>
  </w:style>
  <w:style w:type="character" w:styleId="PlaceholderText">
    <w:name w:val="Placeholder Text"/>
    <w:basedOn w:val="DefaultParagraphFont"/>
    <w:uiPriority w:val="99"/>
    <w:semiHidden/>
    <w:locked/>
    <w:rsid w:val="006A412A"/>
    <w:rPr>
      <w:color w:val="808080"/>
    </w:rPr>
  </w:style>
  <w:style w:type="character" w:customStyle="1" w:styleId="ListParagraphChar">
    <w:name w:val="List Paragraph Char"/>
    <w:basedOn w:val="DefaultParagraphFont"/>
    <w:link w:val="ListParagraph"/>
    <w:uiPriority w:val="34"/>
    <w:locked/>
    <w:rsid w:val="006A412A"/>
    <w:rPr>
      <w:rFonts w:ascii="Verdana" w:hAnsi="Verdana"/>
      <w:szCs w:val="24"/>
      <w:lang w:eastAsia="en-US"/>
    </w:rPr>
  </w:style>
  <w:style w:type="character" w:customStyle="1" w:styleId="ParagraphChar">
    <w:name w:val="Paragraph Char"/>
    <w:aliases w:val="numbered Char"/>
    <w:basedOn w:val="DefaultParagraphFont"/>
    <w:link w:val="Paragraph"/>
    <w:rsid w:val="006A412A"/>
    <w:rPr>
      <w:rFonts w:ascii="Verdana" w:hAnsi="Verdana"/>
      <w:lang w:eastAsia="en-US"/>
    </w:rPr>
  </w:style>
  <w:style w:type="table" w:styleId="GridTable1Light">
    <w:name w:val="Grid Table 1 Light"/>
    <w:basedOn w:val="TableNormal"/>
    <w:uiPriority w:val="46"/>
    <w:rsid w:val="000C2B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F0A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0">
    <w:name w:val="paragraph"/>
    <w:basedOn w:val="Normal"/>
    <w:rsid w:val="00F507BE"/>
    <w:pPr>
      <w:spacing w:before="100" w:beforeAutospacing="1" w:after="100" w:afterAutospacing="1" w:line="240" w:lineRule="auto"/>
    </w:pPr>
    <w:rPr>
      <w:rFonts w:ascii="Times New Roman" w:hAnsi="Times New Roman"/>
      <w:sz w:val="24"/>
      <w:lang w:eastAsia="en-GB"/>
    </w:rPr>
  </w:style>
  <w:style w:type="character" w:customStyle="1" w:styleId="findhit">
    <w:name w:val="findhit"/>
    <w:basedOn w:val="DefaultParagraphFont"/>
    <w:rsid w:val="00F507BE"/>
  </w:style>
  <w:style w:type="character" w:customStyle="1" w:styleId="normaltextrun">
    <w:name w:val="normaltextrun"/>
    <w:basedOn w:val="DefaultParagraphFont"/>
    <w:rsid w:val="00F5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391076224">
      <w:bodyDiv w:val="1"/>
      <w:marLeft w:val="0"/>
      <w:marRight w:val="0"/>
      <w:marTop w:val="0"/>
      <w:marBottom w:val="0"/>
      <w:divBdr>
        <w:top w:val="none" w:sz="0" w:space="0" w:color="auto"/>
        <w:left w:val="none" w:sz="0" w:space="0" w:color="auto"/>
        <w:bottom w:val="none" w:sz="0" w:space="0" w:color="auto"/>
        <w:right w:val="none" w:sz="0" w:space="0" w:color="auto"/>
      </w:divBdr>
    </w:div>
    <w:div w:id="407532212">
      <w:bodyDiv w:val="1"/>
      <w:marLeft w:val="0"/>
      <w:marRight w:val="0"/>
      <w:marTop w:val="0"/>
      <w:marBottom w:val="0"/>
      <w:divBdr>
        <w:top w:val="none" w:sz="0" w:space="0" w:color="auto"/>
        <w:left w:val="none" w:sz="0" w:space="0" w:color="auto"/>
        <w:bottom w:val="none" w:sz="0" w:space="0" w:color="auto"/>
        <w:right w:val="none" w:sz="0" w:space="0" w:color="auto"/>
      </w:divBdr>
    </w:div>
    <w:div w:id="446505227">
      <w:bodyDiv w:val="1"/>
      <w:marLeft w:val="0"/>
      <w:marRight w:val="0"/>
      <w:marTop w:val="0"/>
      <w:marBottom w:val="0"/>
      <w:divBdr>
        <w:top w:val="none" w:sz="0" w:space="0" w:color="auto"/>
        <w:left w:val="none" w:sz="0" w:space="0" w:color="auto"/>
        <w:bottom w:val="none" w:sz="0" w:space="0" w:color="auto"/>
        <w:right w:val="none" w:sz="0" w:space="0" w:color="auto"/>
      </w:divBdr>
    </w:div>
    <w:div w:id="554779399">
      <w:bodyDiv w:val="1"/>
      <w:marLeft w:val="0"/>
      <w:marRight w:val="0"/>
      <w:marTop w:val="0"/>
      <w:marBottom w:val="0"/>
      <w:divBdr>
        <w:top w:val="none" w:sz="0" w:space="0" w:color="auto"/>
        <w:left w:val="none" w:sz="0" w:space="0" w:color="auto"/>
        <w:bottom w:val="none" w:sz="0" w:space="0" w:color="auto"/>
        <w:right w:val="none" w:sz="0" w:space="0" w:color="auto"/>
      </w:divBdr>
    </w:div>
    <w:div w:id="598759427">
      <w:bodyDiv w:val="1"/>
      <w:marLeft w:val="0"/>
      <w:marRight w:val="0"/>
      <w:marTop w:val="0"/>
      <w:marBottom w:val="0"/>
      <w:divBdr>
        <w:top w:val="none" w:sz="0" w:space="0" w:color="auto"/>
        <w:left w:val="none" w:sz="0" w:space="0" w:color="auto"/>
        <w:bottom w:val="none" w:sz="0" w:space="0" w:color="auto"/>
        <w:right w:val="none" w:sz="0" w:space="0" w:color="auto"/>
      </w:divBdr>
    </w:div>
    <w:div w:id="641154601">
      <w:bodyDiv w:val="1"/>
      <w:marLeft w:val="0"/>
      <w:marRight w:val="0"/>
      <w:marTop w:val="0"/>
      <w:marBottom w:val="0"/>
      <w:divBdr>
        <w:top w:val="none" w:sz="0" w:space="0" w:color="auto"/>
        <w:left w:val="none" w:sz="0" w:space="0" w:color="auto"/>
        <w:bottom w:val="none" w:sz="0" w:space="0" w:color="auto"/>
        <w:right w:val="none" w:sz="0" w:space="0" w:color="auto"/>
      </w:divBdr>
    </w:div>
    <w:div w:id="701128437">
      <w:bodyDiv w:val="1"/>
      <w:marLeft w:val="0"/>
      <w:marRight w:val="0"/>
      <w:marTop w:val="0"/>
      <w:marBottom w:val="0"/>
      <w:divBdr>
        <w:top w:val="none" w:sz="0" w:space="0" w:color="auto"/>
        <w:left w:val="none" w:sz="0" w:space="0" w:color="auto"/>
        <w:bottom w:val="none" w:sz="0" w:space="0" w:color="auto"/>
        <w:right w:val="none" w:sz="0" w:space="0" w:color="auto"/>
      </w:divBdr>
    </w:div>
    <w:div w:id="951715688">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119033175">
      <w:bodyDiv w:val="1"/>
      <w:marLeft w:val="0"/>
      <w:marRight w:val="0"/>
      <w:marTop w:val="0"/>
      <w:marBottom w:val="0"/>
      <w:divBdr>
        <w:top w:val="none" w:sz="0" w:space="0" w:color="auto"/>
        <w:left w:val="none" w:sz="0" w:space="0" w:color="auto"/>
        <w:bottom w:val="none" w:sz="0" w:space="0" w:color="auto"/>
        <w:right w:val="none" w:sz="0" w:space="0" w:color="auto"/>
      </w:divBdr>
      <w:divsChild>
        <w:div w:id="46880816">
          <w:marLeft w:val="274"/>
          <w:marRight w:val="0"/>
          <w:marTop w:val="0"/>
          <w:marBottom w:val="0"/>
          <w:divBdr>
            <w:top w:val="none" w:sz="0" w:space="0" w:color="auto"/>
            <w:left w:val="none" w:sz="0" w:space="0" w:color="auto"/>
            <w:bottom w:val="none" w:sz="0" w:space="0" w:color="auto"/>
            <w:right w:val="none" w:sz="0" w:space="0" w:color="auto"/>
          </w:divBdr>
        </w:div>
        <w:div w:id="47920993">
          <w:marLeft w:val="274"/>
          <w:marRight w:val="0"/>
          <w:marTop w:val="0"/>
          <w:marBottom w:val="0"/>
          <w:divBdr>
            <w:top w:val="none" w:sz="0" w:space="0" w:color="auto"/>
            <w:left w:val="none" w:sz="0" w:space="0" w:color="auto"/>
            <w:bottom w:val="none" w:sz="0" w:space="0" w:color="auto"/>
            <w:right w:val="none" w:sz="0" w:space="0" w:color="auto"/>
          </w:divBdr>
        </w:div>
        <w:div w:id="84230481">
          <w:marLeft w:val="274"/>
          <w:marRight w:val="0"/>
          <w:marTop w:val="0"/>
          <w:marBottom w:val="0"/>
          <w:divBdr>
            <w:top w:val="none" w:sz="0" w:space="0" w:color="auto"/>
            <w:left w:val="none" w:sz="0" w:space="0" w:color="auto"/>
            <w:bottom w:val="none" w:sz="0" w:space="0" w:color="auto"/>
            <w:right w:val="none" w:sz="0" w:space="0" w:color="auto"/>
          </w:divBdr>
        </w:div>
        <w:div w:id="98186222">
          <w:marLeft w:val="274"/>
          <w:marRight w:val="0"/>
          <w:marTop w:val="0"/>
          <w:marBottom w:val="0"/>
          <w:divBdr>
            <w:top w:val="none" w:sz="0" w:space="0" w:color="auto"/>
            <w:left w:val="none" w:sz="0" w:space="0" w:color="auto"/>
            <w:bottom w:val="none" w:sz="0" w:space="0" w:color="auto"/>
            <w:right w:val="none" w:sz="0" w:space="0" w:color="auto"/>
          </w:divBdr>
        </w:div>
        <w:div w:id="162010599">
          <w:marLeft w:val="274"/>
          <w:marRight w:val="0"/>
          <w:marTop w:val="0"/>
          <w:marBottom w:val="0"/>
          <w:divBdr>
            <w:top w:val="none" w:sz="0" w:space="0" w:color="auto"/>
            <w:left w:val="none" w:sz="0" w:space="0" w:color="auto"/>
            <w:bottom w:val="none" w:sz="0" w:space="0" w:color="auto"/>
            <w:right w:val="none" w:sz="0" w:space="0" w:color="auto"/>
          </w:divBdr>
        </w:div>
        <w:div w:id="173737477">
          <w:marLeft w:val="274"/>
          <w:marRight w:val="0"/>
          <w:marTop w:val="0"/>
          <w:marBottom w:val="0"/>
          <w:divBdr>
            <w:top w:val="none" w:sz="0" w:space="0" w:color="auto"/>
            <w:left w:val="none" w:sz="0" w:space="0" w:color="auto"/>
            <w:bottom w:val="none" w:sz="0" w:space="0" w:color="auto"/>
            <w:right w:val="none" w:sz="0" w:space="0" w:color="auto"/>
          </w:divBdr>
        </w:div>
        <w:div w:id="276178009">
          <w:marLeft w:val="274"/>
          <w:marRight w:val="0"/>
          <w:marTop w:val="0"/>
          <w:marBottom w:val="0"/>
          <w:divBdr>
            <w:top w:val="none" w:sz="0" w:space="0" w:color="auto"/>
            <w:left w:val="none" w:sz="0" w:space="0" w:color="auto"/>
            <w:bottom w:val="none" w:sz="0" w:space="0" w:color="auto"/>
            <w:right w:val="none" w:sz="0" w:space="0" w:color="auto"/>
          </w:divBdr>
        </w:div>
        <w:div w:id="278225257">
          <w:marLeft w:val="274"/>
          <w:marRight w:val="0"/>
          <w:marTop w:val="0"/>
          <w:marBottom w:val="0"/>
          <w:divBdr>
            <w:top w:val="none" w:sz="0" w:space="0" w:color="auto"/>
            <w:left w:val="none" w:sz="0" w:space="0" w:color="auto"/>
            <w:bottom w:val="none" w:sz="0" w:space="0" w:color="auto"/>
            <w:right w:val="none" w:sz="0" w:space="0" w:color="auto"/>
          </w:divBdr>
        </w:div>
        <w:div w:id="288778863">
          <w:marLeft w:val="274"/>
          <w:marRight w:val="0"/>
          <w:marTop w:val="0"/>
          <w:marBottom w:val="0"/>
          <w:divBdr>
            <w:top w:val="none" w:sz="0" w:space="0" w:color="auto"/>
            <w:left w:val="none" w:sz="0" w:space="0" w:color="auto"/>
            <w:bottom w:val="none" w:sz="0" w:space="0" w:color="auto"/>
            <w:right w:val="none" w:sz="0" w:space="0" w:color="auto"/>
          </w:divBdr>
        </w:div>
        <w:div w:id="318582028">
          <w:marLeft w:val="274"/>
          <w:marRight w:val="0"/>
          <w:marTop w:val="0"/>
          <w:marBottom w:val="0"/>
          <w:divBdr>
            <w:top w:val="none" w:sz="0" w:space="0" w:color="auto"/>
            <w:left w:val="none" w:sz="0" w:space="0" w:color="auto"/>
            <w:bottom w:val="none" w:sz="0" w:space="0" w:color="auto"/>
            <w:right w:val="none" w:sz="0" w:space="0" w:color="auto"/>
          </w:divBdr>
        </w:div>
        <w:div w:id="468741363">
          <w:marLeft w:val="274"/>
          <w:marRight w:val="0"/>
          <w:marTop w:val="0"/>
          <w:marBottom w:val="0"/>
          <w:divBdr>
            <w:top w:val="none" w:sz="0" w:space="0" w:color="auto"/>
            <w:left w:val="none" w:sz="0" w:space="0" w:color="auto"/>
            <w:bottom w:val="none" w:sz="0" w:space="0" w:color="auto"/>
            <w:right w:val="none" w:sz="0" w:space="0" w:color="auto"/>
          </w:divBdr>
        </w:div>
        <w:div w:id="469859486">
          <w:marLeft w:val="274"/>
          <w:marRight w:val="0"/>
          <w:marTop w:val="0"/>
          <w:marBottom w:val="0"/>
          <w:divBdr>
            <w:top w:val="none" w:sz="0" w:space="0" w:color="auto"/>
            <w:left w:val="none" w:sz="0" w:space="0" w:color="auto"/>
            <w:bottom w:val="none" w:sz="0" w:space="0" w:color="auto"/>
            <w:right w:val="none" w:sz="0" w:space="0" w:color="auto"/>
          </w:divBdr>
        </w:div>
        <w:div w:id="807625537">
          <w:marLeft w:val="274"/>
          <w:marRight w:val="0"/>
          <w:marTop w:val="0"/>
          <w:marBottom w:val="0"/>
          <w:divBdr>
            <w:top w:val="none" w:sz="0" w:space="0" w:color="auto"/>
            <w:left w:val="none" w:sz="0" w:space="0" w:color="auto"/>
            <w:bottom w:val="none" w:sz="0" w:space="0" w:color="auto"/>
            <w:right w:val="none" w:sz="0" w:space="0" w:color="auto"/>
          </w:divBdr>
        </w:div>
        <w:div w:id="851261707">
          <w:marLeft w:val="274"/>
          <w:marRight w:val="0"/>
          <w:marTop w:val="0"/>
          <w:marBottom w:val="0"/>
          <w:divBdr>
            <w:top w:val="none" w:sz="0" w:space="0" w:color="auto"/>
            <w:left w:val="none" w:sz="0" w:space="0" w:color="auto"/>
            <w:bottom w:val="none" w:sz="0" w:space="0" w:color="auto"/>
            <w:right w:val="none" w:sz="0" w:space="0" w:color="auto"/>
          </w:divBdr>
        </w:div>
        <w:div w:id="938216368">
          <w:marLeft w:val="274"/>
          <w:marRight w:val="0"/>
          <w:marTop w:val="0"/>
          <w:marBottom w:val="0"/>
          <w:divBdr>
            <w:top w:val="none" w:sz="0" w:space="0" w:color="auto"/>
            <w:left w:val="none" w:sz="0" w:space="0" w:color="auto"/>
            <w:bottom w:val="none" w:sz="0" w:space="0" w:color="auto"/>
            <w:right w:val="none" w:sz="0" w:space="0" w:color="auto"/>
          </w:divBdr>
        </w:div>
        <w:div w:id="952513198">
          <w:marLeft w:val="274"/>
          <w:marRight w:val="0"/>
          <w:marTop w:val="0"/>
          <w:marBottom w:val="0"/>
          <w:divBdr>
            <w:top w:val="none" w:sz="0" w:space="0" w:color="auto"/>
            <w:left w:val="none" w:sz="0" w:space="0" w:color="auto"/>
            <w:bottom w:val="none" w:sz="0" w:space="0" w:color="auto"/>
            <w:right w:val="none" w:sz="0" w:space="0" w:color="auto"/>
          </w:divBdr>
        </w:div>
        <w:div w:id="1050805398">
          <w:marLeft w:val="274"/>
          <w:marRight w:val="0"/>
          <w:marTop w:val="0"/>
          <w:marBottom w:val="0"/>
          <w:divBdr>
            <w:top w:val="none" w:sz="0" w:space="0" w:color="auto"/>
            <w:left w:val="none" w:sz="0" w:space="0" w:color="auto"/>
            <w:bottom w:val="none" w:sz="0" w:space="0" w:color="auto"/>
            <w:right w:val="none" w:sz="0" w:space="0" w:color="auto"/>
          </w:divBdr>
        </w:div>
        <w:div w:id="1124731793">
          <w:marLeft w:val="274"/>
          <w:marRight w:val="0"/>
          <w:marTop w:val="0"/>
          <w:marBottom w:val="0"/>
          <w:divBdr>
            <w:top w:val="none" w:sz="0" w:space="0" w:color="auto"/>
            <w:left w:val="none" w:sz="0" w:space="0" w:color="auto"/>
            <w:bottom w:val="none" w:sz="0" w:space="0" w:color="auto"/>
            <w:right w:val="none" w:sz="0" w:space="0" w:color="auto"/>
          </w:divBdr>
        </w:div>
        <w:div w:id="1193617008">
          <w:marLeft w:val="274"/>
          <w:marRight w:val="0"/>
          <w:marTop w:val="0"/>
          <w:marBottom w:val="0"/>
          <w:divBdr>
            <w:top w:val="none" w:sz="0" w:space="0" w:color="auto"/>
            <w:left w:val="none" w:sz="0" w:space="0" w:color="auto"/>
            <w:bottom w:val="none" w:sz="0" w:space="0" w:color="auto"/>
            <w:right w:val="none" w:sz="0" w:space="0" w:color="auto"/>
          </w:divBdr>
        </w:div>
        <w:div w:id="1311712428">
          <w:marLeft w:val="274"/>
          <w:marRight w:val="0"/>
          <w:marTop w:val="0"/>
          <w:marBottom w:val="0"/>
          <w:divBdr>
            <w:top w:val="none" w:sz="0" w:space="0" w:color="auto"/>
            <w:left w:val="none" w:sz="0" w:space="0" w:color="auto"/>
            <w:bottom w:val="none" w:sz="0" w:space="0" w:color="auto"/>
            <w:right w:val="none" w:sz="0" w:space="0" w:color="auto"/>
          </w:divBdr>
        </w:div>
        <w:div w:id="1356342591">
          <w:marLeft w:val="274"/>
          <w:marRight w:val="0"/>
          <w:marTop w:val="0"/>
          <w:marBottom w:val="0"/>
          <w:divBdr>
            <w:top w:val="none" w:sz="0" w:space="0" w:color="auto"/>
            <w:left w:val="none" w:sz="0" w:space="0" w:color="auto"/>
            <w:bottom w:val="none" w:sz="0" w:space="0" w:color="auto"/>
            <w:right w:val="none" w:sz="0" w:space="0" w:color="auto"/>
          </w:divBdr>
        </w:div>
        <w:div w:id="1517889363">
          <w:marLeft w:val="274"/>
          <w:marRight w:val="0"/>
          <w:marTop w:val="0"/>
          <w:marBottom w:val="0"/>
          <w:divBdr>
            <w:top w:val="none" w:sz="0" w:space="0" w:color="auto"/>
            <w:left w:val="none" w:sz="0" w:space="0" w:color="auto"/>
            <w:bottom w:val="none" w:sz="0" w:space="0" w:color="auto"/>
            <w:right w:val="none" w:sz="0" w:space="0" w:color="auto"/>
          </w:divBdr>
        </w:div>
        <w:div w:id="1666862469">
          <w:marLeft w:val="274"/>
          <w:marRight w:val="0"/>
          <w:marTop w:val="0"/>
          <w:marBottom w:val="0"/>
          <w:divBdr>
            <w:top w:val="none" w:sz="0" w:space="0" w:color="auto"/>
            <w:left w:val="none" w:sz="0" w:space="0" w:color="auto"/>
            <w:bottom w:val="none" w:sz="0" w:space="0" w:color="auto"/>
            <w:right w:val="none" w:sz="0" w:space="0" w:color="auto"/>
          </w:divBdr>
        </w:div>
        <w:div w:id="1679576906">
          <w:marLeft w:val="274"/>
          <w:marRight w:val="0"/>
          <w:marTop w:val="0"/>
          <w:marBottom w:val="0"/>
          <w:divBdr>
            <w:top w:val="none" w:sz="0" w:space="0" w:color="auto"/>
            <w:left w:val="none" w:sz="0" w:space="0" w:color="auto"/>
            <w:bottom w:val="none" w:sz="0" w:space="0" w:color="auto"/>
            <w:right w:val="none" w:sz="0" w:space="0" w:color="auto"/>
          </w:divBdr>
        </w:div>
        <w:div w:id="1694460462">
          <w:marLeft w:val="274"/>
          <w:marRight w:val="0"/>
          <w:marTop w:val="0"/>
          <w:marBottom w:val="0"/>
          <w:divBdr>
            <w:top w:val="none" w:sz="0" w:space="0" w:color="auto"/>
            <w:left w:val="none" w:sz="0" w:space="0" w:color="auto"/>
            <w:bottom w:val="none" w:sz="0" w:space="0" w:color="auto"/>
            <w:right w:val="none" w:sz="0" w:space="0" w:color="auto"/>
          </w:divBdr>
        </w:div>
        <w:div w:id="1750881570">
          <w:marLeft w:val="274"/>
          <w:marRight w:val="0"/>
          <w:marTop w:val="0"/>
          <w:marBottom w:val="0"/>
          <w:divBdr>
            <w:top w:val="none" w:sz="0" w:space="0" w:color="auto"/>
            <w:left w:val="none" w:sz="0" w:space="0" w:color="auto"/>
            <w:bottom w:val="none" w:sz="0" w:space="0" w:color="auto"/>
            <w:right w:val="none" w:sz="0" w:space="0" w:color="auto"/>
          </w:divBdr>
        </w:div>
        <w:div w:id="1772775460">
          <w:marLeft w:val="274"/>
          <w:marRight w:val="0"/>
          <w:marTop w:val="0"/>
          <w:marBottom w:val="0"/>
          <w:divBdr>
            <w:top w:val="none" w:sz="0" w:space="0" w:color="auto"/>
            <w:left w:val="none" w:sz="0" w:space="0" w:color="auto"/>
            <w:bottom w:val="none" w:sz="0" w:space="0" w:color="auto"/>
            <w:right w:val="none" w:sz="0" w:space="0" w:color="auto"/>
          </w:divBdr>
        </w:div>
        <w:div w:id="1795518926">
          <w:marLeft w:val="274"/>
          <w:marRight w:val="0"/>
          <w:marTop w:val="0"/>
          <w:marBottom w:val="0"/>
          <w:divBdr>
            <w:top w:val="none" w:sz="0" w:space="0" w:color="auto"/>
            <w:left w:val="none" w:sz="0" w:space="0" w:color="auto"/>
            <w:bottom w:val="none" w:sz="0" w:space="0" w:color="auto"/>
            <w:right w:val="none" w:sz="0" w:space="0" w:color="auto"/>
          </w:divBdr>
        </w:div>
        <w:div w:id="1872305121">
          <w:marLeft w:val="274"/>
          <w:marRight w:val="0"/>
          <w:marTop w:val="0"/>
          <w:marBottom w:val="0"/>
          <w:divBdr>
            <w:top w:val="none" w:sz="0" w:space="0" w:color="auto"/>
            <w:left w:val="none" w:sz="0" w:space="0" w:color="auto"/>
            <w:bottom w:val="none" w:sz="0" w:space="0" w:color="auto"/>
            <w:right w:val="none" w:sz="0" w:space="0" w:color="auto"/>
          </w:divBdr>
        </w:div>
        <w:div w:id="1977025832">
          <w:marLeft w:val="274"/>
          <w:marRight w:val="0"/>
          <w:marTop w:val="0"/>
          <w:marBottom w:val="0"/>
          <w:divBdr>
            <w:top w:val="none" w:sz="0" w:space="0" w:color="auto"/>
            <w:left w:val="none" w:sz="0" w:space="0" w:color="auto"/>
            <w:bottom w:val="none" w:sz="0" w:space="0" w:color="auto"/>
            <w:right w:val="none" w:sz="0" w:space="0" w:color="auto"/>
          </w:divBdr>
        </w:div>
        <w:div w:id="1983608189">
          <w:marLeft w:val="274"/>
          <w:marRight w:val="0"/>
          <w:marTop w:val="0"/>
          <w:marBottom w:val="0"/>
          <w:divBdr>
            <w:top w:val="none" w:sz="0" w:space="0" w:color="auto"/>
            <w:left w:val="none" w:sz="0" w:space="0" w:color="auto"/>
            <w:bottom w:val="none" w:sz="0" w:space="0" w:color="auto"/>
            <w:right w:val="none" w:sz="0" w:space="0" w:color="auto"/>
          </w:divBdr>
        </w:div>
      </w:divsChild>
    </w:div>
    <w:div w:id="147641585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fgem.gov.uk" TargetMode="External"/><Relationship Id="rId18" Type="http://schemas.openxmlformats.org/officeDocument/2006/relationships/hyperlink" Target="https://www.ofgem.gov.uk/publications-and-updates/riio-2-sector-specific-methodology-consultation" TargetMode="External"/><Relationship Id="rId26" Type="http://schemas.openxmlformats.org/officeDocument/2006/relationships/hyperlink" Target="https://www.gov.uk/government/collections/government-conversion-factors-for-company-reporting" TargetMode="External"/><Relationship Id="rId39" Type="http://schemas.openxmlformats.org/officeDocument/2006/relationships/footer" Target="footer2.xml"/><Relationship Id="rId21" Type="http://schemas.openxmlformats.org/officeDocument/2006/relationships/hyperlink" Target="https://www.ofgem.gov.uk/publications/riio-2-final-determinations-transmission-and-gas-distribution-network-companies-and-electricity-system-operator" TargetMode="External"/><Relationship Id="rId34" Type="http://schemas.openxmlformats.org/officeDocument/2006/relationships/hyperlink" Target="https://www.ofgem.gov.uk/publications/decision-future-operation-hvdc-centre-following-end-nic-funding-period"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ofgem.gov.uk" TargetMode="External"/><Relationship Id="rId20" Type="http://schemas.openxmlformats.org/officeDocument/2006/relationships/hyperlink" Target="https://www.ofgem.gov.uk/publications/riio-2-draft-determinations-transmission-gas-distribution-and-electricity-system-operator" TargetMode="External"/><Relationship Id="rId29" Type="http://schemas.openxmlformats.org/officeDocument/2006/relationships/hyperlink" Target="https://www.gov.uk/government/collections/government-conversion-factors-for-company-reportin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minat.Raheem@ofgem.gov.uk" TargetMode="External"/><Relationship Id="rId32" Type="http://schemas.openxmlformats.org/officeDocument/2006/relationships/hyperlink" Target="file:///C:/Users/CraigG/AppData/Local/Temp/MicrosoftEdgeDownloads/c97be12e-5311-4589-83e2-d32a4fa2798a/reopener_guidance_and_application_requirements_document%20(3).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www.ofgem.gov.uk/publications/decision-proposed-modifications-riio-2-transmission-gas-distribution-and-electricity-system-operator-licence-conditions" TargetMode="External"/><Relationship Id="rId28" Type="http://schemas.openxmlformats.org/officeDocument/2006/relationships/hyperlink" Target="https://www.gov.uk/government/collections/government-conversion-factors-for-company-reporting"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ofgem.gov.uk/publications-and-updates/riio-2-sector-specific-methodology-decision" TargetMode="External"/><Relationship Id="rId31" Type="http://schemas.openxmlformats.org/officeDocument/2006/relationships/hyperlink" Target="http://publications.naturalengland.org.uk/publication/604980484636672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si@nationalarchives.gsi.gov.uk" TargetMode="External"/><Relationship Id="rId22" Type="http://schemas.openxmlformats.org/officeDocument/2006/relationships/hyperlink" Target="https://www.ofgem.gov.uk/publications/riio-2-informal-licence-drafting-consultation-transmission-gas-distribution-and-electricity-system-operator-licences" TargetMode="External"/><Relationship Id="rId27" Type="http://schemas.openxmlformats.org/officeDocument/2006/relationships/hyperlink" Target="https://ghgprotocol.org/sites/default/files/standards/Scope3_Calculation_Guidance_0.pdf" TargetMode="External"/><Relationship Id="rId30" Type="http://schemas.openxmlformats.org/officeDocument/2006/relationships/hyperlink" Target="http://publications.naturalengland.org.uk/publication/6049804846366720" TargetMode="External"/><Relationship Id="rId35" Type="http://schemas.openxmlformats.org/officeDocument/2006/relationships/hyperlink" Target="https://www.ofgem.gov.uk/sites/default/files/docs/2021/03/net_zero_and_re-opener_development_uioli_allowance_governance_document_30_march_2021.pdf"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mailto:psi@nationalarchives.gsi.gov.uk" TargetMode="External"/><Relationship Id="rId25" Type="http://schemas.openxmlformats.org/officeDocument/2006/relationships/hyperlink" Target="https://www.gov.uk/government/collections/government-conversion-factors-for-company-reporting" TargetMode="External"/><Relationship Id="rId33" Type="http://schemas.openxmlformats.org/officeDocument/2006/relationships/hyperlink" Target="https://www.ofgem.gov.uk/sites/default/files/2021-06/working_document_-_riio-2_indicative_re-opener_application_assessment_process_version_1_0.pdf"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fgem.gov.uk/publications/licence-fee-cost-recovery-principles-2021" TargetMode="External"/><Relationship Id="rId2" Type="http://schemas.openxmlformats.org/officeDocument/2006/relationships/hyperlink" Target="https://www.ofgem.gov.uk/publications/sif-governance-document" TargetMode="External"/><Relationship Id="rId1" Type="http://schemas.openxmlformats.org/officeDocument/2006/relationships/hyperlink" Target="https://www.ofgem.gov.uk/publications/decision-modify-regulatory-financial-performance-reporting-rfpr-and-pension-regulatory-instructions-and-guidance-rigs-riio1"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facce4-957f-4f0a-910f-9efe2ecf512c">
      <Terms xmlns="http://schemas.microsoft.com/office/infopath/2007/PartnerControls"/>
    </lcf76f155ced4ddcb4097134ff3c332f>
    <TaxCatchAll xmlns="d66eba0d-a2b9-4833-9603-ab5d8f45883c" xsi:nil="true"/>
    <PublicationRequestID xmlns="3ffacce4-957f-4f0a-910f-9efe2ecf512c">533</PublicationRequestID>
    <DocumentTitle xmlns="3ffacce4-957f-4f0a-910f-9efe2ecf512c">RIIO-ET2 RIGs document</DocumentTitle>
    <DocumentRank xmlns="3ffacce4-957f-4f0a-910f-9efe2ecf512c">Subsidiary</DocumentRank>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Props1.xml><?xml version="1.0" encoding="utf-8"?>
<ds:datastoreItem xmlns:ds="http://schemas.openxmlformats.org/officeDocument/2006/customXml" ds:itemID="{FA5F404F-7149-4D0A-965E-33D161A5891C}">
  <ds:schemaRefs>
    <ds:schemaRef ds:uri="http://schemas.openxmlformats.org/officeDocument/2006/bibliography"/>
  </ds:schemaRefs>
</ds:datastoreItem>
</file>

<file path=customXml/itemProps2.xml><?xml version="1.0" encoding="utf-8"?>
<ds:datastoreItem xmlns:ds="http://schemas.openxmlformats.org/officeDocument/2006/customXml" ds:itemID="{C32F4A7A-2D75-4E59-8EDF-192F7C8966F3}"/>
</file>

<file path=customXml/itemProps3.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4.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http://schemas.microsoft.com/sharepoint/v3"/>
    <ds:schemaRef ds:uri="978a1c12-3ab7-471e-b134-e7ba3975f64f"/>
    <ds:schemaRef ds:uri="f35b5cbd-7b0b-4440-92cd-b510cab4ec67"/>
  </ds:schemaRefs>
</ds:datastoreItem>
</file>

<file path=customXml/itemProps5.xml><?xml version="1.0" encoding="utf-8"?>
<ds:datastoreItem xmlns:ds="http://schemas.openxmlformats.org/officeDocument/2006/customXml" ds:itemID="{D1556CE9-3899-4C54-AD30-75ABFFF8B6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45551</Words>
  <Characters>259642</Characters>
  <Application>Microsoft Office Word</Application>
  <DocSecurity>0</DocSecurity>
  <Lines>2163</Lines>
  <Paragraphs>609</Paragraphs>
  <ScaleCrop>false</ScaleCrop>
  <Company>Ofgem</Company>
  <LinksUpToDate>false</LinksUpToDate>
  <CharactersWithSpaces>304584</CharactersWithSpaces>
  <SharedDoc>false</SharedDoc>
  <HLinks>
    <vt:vector size="426" baseType="variant">
      <vt:variant>
        <vt:i4>8323086</vt:i4>
      </vt:variant>
      <vt:variant>
        <vt:i4>336</vt:i4>
      </vt:variant>
      <vt:variant>
        <vt:i4>0</vt:i4>
      </vt:variant>
      <vt:variant>
        <vt:i4>5</vt:i4>
      </vt:variant>
      <vt:variant>
        <vt:lpwstr>https://www.ofgem.gov.uk/sites/default/files/docs/2021/03/net_zero_and_re-opener_development_uioli_allowance_governance_document_30_march_2021.pdf</vt:lpwstr>
      </vt:variant>
      <vt:variant>
        <vt:lpwstr/>
      </vt:variant>
      <vt:variant>
        <vt:i4>4325402</vt:i4>
      </vt:variant>
      <vt:variant>
        <vt:i4>333</vt:i4>
      </vt:variant>
      <vt:variant>
        <vt:i4>0</vt:i4>
      </vt:variant>
      <vt:variant>
        <vt:i4>5</vt:i4>
      </vt:variant>
      <vt:variant>
        <vt:lpwstr>https://www.ofgem.gov.uk/publications/decision-future-operation-hvdc-centre-following-end-nic-funding-period</vt:lpwstr>
      </vt:variant>
      <vt:variant>
        <vt:lpwstr/>
      </vt:variant>
      <vt:variant>
        <vt:i4>5570617</vt:i4>
      </vt:variant>
      <vt:variant>
        <vt:i4>330</vt:i4>
      </vt:variant>
      <vt:variant>
        <vt:i4>0</vt:i4>
      </vt:variant>
      <vt:variant>
        <vt:i4>5</vt:i4>
      </vt:variant>
      <vt:variant>
        <vt:lpwstr>https://www.ofgem.gov.uk/sites/default/files/2021-06/working_document_-_riio-2_indicative_re-opener_application_assessment_process_version_1_0.pdf</vt:lpwstr>
      </vt:variant>
      <vt:variant>
        <vt:lpwstr/>
      </vt:variant>
      <vt:variant>
        <vt:i4>2883595</vt:i4>
      </vt:variant>
      <vt:variant>
        <vt:i4>327</vt:i4>
      </vt:variant>
      <vt:variant>
        <vt:i4>0</vt:i4>
      </vt:variant>
      <vt:variant>
        <vt:i4>5</vt:i4>
      </vt:variant>
      <vt:variant>
        <vt:lpwstr>C:\Users\CraigG\AppData\Local\Temp\MicrosoftEdgeDownloads\c97be12e-5311-4589-83e2-d32a4fa2798a\reopener_guidance_and_application_requirements_document (3).pdf</vt:lpwstr>
      </vt:variant>
      <vt:variant>
        <vt:lpwstr/>
      </vt:variant>
      <vt:variant>
        <vt:i4>7340154</vt:i4>
      </vt:variant>
      <vt:variant>
        <vt:i4>323</vt:i4>
      </vt:variant>
      <vt:variant>
        <vt:i4>0</vt:i4>
      </vt:variant>
      <vt:variant>
        <vt:i4>5</vt:i4>
      </vt:variant>
      <vt:variant>
        <vt:lpwstr>http://publications.naturalengland.org.uk/publication/6049804846366720</vt:lpwstr>
      </vt:variant>
      <vt:variant>
        <vt:lpwstr/>
      </vt:variant>
      <vt:variant>
        <vt:i4>7340154</vt:i4>
      </vt:variant>
      <vt:variant>
        <vt:i4>321</vt:i4>
      </vt:variant>
      <vt:variant>
        <vt:i4>0</vt:i4>
      </vt:variant>
      <vt:variant>
        <vt:i4>5</vt:i4>
      </vt:variant>
      <vt:variant>
        <vt:lpwstr>http://publications.naturalengland.org.uk/publication/6049804846366720</vt:lpwstr>
      </vt:variant>
      <vt:variant>
        <vt:lpwstr/>
      </vt:variant>
      <vt:variant>
        <vt:i4>852063</vt:i4>
      </vt:variant>
      <vt:variant>
        <vt:i4>317</vt:i4>
      </vt:variant>
      <vt:variant>
        <vt:i4>0</vt:i4>
      </vt:variant>
      <vt:variant>
        <vt:i4>5</vt:i4>
      </vt:variant>
      <vt:variant>
        <vt:lpwstr>https://www.gov.uk/government/collections/government-conversion-factors-for-company-reporting</vt:lpwstr>
      </vt:variant>
      <vt:variant>
        <vt:lpwstr/>
      </vt:variant>
      <vt:variant>
        <vt:i4>852063</vt:i4>
      </vt:variant>
      <vt:variant>
        <vt:i4>315</vt:i4>
      </vt:variant>
      <vt:variant>
        <vt:i4>0</vt:i4>
      </vt:variant>
      <vt:variant>
        <vt:i4>5</vt:i4>
      </vt:variant>
      <vt:variant>
        <vt:lpwstr>https://www.gov.uk/government/collections/government-conversion-factors-for-company-reporting</vt:lpwstr>
      </vt:variant>
      <vt:variant>
        <vt:lpwstr/>
      </vt:variant>
      <vt:variant>
        <vt:i4>4653166</vt:i4>
      </vt:variant>
      <vt:variant>
        <vt:i4>312</vt:i4>
      </vt:variant>
      <vt:variant>
        <vt:i4>0</vt:i4>
      </vt:variant>
      <vt:variant>
        <vt:i4>5</vt:i4>
      </vt:variant>
      <vt:variant>
        <vt:lpwstr>https://ghgprotocol.org/sites/default/files/standards/Scope3_Calculation_Guidance_0.pdf</vt:lpwstr>
      </vt:variant>
      <vt:variant>
        <vt:lpwstr/>
      </vt:variant>
      <vt:variant>
        <vt:i4>852063</vt:i4>
      </vt:variant>
      <vt:variant>
        <vt:i4>308</vt:i4>
      </vt:variant>
      <vt:variant>
        <vt:i4>0</vt:i4>
      </vt:variant>
      <vt:variant>
        <vt:i4>5</vt:i4>
      </vt:variant>
      <vt:variant>
        <vt:lpwstr>https://www.gov.uk/government/collections/government-conversion-factors-for-company-reporting</vt:lpwstr>
      </vt:variant>
      <vt:variant>
        <vt:lpwstr/>
      </vt:variant>
      <vt:variant>
        <vt:i4>852063</vt:i4>
      </vt:variant>
      <vt:variant>
        <vt:i4>306</vt:i4>
      </vt:variant>
      <vt:variant>
        <vt:i4>0</vt:i4>
      </vt:variant>
      <vt:variant>
        <vt:i4>5</vt:i4>
      </vt:variant>
      <vt:variant>
        <vt:lpwstr>https://www.gov.uk/government/collections/government-conversion-factors-for-company-reporting</vt:lpwstr>
      </vt:variant>
      <vt:variant>
        <vt:lpwstr/>
      </vt:variant>
      <vt:variant>
        <vt:i4>5046382</vt:i4>
      </vt:variant>
      <vt:variant>
        <vt:i4>303</vt:i4>
      </vt:variant>
      <vt:variant>
        <vt:i4>0</vt:i4>
      </vt:variant>
      <vt:variant>
        <vt:i4>5</vt:i4>
      </vt:variant>
      <vt:variant>
        <vt:lpwstr>mailto:Aminat.Raheem@ofgem.gov.uk</vt:lpwstr>
      </vt:variant>
      <vt:variant>
        <vt:lpwstr/>
      </vt:variant>
      <vt:variant>
        <vt:i4>589855</vt:i4>
      </vt:variant>
      <vt:variant>
        <vt:i4>300</vt:i4>
      </vt:variant>
      <vt:variant>
        <vt:i4>0</vt:i4>
      </vt:variant>
      <vt:variant>
        <vt:i4>5</vt:i4>
      </vt:variant>
      <vt:variant>
        <vt:lpwstr>https://www.ofgem.gov.uk/publications/decision-proposed-modifications-riio-2-transmission-gas-distribution-and-electricity-system-operator-licence-conditions</vt:lpwstr>
      </vt:variant>
      <vt:variant>
        <vt:lpwstr/>
      </vt:variant>
      <vt:variant>
        <vt:i4>7012467</vt:i4>
      </vt:variant>
      <vt:variant>
        <vt:i4>297</vt:i4>
      </vt:variant>
      <vt:variant>
        <vt:i4>0</vt:i4>
      </vt:variant>
      <vt:variant>
        <vt:i4>5</vt:i4>
      </vt:variant>
      <vt:variant>
        <vt:lpwstr>https://www.ofgem.gov.uk/publications/riio-2-informal-licence-drafting-consultation-transmission-gas-distribution-and-electricity-system-operator-licences</vt:lpwstr>
      </vt:variant>
      <vt:variant>
        <vt:lpwstr/>
      </vt:variant>
      <vt:variant>
        <vt:i4>6029379</vt:i4>
      </vt:variant>
      <vt:variant>
        <vt:i4>294</vt:i4>
      </vt:variant>
      <vt:variant>
        <vt:i4>0</vt:i4>
      </vt:variant>
      <vt:variant>
        <vt:i4>5</vt:i4>
      </vt:variant>
      <vt:variant>
        <vt:lpwstr>https://www.ofgem.gov.uk/publications/riio-2-final-determinations-transmission-and-gas-distribution-network-companies-and-electricity-system-operator</vt:lpwstr>
      </vt:variant>
      <vt:variant>
        <vt:lpwstr/>
      </vt:variant>
      <vt:variant>
        <vt:i4>3670135</vt:i4>
      </vt:variant>
      <vt:variant>
        <vt:i4>291</vt:i4>
      </vt:variant>
      <vt:variant>
        <vt:i4>0</vt:i4>
      </vt:variant>
      <vt:variant>
        <vt:i4>5</vt:i4>
      </vt:variant>
      <vt:variant>
        <vt:lpwstr>https://www.ofgem.gov.uk/publications/riio-2-draft-determinations-transmission-gas-distribution-and-electricity-system-operator</vt:lpwstr>
      </vt:variant>
      <vt:variant>
        <vt:lpwstr/>
      </vt:variant>
      <vt:variant>
        <vt:i4>196614</vt:i4>
      </vt:variant>
      <vt:variant>
        <vt:i4>288</vt:i4>
      </vt:variant>
      <vt:variant>
        <vt:i4>0</vt:i4>
      </vt:variant>
      <vt:variant>
        <vt:i4>5</vt:i4>
      </vt:variant>
      <vt:variant>
        <vt:lpwstr>https://www.ofgem.gov.uk/publications-and-updates/riio-2-sector-specific-methodology-decision</vt:lpwstr>
      </vt:variant>
      <vt:variant>
        <vt:lpwstr/>
      </vt:variant>
      <vt:variant>
        <vt:i4>983067</vt:i4>
      </vt:variant>
      <vt:variant>
        <vt:i4>285</vt:i4>
      </vt:variant>
      <vt:variant>
        <vt:i4>0</vt:i4>
      </vt:variant>
      <vt:variant>
        <vt:i4>5</vt:i4>
      </vt:variant>
      <vt:variant>
        <vt:lpwstr>https://www.ofgem.gov.uk/publications-and-updates/riio-2-sector-specific-methodology-consultation</vt:lpwstr>
      </vt:variant>
      <vt:variant>
        <vt:lpwstr/>
      </vt:variant>
      <vt:variant>
        <vt:i4>1441847</vt:i4>
      </vt:variant>
      <vt:variant>
        <vt:i4>278</vt:i4>
      </vt:variant>
      <vt:variant>
        <vt:i4>0</vt:i4>
      </vt:variant>
      <vt:variant>
        <vt:i4>5</vt:i4>
      </vt:variant>
      <vt:variant>
        <vt:lpwstr/>
      </vt:variant>
      <vt:variant>
        <vt:lpwstr>_Toc127794805</vt:lpwstr>
      </vt:variant>
      <vt:variant>
        <vt:i4>1441847</vt:i4>
      </vt:variant>
      <vt:variant>
        <vt:i4>272</vt:i4>
      </vt:variant>
      <vt:variant>
        <vt:i4>0</vt:i4>
      </vt:variant>
      <vt:variant>
        <vt:i4>5</vt:i4>
      </vt:variant>
      <vt:variant>
        <vt:lpwstr/>
      </vt:variant>
      <vt:variant>
        <vt:lpwstr>_Toc127794804</vt:lpwstr>
      </vt:variant>
      <vt:variant>
        <vt:i4>1441847</vt:i4>
      </vt:variant>
      <vt:variant>
        <vt:i4>266</vt:i4>
      </vt:variant>
      <vt:variant>
        <vt:i4>0</vt:i4>
      </vt:variant>
      <vt:variant>
        <vt:i4>5</vt:i4>
      </vt:variant>
      <vt:variant>
        <vt:lpwstr/>
      </vt:variant>
      <vt:variant>
        <vt:lpwstr>_Toc127794803</vt:lpwstr>
      </vt:variant>
      <vt:variant>
        <vt:i4>1441847</vt:i4>
      </vt:variant>
      <vt:variant>
        <vt:i4>260</vt:i4>
      </vt:variant>
      <vt:variant>
        <vt:i4>0</vt:i4>
      </vt:variant>
      <vt:variant>
        <vt:i4>5</vt:i4>
      </vt:variant>
      <vt:variant>
        <vt:lpwstr/>
      </vt:variant>
      <vt:variant>
        <vt:lpwstr>_Toc127794802</vt:lpwstr>
      </vt:variant>
      <vt:variant>
        <vt:i4>1441847</vt:i4>
      </vt:variant>
      <vt:variant>
        <vt:i4>254</vt:i4>
      </vt:variant>
      <vt:variant>
        <vt:i4>0</vt:i4>
      </vt:variant>
      <vt:variant>
        <vt:i4>5</vt:i4>
      </vt:variant>
      <vt:variant>
        <vt:lpwstr/>
      </vt:variant>
      <vt:variant>
        <vt:lpwstr>_Toc127794801</vt:lpwstr>
      </vt:variant>
      <vt:variant>
        <vt:i4>1441847</vt:i4>
      </vt:variant>
      <vt:variant>
        <vt:i4>248</vt:i4>
      </vt:variant>
      <vt:variant>
        <vt:i4>0</vt:i4>
      </vt:variant>
      <vt:variant>
        <vt:i4>5</vt:i4>
      </vt:variant>
      <vt:variant>
        <vt:lpwstr/>
      </vt:variant>
      <vt:variant>
        <vt:lpwstr>_Toc127794800</vt:lpwstr>
      </vt:variant>
      <vt:variant>
        <vt:i4>2031672</vt:i4>
      </vt:variant>
      <vt:variant>
        <vt:i4>242</vt:i4>
      </vt:variant>
      <vt:variant>
        <vt:i4>0</vt:i4>
      </vt:variant>
      <vt:variant>
        <vt:i4>5</vt:i4>
      </vt:variant>
      <vt:variant>
        <vt:lpwstr/>
      </vt:variant>
      <vt:variant>
        <vt:lpwstr>_Toc127794799</vt:lpwstr>
      </vt:variant>
      <vt:variant>
        <vt:i4>2031672</vt:i4>
      </vt:variant>
      <vt:variant>
        <vt:i4>236</vt:i4>
      </vt:variant>
      <vt:variant>
        <vt:i4>0</vt:i4>
      </vt:variant>
      <vt:variant>
        <vt:i4>5</vt:i4>
      </vt:variant>
      <vt:variant>
        <vt:lpwstr/>
      </vt:variant>
      <vt:variant>
        <vt:lpwstr>_Toc127794798</vt:lpwstr>
      </vt:variant>
      <vt:variant>
        <vt:i4>2031672</vt:i4>
      </vt:variant>
      <vt:variant>
        <vt:i4>230</vt:i4>
      </vt:variant>
      <vt:variant>
        <vt:i4>0</vt:i4>
      </vt:variant>
      <vt:variant>
        <vt:i4>5</vt:i4>
      </vt:variant>
      <vt:variant>
        <vt:lpwstr/>
      </vt:variant>
      <vt:variant>
        <vt:lpwstr>_Toc127794797</vt:lpwstr>
      </vt:variant>
      <vt:variant>
        <vt:i4>2031672</vt:i4>
      </vt:variant>
      <vt:variant>
        <vt:i4>224</vt:i4>
      </vt:variant>
      <vt:variant>
        <vt:i4>0</vt:i4>
      </vt:variant>
      <vt:variant>
        <vt:i4>5</vt:i4>
      </vt:variant>
      <vt:variant>
        <vt:lpwstr/>
      </vt:variant>
      <vt:variant>
        <vt:lpwstr>_Toc127794796</vt:lpwstr>
      </vt:variant>
      <vt:variant>
        <vt:i4>2031672</vt:i4>
      </vt:variant>
      <vt:variant>
        <vt:i4>218</vt:i4>
      </vt:variant>
      <vt:variant>
        <vt:i4>0</vt:i4>
      </vt:variant>
      <vt:variant>
        <vt:i4>5</vt:i4>
      </vt:variant>
      <vt:variant>
        <vt:lpwstr/>
      </vt:variant>
      <vt:variant>
        <vt:lpwstr>_Toc127794795</vt:lpwstr>
      </vt:variant>
      <vt:variant>
        <vt:i4>2031672</vt:i4>
      </vt:variant>
      <vt:variant>
        <vt:i4>212</vt:i4>
      </vt:variant>
      <vt:variant>
        <vt:i4>0</vt:i4>
      </vt:variant>
      <vt:variant>
        <vt:i4>5</vt:i4>
      </vt:variant>
      <vt:variant>
        <vt:lpwstr/>
      </vt:variant>
      <vt:variant>
        <vt:lpwstr>_Toc127794794</vt:lpwstr>
      </vt:variant>
      <vt:variant>
        <vt:i4>2031672</vt:i4>
      </vt:variant>
      <vt:variant>
        <vt:i4>206</vt:i4>
      </vt:variant>
      <vt:variant>
        <vt:i4>0</vt:i4>
      </vt:variant>
      <vt:variant>
        <vt:i4>5</vt:i4>
      </vt:variant>
      <vt:variant>
        <vt:lpwstr/>
      </vt:variant>
      <vt:variant>
        <vt:lpwstr>_Toc127794793</vt:lpwstr>
      </vt:variant>
      <vt:variant>
        <vt:i4>2031672</vt:i4>
      </vt:variant>
      <vt:variant>
        <vt:i4>200</vt:i4>
      </vt:variant>
      <vt:variant>
        <vt:i4>0</vt:i4>
      </vt:variant>
      <vt:variant>
        <vt:i4>5</vt:i4>
      </vt:variant>
      <vt:variant>
        <vt:lpwstr/>
      </vt:variant>
      <vt:variant>
        <vt:lpwstr>_Toc127794792</vt:lpwstr>
      </vt:variant>
      <vt:variant>
        <vt:i4>2031672</vt:i4>
      </vt:variant>
      <vt:variant>
        <vt:i4>194</vt:i4>
      </vt:variant>
      <vt:variant>
        <vt:i4>0</vt:i4>
      </vt:variant>
      <vt:variant>
        <vt:i4>5</vt:i4>
      </vt:variant>
      <vt:variant>
        <vt:lpwstr/>
      </vt:variant>
      <vt:variant>
        <vt:lpwstr>_Toc127794791</vt:lpwstr>
      </vt:variant>
      <vt:variant>
        <vt:i4>2031672</vt:i4>
      </vt:variant>
      <vt:variant>
        <vt:i4>188</vt:i4>
      </vt:variant>
      <vt:variant>
        <vt:i4>0</vt:i4>
      </vt:variant>
      <vt:variant>
        <vt:i4>5</vt:i4>
      </vt:variant>
      <vt:variant>
        <vt:lpwstr/>
      </vt:variant>
      <vt:variant>
        <vt:lpwstr>_Toc127794790</vt:lpwstr>
      </vt:variant>
      <vt:variant>
        <vt:i4>1966136</vt:i4>
      </vt:variant>
      <vt:variant>
        <vt:i4>182</vt:i4>
      </vt:variant>
      <vt:variant>
        <vt:i4>0</vt:i4>
      </vt:variant>
      <vt:variant>
        <vt:i4>5</vt:i4>
      </vt:variant>
      <vt:variant>
        <vt:lpwstr/>
      </vt:variant>
      <vt:variant>
        <vt:lpwstr>_Toc127794789</vt:lpwstr>
      </vt:variant>
      <vt:variant>
        <vt:i4>1966136</vt:i4>
      </vt:variant>
      <vt:variant>
        <vt:i4>176</vt:i4>
      </vt:variant>
      <vt:variant>
        <vt:i4>0</vt:i4>
      </vt:variant>
      <vt:variant>
        <vt:i4>5</vt:i4>
      </vt:variant>
      <vt:variant>
        <vt:lpwstr/>
      </vt:variant>
      <vt:variant>
        <vt:lpwstr>_Toc127794788</vt:lpwstr>
      </vt:variant>
      <vt:variant>
        <vt:i4>1966136</vt:i4>
      </vt:variant>
      <vt:variant>
        <vt:i4>170</vt:i4>
      </vt:variant>
      <vt:variant>
        <vt:i4>0</vt:i4>
      </vt:variant>
      <vt:variant>
        <vt:i4>5</vt:i4>
      </vt:variant>
      <vt:variant>
        <vt:lpwstr/>
      </vt:variant>
      <vt:variant>
        <vt:lpwstr>_Toc127794787</vt:lpwstr>
      </vt:variant>
      <vt:variant>
        <vt:i4>1966136</vt:i4>
      </vt:variant>
      <vt:variant>
        <vt:i4>164</vt:i4>
      </vt:variant>
      <vt:variant>
        <vt:i4>0</vt:i4>
      </vt:variant>
      <vt:variant>
        <vt:i4>5</vt:i4>
      </vt:variant>
      <vt:variant>
        <vt:lpwstr/>
      </vt:variant>
      <vt:variant>
        <vt:lpwstr>_Toc127794785</vt:lpwstr>
      </vt:variant>
      <vt:variant>
        <vt:i4>1966136</vt:i4>
      </vt:variant>
      <vt:variant>
        <vt:i4>158</vt:i4>
      </vt:variant>
      <vt:variant>
        <vt:i4>0</vt:i4>
      </vt:variant>
      <vt:variant>
        <vt:i4>5</vt:i4>
      </vt:variant>
      <vt:variant>
        <vt:lpwstr/>
      </vt:variant>
      <vt:variant>
        <vt:lpwstr>_Toc127794784</vt:lpwstr>
      </vt:variant>
      <vt:variant>
        <vt:i4>1966136</vt:i4>
      </vt:variant>
      <vt:variant>
        <vt:i4>152</vt:i4>
      </vt:variant>
      <vt:variant>
        <vt:i4>0</vt:i4>
      </vt:variant>
      <vt:variant>
        <vt:i4>5</vt:i4>
      </vt:variant>
      <vt:variant>
        <vt:lpwstr/>
      </vt:variant>
      <vt:variant>
        <vt:lpwstr>_Toc127794783</vt:lpwstr>
      </vt:variant>
      <vt:variant>
        <vt:i4>1966136</vt:i4>
      </vt:variant>
      <vt:variant>
        <vt:i4>146</vt:i4>
      </vt:variant>
      <vt:variant>
        <vt:i4>0</vt:i4>
      </vt:variant>
      <vt:variant>
        <vt:i4>5</vt:i4>
      </vt:variant>
      <vt:variant>
        <vt:lpwstr/>
      </vt:variant>
      <vt:variant>
        <vt:lpwstr>_Toc127794782</vt:lpwstr>
      </vt:variant>
      <vt:variant>
        <vt:i4>1966136</vt:i4>
      </vt:variant>
      <vt:variant>
        <vt:i4>140</vt:i4>
      </vt:variant>
      <vt:variant>
        <vt:i4>0</vt:i4>
      </vt:variant>
      <vt:variant>
        <vt:i4>5</vt:i4>
      </vt:variant>
      <vt:variant>
        <vt:lpwstr/>
      </vt:variant>
      <vt:variant>
        <vt:lpwstr>_Toc127794781</vt:lpwstr>
      </vt:variant>
      <vt:variant>
        <vt:i4>1966136</vt:i4>
      </vt:variant>
      <vt:variant>
        <vt:i4>134</vt:i4>
      </vt:variant>
      <vt:variant>
        <vt:i4>0</vt:i4>
      </vt:variant>
      <vt:variant>
        <vt:i4>5</vt:i4>
      </vt:variant>
      <vt:variant>
        <vt:lpwstr/>
      </vt:variant>
      <vt:variant>
        <vt:lpwstr>_Toc127794780</vt:lpwstr>
      </vt:variant>
      <vt:variant>
        <vt:i4>1114168</vt:i4>
      </vt:variant>
      <vt:variant>
        <vt:i4>128</vt:i4>
      </vt:variant>
      <vt:variant>
        <vt:i4>0</vt:i4>
      </vt:variant>
      <vt:variant>
        <vt:i4>5</vt:i4>
      </vt:variant>
      <vt:variant>
        <vt:lpwstr/>
      </vt:variant>
      <vt:variant>
        <vt:lpwstr>_Toc127794779</vt:lpwstr>
      </vt:variant>
      <vt:variant>
        <vt:i4>1114168</vt:i4>
      </vt:variant>
      <vt:variant>
        <vt:i4>122</vt:i4>
      </vt:variant>
      <vt:variant>
        <vt:i4>0</vt:i4>
      </vt:variant>
      <vt:variant>
        <vt:i4>5</vt:i4>
      </vt:variant>
      <vt:variant>
        <vt:lpwstr/>
      </vt:variant>
      <vt:variant>
        <vt:lpwstr>_Toc127794778</vt:lpwstr>
      </vt:variant>
      <vt:variant>
        <vt:i4>1114168</vt:i4>
      </vt:variant>
      <vt:variant>
        <vt:i4>116</vt:i4>
      </vt:variant>
      <vt:variant>
        <vt:i4>0</vt:i4>
      </vt:variant>
      <vt:variant>
        <vt:i4>5</vt:i4>
      </vt:variant>
      <vt:variant>
        <vt:lpwstr/>
      </vt:variant>
      <vt:variant>
        <vt:lpwstr>_Toc127794777</vt:lpwstr>
      </vt:variant>
      <vt:variant>
        <vt:i4>1114168</vt:i4>
      </vt:variant>
      <vt:variant>
        <vt:i4>110</vt:i4>
      </vt:variant>
      <vt:variant>
        <vt:i4>0</vt:i4>
      </vt:variant>
      <vt:variant>
        <vt:i4>5</vt:i4>
      </vt:variant>
      <vt:variant>
        <vt:lpwstr/>
      </vt:variant>
      <vt:variant>
        <vt:lpwstr>_Toc127794776</vt:lpwstr>
      </vt:variant>
      <vt:variant>
        <vt:i4>1114168</vt:i4>
      </vt:variant>
      <vt:variant>
        <vt:i4>104</vt:i4>
      </vt:variant>
      <vt:variant>
        <vt:i4>0</vt:i4>
      </vt:variant>
      <vt:variant>
        <vt:i4>5</vt:i4>
      </vt:variant>
      <vt:variant>
        <vt:lpwstr/>
      </vt:variant>
      <vt:variant>
        <vt:lpwstr>_Toc127794775</vt:lpwstr>
      </vt:variant>
      <vt:variant>
        <vt:i4>1114168</vt:i4>
      </vt:variant>
      <vt:variant>
        <vt:i4>98</vt:i4>
      </vt:variant>
      <vt:variant>
        <vt:i4>0</vt:i4>
      </vt:variant>
      <vt:variant>
        <vt:i4>5</vt:i4>
      </vt:variant>
      <vt:variant>
        <vt:lpwstr/>
      </vt:variant>
      <vt:variant>
        <vt:lpwstr>_Toc127794774</vt:lpwstr>
      </vt:variant>
      <vt:variant>
        <vt:i4>1114168</vt:i4>
      </vt:variant>
      <vt:variant>
        <vt:i4>92</vt:i4>
      </vt:variant>
      <vt:variant>
        <vt:i4>0</vt:i4>
      </vt:variant>
      <vt:variant>
        <vt:i4>5</vt:i4>
      </vt:variant>
      <vt:variant>
        <vt:lpwstr/>
      </vt:variant>
      <vt:variant>
        <vt:lpwstr>_Toc127794773</vt:lpwstr>
      </vt:variant>
      <vt:variant>
        <vt:i4>1114168</vt:i4>
      </vt:variant>
      <vt:variant>
        <vt:i4>86</vt:i4>
      </vt:variant>
      <vt:variant>
        <vt:i4>0</vt:i4>
      </vt:variant>
      <vt:variant>
        <vt:i4>5</vt:i4>
      </vt:variant>
      <vt:variant>
        <vt:lpwstr/>
      </vt:variant>
      <vt:variant>
        <vt:lpwstr>_Toc127794772</vt:lpwstr>
      </vt:variant>
      <vt:variant>
        <vt:i4>1114168</vt:i4>
      </vt:variant>
      <vt:variant>
        <vt:i4>80</vt:i4>
      </vt:variant>
      <vt:variant>
        <vt:i4>0</vt:i4>
      </vt:variant>
      <vt:variant>
        <vt:i4>5</vt:i4>
      </vt:variant>
      <vt:variant>
        <vt:lpwstr/>
      </vt:variant>
      <vt:variant>
        <vt:lpwstr>_Toc127794771</vt:lpwstr>
      </vt:variant>
      <vt:variant>
        <vt:i4>1114168</vt:i4>
      </vt:variant>
      <vt:variant>
        <vt:i4>74</vt:i4>
      </vt:variant>
      <vt:variant>
        <vt:i4>0</vt:i4>
      </vt:variant>
      <vt:variant>
        <vt:i4>5</vt:i4>
      </vt:variant>
      <vt:variant>
        <vt:lpwstr/>
      </vt:variant>
      <vt:variant>
        <vt:lpwstr>_Toc127794770</vt:lpwstr>
      </vt:variant>
      <vt:variant>
        <vt:i4>1048632</vt:i4>
      </vt:variant>
      <vt:variant>
        <vt:i4>68</vt:i4>
      </vt:variant>
      <vt:variant>
        <vt:i4>0</vt:i4>
      </vt:variant>
      <vt:variant>
        <vt:i4>5</vt:i4>
      </vt:variant>
      <vt:variant>
        <vt:lpwstr/>
      </vt:variant>
      <vt:variant>
        <vt:lpwstr>_Toc127794769</vt:lpwstr>
      </vt:variant>
      <vt:variant>
        <vt:i4>1048632</vt:i4>
      </vt:variant>
      <vt:variant>
        <vt:i4>62</vt:i4>
      </vt:variant>
      <vt:variant>
        <vt:i4>0</vt:i4>
      </vt:variant>
      <vt:variant>
        <vt:i4>5</vt:i4>
      </vt:variant>
      <vt:variant>
        <vt:lpwstr/>
      </vt:variant>
      <vt:variant>
        <vt:lpwstr>_Toc127794768</vt:lpwstr>
      </vt:variant>
      <vt:variant>
        <vt:i4>1048632</vt:i4>
      </vt:variant>
      <vt:variant>
        <vt:i4>56</vt:i4>
      </vt:variant>
      <vt:variant>
        <vt:i4>0</vt:i4>
      </vt:variant>
      <vt:variant>
        <vt:i4>5</vt:i4>
      </vt:variant>
      <vt:variant>
        <vt:lpwstr/>
      </vt:variant>
      <vt:variant>
        <vt:lpwstr>_Toc127794767</vt:lpwstr>
      </vt:variant>
      <vt:variant>
        <vt:i4>1048632</vt:i4>
      </vt:variant>
      <vt:variant>
        <vt:i4>50</vt:i4>
      </vt:variant>
      <vt:variant>
        <vt:i4>0</vt:i4>
      </vt:variant>
      <vt:variant>
        <vt:i4>5</vt:i4>
      </vt:variant>
      <vt:variant>
        <vt:lpwstr/>
      </vt:variant>
      <vt:variant>
        <vt:lpwstr>_Toc127794766</vt:lpwstr>
      </vt:variant>
      <vt:variant>
        <vt:i4>1048632</vt:i4>
      </vt:variant>
      <vt:variant>
        <vt:i4>44</vt:i4>
      </vt:variant>
      <vt:variant>
        <vt:i4>0</vt:i4>
      </vt:variant>
      <vt:variant>
        <vt:i4>5</vt:i4>
      </vt:variant>
      <vt:variant>
        <vt:lpwstr/>
      </vt:variant>
      <vt:variant>
        <vt:lpwstr>_Toc127794765</vt:lpwstr>
      </vt:variant>
      <vt:variant>
        <vt:i4>1048632</vt:i4>
      </vt:variant>
      <vt:variant>
        <vt:i4>38</vt:i4>
      </vt:variant>
      <vt:variant>
        <vt:i4>0</vt:i4>
      </vt:variant>
      <vt:variant>
        <vt:i4>5</vt:i4>
      </vt:variant>
      <vt:variant>
        <vt:lpwstr/>
      </vt:variant>
      <vt:variant>
        <vt:lpwstr>_Toc127794764</vt:lpwstr>
      </vt:variant>
      <vt:variant>
        <vt:i4>1048632</vt:i4>
      </vt:variant>
      <vt:variant>
        <vt:i4>32</vt:i4>
      </vt:variant>
      <vt:variant>
        <vt:i4>0</vt:i4>
      </vt:variant>
      <vt:variant>
        <vt:i4>5</vt:i4>
      </vt:variant>
      <vt:variant>
        <vt:lpwstr/>
      </vt:variant>
      <vt:variant>
        <vt:lpwstr>_Toc127794763</vt:lpwstr>
      </vt:variant>
      <vt:variant>
        <vt:i4>1048632</vt:i4>
      </vt:variant>
      <vt:variant>
        <vt:i4>26</vt:i4>
      </vt:variant>
      <vt:variant>
        <vt:i4>0</vt:i4>
      </vt:variant>
      <vt:variant>
        <vt:i4>5</vt:i4>
      </vt:variant>
      <vt:variant>
        <vt:lpwstr/>
      </vt:variant>
      <vt:variant>
        <vt:lpwstr>_Toc127794762</vt:lpwstr>
      </vt:variant>
      <vt:variant>
        <vt:i4>1048632</vt:i4>
      </vt:variant>
      <vt:variant>
        <vt:i4>20</vt:i4>
      </vt:variant>
      <vt:variant>
        <vt:i4>0</vt:i4>
      </vt:variant>
      <vt:variant>
        <vt:i4>5</vt:i4>
      </vt:variant>
      <vt:variant>
        <vt:lpwstr/>
      </vt:variant>
      <vt:variant>
        <vt:lpwstr>_Toc127794761</vt:lpwstr>
      </vt:variant>
      <vt:variant>
        <vt:i4>1048632</vt:i4>
      </vt:variant>
      <vt:variant>
        <vt:i4>14</vt:i4>
      </vt:variant>
      <vt:variant>
        <vt:i4>0</vt:i4>
      </vt:variant>
      <vt:variant>
        <vt:i4>5</vt:i4>
      </vt:variant>
      <vt:variant>
        <vt:lpwstr/>
      </vt:variant>
      <vt:variant>
        <vt:lpwstr>_Toc127794760</vt:lpwstr>
      </vt:variant>
      <vt:variant>
        <vt:i4>1245240</vt:i4>
      </vt:variant>
      <vt:variant>
        <vt:i4>8</vt:i4>
      </vt:variant>
      <vt:variant>
        <vt:i4>0</vt:i4>
      </vt:variant>
      <vt:variant>
        <vt:i4>5</vt:i4>
      </vt:variant>
      <vt:variant>
        <vt:lpwstr/>
      </vt:variant>
      <vt:variant>
        <vt:lpwstr>_Toc127794759</vt:lpwstr>
      </vt:variant>
      <vt:variant>
        <vt:i4>1245240</vt:i4>
      </vt:variant>
      <vt:variant>
        <vt:i4>2</vt:i4>
      </vt:variant>
      <vt:variant>
        <vt:i4>0</vt:i4>
      </vt:variant>
      <vt:variant>
        <vt:i4>5</vt:i4>
      </vt:variant>
      <vt:variant>
        <vt:lpwstr/>
      </vt:variant>
      <vt:variant>
        <vt:lpwstr>_Toc127794758</vt:lpwstr>
      </vt:variant>
      <vt:variant>
        <vt:i4>4063266</vt:i4>
      </vt:variant>
      <vt:variant>
        <vt:i4>6</vt:i4>
      </vt:variant>
      <vt:variant>
        <vt:i4>0</vt:i4>
      </vt:variant>
      <vt:variant>
        <vt:i4>5</vt:i4>
      </vt:variant>
      <vt:variant>
        <vt:lpwstr>https://www.ofgem.gov.uk/publications/licence-fee-cost-recovery-principles-2021</vt:lpwstr>
      </vt:variant>
      <vt:variant>
        <vt:lpwstr/>
      </vt:variant>
      <vt:variant>
        <vt:i4>5374042</vt:i4>
      </vt:variant>
      <vt:variant>
        <vt:i4>3</vt:i4>
      </vt:variant>
      <vt:variant>
        <vt:i4>0</vt:i4>
      </vt:variant>
      <vt:variant>
        <vt:i4>5</vt:i4>
      </vt:variant>
      <vt:variant>
        <vt:lpwstr>https://www.ofgem.gov.uk/publications/sif-governance-document</vt:lpwstr>
      </vt:variant>
      <vt:variant>
        <vt:lpwstr/>
      </vt:variant>
      <vt:variant>
        <vt:i4>6029403</vt:i4>
      </vt:variant>
      <vt:variant>
        <vt:i4>0</vt:i4>
      </vt:variant>
      <vt:variant>
        <vt:i4>0</vt:i4>
      </vt:variant>
      <vt:variant>
        <vt:i4>5</vt:i4>
      </vt:variant>
      <vt:variant>
        <vt:lpwstr>https://www.ofgem.gov.uk/publications/decision-modify-regulatory-financial-performance-reporting-rfpr-and-pension-regulatory-instructions-and-guidance-rigs-riio1</vt:lpwstr>
      </vt:variant>
      <vt:variant>
        <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RIGs V1.9 RIIO-T2 Electricity Transmission</dc:title>
  <dc:subject>Guidance</dc:subject>
  <dc:creator>Ofgem</dc:creator>
  <cp:keywords/>
  <dc:description/>
  <cp:lastModifiedBy>Daniel Kyei</cp:lastModifiedBy>
  <cp:revision>2</cp:revision>
  <cp:lastPrinted>2025-02-06T23:30:00Z</cp:lastPrinted>
  <dcterms:created xsi:type="dcterms:W3CDTF">2025-02-19T14:51:00Z</dcterms:created>
  <dcterms:modified xsi:type="dcterms:W3CDTF">2025-02-19T14:51:00Z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93e088dd-37bf-4da3-8882-a39dbf717006</vt:lpwstr>
  </property>
  <property fmtid="{D5CDD505-2E9C-101B-9397-08002B2CF9AE}" pid="3" name="bjSaver">
    <vt:lpwstr>JFqlsOTkwRVacl8PSat7KL1bBgwaDqzV</vt:lpwstr>
  </property>
  <property fmtid="{D5CDD505-2E9C-101B-9397-08002B2CF9AE}" pid="4" name="ContentTypeId">
    <vt:lpwstr>0x010100D7C6947C0F765F428416B2828D309B65</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ClassificationContentMarkingFooterShapeIds">
    <vt:lpwstr>2,3,5</vt:lpwstr>
  </property>
  <property fmtid="{D5CDD505-2E9C-101B-9397-08002B2CF9AE}" pid="15" name="ClassificationContentMarkingFooterFontProps">
    <vt:lpwstr>#000000,10,Calibri</vt:lpwstr>
  </property>
  <property fmtid="{D5CDD505-2E9C-101B-9397-08002B2CF9AE}" pid="16" name="ClassificationContentMarkingFooterText">
    <vt:lpwstr>OFFICIAL-InternalOnly</vt:lpwstr>
  </property>
  <property fmtid="{D5CDD505-2E9C-101B-9397-08002B2CF9AE}" pid="17" name="MSIP_Label_38144ccb-b10a-4c0f-b070-7a3b00ac7463_Enabled">
    <vt:lpwstr>true</vt:lpwstr>
  </property>
  <property fmtid="{D5CDD505-2E9C-101B-9397-08002B2CF9AE}" pid="18" name="MSIP_Label_38144ccb-b10a-4c0f-b070-7a3b00ac7463_SetDate">
    <vt:lpwstr>2023-02-02T14:06:44Z</vt:lpwstr>
  </property>
  <property fmtid="{D5CDD505-2E9C-101B-9397-08002B2CF9AE}" pid="19" name="MSIP_Label_38144ccb-b10a-4c0f-b070-7a3b00ac7463_Method">
    <vt:lpwstr>Standard</vt:lpwstr>
  </property>
  <property fmtid="{D5CDD505-2E9C-101B-9397-08002B2CF9AE}" pid="20" name="MSIP_Label_38144ccb-b10a-4c0f-b070-7a3b00ac7463_Name">
    <vt:lpwstr>InternalOnly</vt:lpwstr>
  </property>
  <property fmtid="{D5CDD505-2E9C-101B-9397-08002B2CF9AE}" pid="21" name="MSIP_Label_38144ccb-b10a-4c0f-b070-7a3b00ac7463_SiteId">
    <vt:lpwstr>185562ad-39bc-4840-8e40-be6216340c52</vt:lpwstr>
  </property>
  <property fmtid="{D5CDD505-2E9C-101B-9397-08002B2CF9AE}" pid="22" name="MSIP_Label_38144ccb-b10a-4c0f-b070-7a3b00ac7463_ActionId">
    <vt:lpwstr>4c7edb31-3fcf-456f-bdf3-3b93e7c20573</vt:lpwstr>
  </property>
  <property fmtid="{D5CDD505-2E9C-101B-9397-08002B2CF9AE}" pid="23" name="MSIP_Label_38144ccb-b10a-4c0f-b070-7a3b00ac7463_ContentBits">
    <vt:lpwstr>2</vt:lpwstr>
  </property>
  <property fmtid="{D5CDD505-2E9C-101B-9397-08002B2CF9AE}" pid="24" name="SharedWithUsers">
    <vt:lpwstr>81;#Joanna Gaches;#400;#Margaret Riach;#89;#Konark Anand;#489;#James Dunshea;#179;#Ben Pirie;#102;#Martin Queen;#491;#Paul Eastwood;#383;#Harry Cain;#84;#Jon Sharvill;#91;#Keren Maschler;#109;#Neill Guha;#393;#Kelvin Hui</vt:lpwstr>
  </property>
  <property fmtid="{D5CDD505-2E9C-101B-9397-08002B2CF9AE}" pid="25" name="MediaServiceImageTags">
    <vt:lpwstr/>
  </property>
</Properties>
</file>