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BA264E" w14:textId="77777777" w:rsidR="00322474" w:rsidRDefault="00322474" w:rsidP="005C6B2B">
      <w:pPr>
        <w:spacing w:line="240" w:lineRule="auto"/>
        <w:rPr>
          <w:rFonts w:ascii="Verdana" w:eastAsiaTheme="majorEastAsia" w:hAnsi="Verdana" w:cstheme="majorBidi"/>
          <w:b/>
          <w:bCs/>
          <w:color w:val="365F91" w:themeColor="accent1" w:themeShade="BF"/>
          <w:sz w:val="40"/>
          <w:szCs w:val="40"/>
        </w:rPr>
      </w:pPr>
    </w:p>
    <w:p w14:paraId="3D7FEF9E" w14:textId="6EDD3DED" w:rsidR="00B562C0" w:rsidRDefault="00B97A98" w:rsidP="0022497D">
      <w:pPr>
        <w:pStyle w:val="Heading1"/>
        <w:numPr>
          <w:ilvl w:val="0"/>
          <w:numId w:val="0"/>
        </w:numPr>
        <w:spacing w:before="160" w:after="160" w:line="240" w:lineRule="auto"/>
        <w:rPr>
          <w:sz w:val="40"/>
          <w:szCs w:val="40"/>
        </w:rPr>
      </w:pPr>
      <w:bookmarkStart w:id="0" w:name="_Toc159589438"/>
      <w:r w:rsidRPr="00DA75B0">
        <w:rPr>
          <w:sz w:val="40"/>
          <w:szCs w:val="40"/>
        </w:rPr>
        <w:t>R</w:t>
      </w:r>
      <w:r w:rsidR="00B562C0" w:rsidRPr="00DA75B0">
        <w:rPr>
          <w:sz w:val="40"/>
          <w:szCs w:val="40"/>
        </w:rPr>
        <w:t>IIO-T</w:t>
      </w:r>
      <w:r w:rsidR="002F3E78" w:rsidRPr="00DA75B0">
        <w:rPr>
          <w:sz w:val="40"/>
          <w:szCs w:val="40"/>
        </w:rPr>
        <w:t>2</w:t>
      </w:r>
      <w:r w:rsidR="00B562C0" w:rsidRPr="00DA75B0">
        <w:rPr>
          <w:sz w:val="40"/>
          <w:szCs w:val="40"/>
        </w:rPr>
        <w:t>/GD</w:t>
      </w:r>
      <w:r w:rsidR="002F3E78" w:rsidRPr="00DA75B0">
        <w:rPr>
          <w:sz w:val="40"/>
          <w:szCs w:val="40"/>
        </w:rPr>
        <w:t>2</w:t>
      </w:r>
      <w:r w:rsidR="006132BC" w:rsidRPr="00DA75B0">
        <w:rPr>
          <w:sz w:val="40"/>
          <w:szCs w:val="40"/>
        </w:rPr>
        <w:t>/</w:t>
      </w:r>
      <w:r w:rsidR="00742587" w:rsidRPr="00DA75B0">
        <w:rPr>
          <w:sz w:val="40"/>
          <w:szCs w:val="40"/>
        </w:rPr>
        <w:t>ED</w:t>
      </w:r>
      <w:r w:rsidR="002F3E78" w:rsidRPr="00DA75B0">
        <w:rPr>
          <w:sz w:val="40"/>
          <w:szCs w:val="40"/>
        </w:rPr>
        <w:t>2/</w:t>
      </w:r>
      <w:ins w:id="1" w:author="Daniel Kyei" w:date="2024-11-28T15:14:00Z" w16du:dateUtc="2024-11-28T15:14:00Z">
        <w:r w:rsidR="00551270">
          <w:rPr>
            <w:sz w:val="40"/>
            <w:szCs w:val="40"/>
          </w:rPr>
          <w:t>N</w:t>
        </w:r>
      </w:ins>
      <w:r w:rsidR="002F3E78" w:rsidRPr="00DA75B0">
        <w:rPr>
          <w:sz w:val="40"/>
          <w:szCs w:val="40"/>
        </w:rPr>
        <w:t>ESO</w:t>
      </w:r>
      <w:del w:id="2" w:author="Daniel Kyei" w:date="2024-11-28T15:14:00Z" w16du:dateUtc="2024-11-28T15:14:00Z">
        <w:r w:rsidR="002F3E78" w:rsidRPr="00DA75B0" w:rsidDel="00551270">
          <w:rPr>
            <w:sz w:val="40"/>
            <w:szCs w:val="40"/>
          </w:rPr>
          <w:delText>2</w:delText>
        </w:r>
      </w:del>
      <w:r w:rsidR="00B562C0" w:rsidRPr="00DA75B0">
        <w:rPr>
          <w:sz w:val="40"/>
          <w:szCs w:val="40"/>
        </w:rPr>
        <w:t xml:space="preserve"> </w:t>
      </w:r>
      <w:r w:rsidR="00BD2A8C" w:rsidRPr="00DA75B0">
        <w:rPr>
          <w:sz w:val="40"/>
          <w:szCs w:val="40"/>
        </w:rPr>
        <w:t xml:space="preserve">NETWORK </w:t>
      </w:r>
      <w:r w:rsidR="00B562C0" w:rsidRPr="00DA75B0">
        <w:rPr>
          <w:sz w:val="40"/>
          <w:szCs w:val="40"/>
        </w:rPr>
        <w:t>DATA ASSURANCE</w:t>
      </w:r>
      <w:r w:rsidR="00BD2A8C" w:rsidRPr="00DA75B0">
        <w:rPr>
          <w:sz w:val="40"/>
          <w:szCs w:val="40"/>
        </w:rPr>
        <w:t xml:space="preserve"> REPORT (</w:t>
      </w:r>
      <w:proofErr w:type="spellStart"/>
      <w:r w:rsidR="00BD2A8C" w:rsidRPr="00DA75B0">
        <w:rPr>
          <w:sz w:val="40"/>
          <w:szCs w:val="40"/>
        </w:rPr>
        <w:t>NetDAR</w:t>
      </w:r>
      <w:proofErr w:type="spellEnd"/>
      <w:r w:rsidR="00BD2A8C" w:rsidRPr="00DA75B0">
        <w:rPr>
          <w:sz w:val="40"/>
          <w:szCs w:val="40"/>
        </w:rPr>
        <w:t>)</w:t>
      </w:r>
      <w:bookmarkEnd w:id="0"/>
    </w:p>
    <w:p w14:paraId="7206168E" w14:textId="77777777" w:rsidR="0022497D" w:rsidRPr="0022497D" w:rsidRDefault="0022497D" w:rsidP="0022497D"/>
    <w:p w14:paraId="3D7FEF9F" w14:textId="5A750741" w:rsidR="00B562C0" w:rsidRPr="00D31903" w:rsidRDefault="00021C1D" w:rsidP="002739D0">
      <w:pPr>
        <w:tabs>
          <w:tab w:val="right" w:pos="9026"/>
        </w:tabs>
        <w:spacing w:after="0"/>
        <w:rPr>
          <w:rFonts w:ascii="Verdana" w:eastAsiaTheme="majorEastAsia" w:hAnsi="Verdana" w:cstheme="majorBidi"/>
          <w:b/>
          <w:bCs/>
          <w:color w:val="365F91" w:themeColor="accent1" w:themeShade="BF"/>
          <w:sz w:val="36"/>
          <w:szCs w:val="36"/>
        </w:rPr>
      </w:pPr>
      <w:r>
        <w:rPr>
          <w:rFonts w:ascii="Verdana" w:eastAsiaTheme="majorEastAsia" w:hAnsi="Verdana" w:cstheme="majorBidi"/>
          <w:b/>
          <w:bCs/>
          <w:color w:val="365F91" w:themeColor="accent1" w:themeShade="BF"/>
          <w:sz w:val="36"/>
          <w:szCs w:val="36"/>
        </w:rPr>
        <w:t xml:space="preserve">Annual </w:t>
      </w:r>
      <w:r w:rsidR="00B562C0" w:rsidRPr="00D31903">
        <w:rPr>
          <w:rFonts w:ascii="Verdana" w:eastAsiaTheme="majorEastAsia" w:hAnsi="Verdana" w:cstheme="majorBidi"/>
          <w:b/>
          <w:bCs/>
          <w:color w:val="365F91" w:themeColor="accent1" w:themeShade="BF"/>
          <w:sz w:val="36"/>
          <w:szCs w:val="36"/>
        </w:rPr>
        <w:t>Report</w:t>
      </w:r>
      <w:r w:rsidR="002739D0">
        <w:rPr>
          <w:rFonts w:ascii="Verdana" w:eastAsiaTheme="majorEastAsia" w:hAnsi="Verdana" w:cstheme="majorBidi"/>
          <w:b/>
          <w:bCs/>
          <w:color w:val="365F91" w:themeColor="accent1" w:themeShade="BF"/>
          <w:sz w:val="36"/>
          <w:szCs w:val="36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7"/>
        <w:gridCol w:w="4489"/>
      </w:tblGrid>
      <w:tr w:rsidR="00B562C0" w:rsidRPr="00D32956" w14:paraId="3D7FEFA2" w14:textId="77777777" w:rsidTr="00B97A98">
        <w:tc>
          <w:tcPr>
            <w:tcW w:w="4621" w:type="dxa"/>
          </w:tcPr>
          <w:p w14:paraId="3D7FEFA0" w14:textId="77777777" w:rsidR="00B562C0" w:rsidRPr="00D32956" w:rsidRDefault="00B562C0" w:rsidP="00B562C0">
            <w:pPr>
              <w:rPr>
                <w:rFonts w:ascii="Verdana" w:hAnsi="Verdana"/>
                <w:b/>
              </w:rPr>
            </w:pPr>
            <w:r w:rsidRPr="00D32956">
              <w:rPr>
                <w:rFonts w:ascii="Verdana" w:hAnsi="Verdana"/>
                <w:b/>
              </w:rPr>
              <w:t>Company</w:t>
            </w:r>
          </w:p>
        </w:tc>
        <w:tc>
          <w:tcPr>
            <w:tcW w:w="4621" w:type="dxa"/>
            <w:shd w:val="clear" w:color="auto" w:fill="FFFFCC"/>
          </w:tcPr>
          <w:p w14:paraId="3D7FEFA1" w14:textId="7D847AF3" w:rsidR="00B562C0" w:rsidRPr="00D32956" w:rsidRDefault="00B562C0" w:rsidP="00B562C0">
            <w:pPr>
              <w:rPr>
                <w:rFonts w:ascii="Verdana" w:hAnsi="Verdana"/>
              </w:rPr>
            </w:pPr>
          </w:p>
        </w:tc>
      </w:tr>
      <w:tr w:rsidR="00742587" w:rsidRPr="00D32956" w14:paraId="3D7FEFA5" w14:textId="77777777" w:rsidTr="00862601">
        <w:tc>
          <w:tcPr>
            <w:tcW w:w="4621" w:type="dxa"/>
            <w:tcBorders>
              <w:bottom w:val="single" w:sz="4" w:space="0" w:color="auto"/>
            </w:tcBorders>
          </w:tcPr>
          <w:p w14:paraId="3D7FEFA3" w14:textId="77777777" w:rsidR="00742587" w:rsidRPr="00D32956" w:rsidRDefault="00742587" w:rsidP="00B562C0">
            <w:pPr>
              <w:rPr>
                <w:rFonts w:ascii="Verdana" w:hAnsi="Verdana"/>
                <w:b/>
              </w:rPr>
            </w:pPr>
            <w:r w:rsidRPr="00D32956">
              <w:rPr>
                <w:rFonts w:ascii="Verdana" w:hAnsi="Verdana"/>
                <w:b/>
              </w:rPr>
              <w:t>Sector</w:t>
            </w:r>
          </w:p>
        </w:tc>
        <w:tc>
          <w:tcPr>
            <w:tcW w:w="4621" w:type="dxa"/>
            <w:shd w:val="clear" w:color="auto" w:fill="FFFFCC"/>
          </w:tcPr>
          <w:p w14:paraId="3D7FEFA4" w14:textId="5E6DB6EF" w:rsidR="00742587" w:rsidRPr="00D32956" w:rsidRDefault="00742587" w:rsidP="00B562C0">
            <w:pPr>
              <w:rPr>
                <w:rFonts w:ascii="Verdana" w:hAnsi="Verdana"/>
              </w:rPr>
            </w:pPr>
          </w:p>
        </w:tc>
      </w:tr>
      <w:tr w:rsidR="00742587" w:rsidRPr="00D32956" w14:paraId="3D7FEFA8" w14:textId="77777777" w:rsidTr="00862601">
        <w:tc>
          <w:tcPr>
            <w:tcW w:w="4621" w:type="dxa"/>
            <w:tcBorders>
              <w:bottom w:val="nil"/>
            </w:tcBorders>
            <w:vAlign w:val="center"/>
          </w:tcPr>
          <w:p w14:paraId="3D7FEFA6" w14:textId="77777777" w:rsidR="00742587" w:rsidRPr="00D32956" w:rsidRDefault="00742587" w:rsidP="00742587">
            <w:pPr>
              <w:rPr>
                <w:rFonts w:ascii="Verdana" w:hAnsi="Verdana"/>
                <w:b/>
              </w:rPr>
            </w:pPr>
            <w:r w:rsidRPr="00D32956">
              <w:rPr>
                <w:rFonts w:ascii="Verdana" w:hAnsi="Verdana"/>
                <w:b/>
              </w:rPr>
              <w:t>Networks</w:t>
            </w:r>
          </w:p>
        </w:tc>
        <w:tc>
          <w:tcPr>
            <w:tcW w:w="4621" w:type="dxa"/>
            <w:shd w:val="clear" w:color="auto" w:fill="FFFFCC"/>
          </w:tcPr>
          <w:p w14:paraId="3D7FEFA7" w14:textId="320FD600" w:rsidR="00742587" w:rsidRPr="00D32956" w:rsidRDefault="00742587" w:rsidP="00B562C0">
            <w:pPr>
              <w:rPr>
                <w:rFonts w:ascii="Verdana" w:hAnsi="Verdana"/>
              </w:rPr>
            </w:pPr>
          </w:p>
        </w:tc>
      </w:tr>
      <w:tr w:rsidR="00742587" w:rsidRPr="00D32956" w14:paraId="3D7FEFAB" w14:textId="77777777" w:rsidTr="00862601">
        <w:tc>
          <w:tcPr>
            <w:tcW w:w="4621" w:type="dxa"/>
            <w:tcBorders>
              <w:top w:val="nil"/>
              <w:bottom w:val="nil"/>
            </w:tcBorders>
          </w:tcPr>
          <w:p w14:paraId="3D7FEFA9" w14:textId="77777777" w:rsidR="00742587" w:rsidRPr="00D32956" w:rsidRDefault="00742587" w:rsidP="00B562C0">
            <w:pPr>
              <w:rPr>
                <w:rFonts w:ascii="Verdana" w:hAnsi="Verdana"/>
                <w:b/>
              </w:rPr>
            </w:pPr>
          </w:p>
        </w:tc>
        <w:tc>
          <w:tcPr>
            <w:tcW w:w="4621" w:type="dxa"/>
            <w:shd w:val="clear" w:color="auto" w:fill="FFFFCC"/>
          </w:tcPr>
          <w:p w14:paraId="3D7FEFAA" w14:textId="24919C69" w:rsidR="00742587" w:rsidRPr="00D32956" w:rsidRDefault="00742587" w:rsidP="00B562C0">
            <w:pPr>
              <w:rPr>
                <w:rFonts w:ascii="Verdana" w:hAnsi="Verdana"/>
              </w:rPr>
            </w:pPr>
          </w:p>
        </w:tc>
      </w:tr>
      <w:tr w:rsidR="00742587" w:rsidRPr="00D32956" w14:paraId="3D7FEFAE" w14:textId="77777777" w:rsidTr="00862601">
        <w:tc>
          <w:tcPr>
            <w:tcW w:w="4621" w:type="dxa"/>
            <w:tcBorders>
              <w:top w:val="nil"/>
              <w:bottom w:val="nil"/>
            </w:tcBorders>
          </w:tcPr>
          <w:p w14:paraId="3D7FEFAC" w14:textId="77777777" w:rsidR="00742587" w:rsidRPr="00D32956" w:rsidRDefault="00742587" w:rsidP="00B562C0">
            <w:pPr>
              <w:rPr>
                <w:rFonts w:ascii="Verdana" w:hAnsi="Verdana"/>
                <w:b/>
              </w:rPr>
            </w:pPr>
          </w:p>
        </w:tc>
        <w:tc>
          <w:tcPr>
            <w:tcW w:w="4621" w:type="dxa"/>
            <w:shd w:val="clear" w:color="auto" w:fill="FFFFCC"/>
          </w:tcPr>
          <w:p w14:paraId="3D7FEFAD" w14:textId="012A3CE5" w:rsidR="00742587" w:rsidRPr="00D32956" w:rsidRDefault="00742587" w:rsidP="00B562C0">
            <w:pPr>
              <w:rPr>
                <w:rFonts w:ascii="Verdana" w:hAnsi="Verdana"/>
              </w:rPr>
            </w:pPr>
          </w:p>
        </w:tc>
      </w:tr>
      <w:tr w:rsidR="00742587" w:rsidRPr="00D32956" w14:paraId="3D7FEFB1" w14:textId="77777777" w:rsidTr="00862601">
        <w:tc>
          <w:tcPr>
            <w:tcW w:w="4621" w:type="dxa"/>
            <w:tcBorders>
              <w:top w:val="nil"/>
            </w:tcBorders>
          </w:tcPr>
          <w:p w14:paraId="3D7FEFAF" w14:textId="77777777" w:rsidR="00742587" w:rsidRPr="00D32956" w:rsidRDefault="00742587" w:rsidP="00B562C0">
            <w:pPr>
              <w:rPr>
                <w:rFonts w:ascii="Verdana" w:hAnsi="Verdana"/>
                <w:b/>
              </w:rPr>
            </w:pPr>
          </w:p>
        </w:tc>
        <w:tc>
          <w:tcPr>
            <w:tcW w:w="4621" w:type="dxa"/>
            <w:shd w:val="clear" w:color="auto" w:fill="FFFFCC"/>
          </w:tcPr>
          <w:p w14:paraId="3D7FEFB0" w14:textId="545822D0" w:rsidR="00742587" w:rsidRPr="00D32956" w:rsidRDefault="00742587" w:rsidP="00B562C0">
            <w:pPr>
              <w:rPr>
                <w:rFonts w:ascii="Verdana" w:hAnsi="Verdana"/>
              </w:rPr>
            </w:pPr>
          </w:p>
        </w:tc>
      </w:tr>
      <w:tr w:rsidR="00B562C0" w:rsidRPr="00D32956" w14:paraId="3D7FEFB4" w14:textId="77777777" w:rsidTr="00B97A98">
        <w:tc>
          <w:tcPr>
            <w:tcW w:w="4621" w:type="dxa"/>
          </w:tcPr>
          <w:p w14:paraId="3D7FEFB2" w14:textId="77777777" w:rsidR="00B562C0" w:rsidRPr="00D32956" w:rsidRDefault="00B562C0" w:rsidP="00B562C0">
            <w:pPr>
              <w:rPr>
                <w:rFonts w:ascii="Verdana" w:hAnsi="Verdana"/>
                <w:b/>
              </w:rPr>
            </w:pPr>
            <w:r w:rsidRPr="00D32956">
              <w:rPr>
                <w:rFonts w:ascii="Verdana" w:hAnsi="Verdana"/>
                <w:b/>
              </w:rPr>
              <w:t>Report year</w:t>
            </w:r>
          </w:p>
        </w:tc>
        <w:tc>
          <w:tcPr>
            <w:tcW w:w="4621" w:type="dxa"/>
            <w:shd w:val="clear" w:color="auto" w:fill="FFFFCC"/>
          </w:tcPr>
          <w:p w14:paraId="3D7FEFB3" w14:textId="4F09472B" w:rsidR="00B562C0" w:rsidRPr="00D32956" w:rsidRDefault="00B562C0" w:rsidP="00B562C0">
            <w:pPr>
              <w:rPr>
                <w:rFonts w:ascii="Verdana" w:hAnsi="Verdana"/>
              </w:rPr>
            </w:pPr>
          </w:p>
        </w:tc>
      </w:tr>
      <w:tr w:rsidR="00B562C0" w:rsidRPr="00D32956" w14:paraId="3D7FEFBA" w14:textId="77777777" w:rsidTr="00B97A98">
        <w:tc>
          <w:tcPr>
            <w:tcW w:w="4621" w:type="dxa"/>
          </w:tcPr>
          <w:p w14:paraId="3D7FEFB8" w14:textId="77777777" w:rsidR="00B562C0" w:rsidRPr="00D32956" w:rsidRDefault="00742587" w:rsidP="00B562C0">
            <w:pPr>
              <w:rPr>
                <w:rFonts w:ascii="Verdana" w:hAnsi="Verdana"/>
                <w:b/>
              </w:rPr>
            </w:pPr>
            <w:r w:rsidRPr="00D32956">
              <w:rPr>
                <w:rFonts w:ascii="Verdana" w:hAnsi="Verdana"/>
                <w:b/>
              </w:rPr>
              <w:t>Report submitted date</w:t>
            </w:r>
          </w:p>
        </w:tc>
        <w:tc>
          <w:tcPr>
            <w:tcW w:w="4621" w:type="dxa"/>
            <w:shd w:val="clear" w:color="auto" w:fill="FFFFCC"/>
          </w:tcPr>
          <w:p w14:paraId="3D7FEFB9" w14:textId="125D9629" w:rsidR="00B562C0" w:rsidRPr="00D32956" w:rsidRDefault="00B562C0" w:rsidP="00353929">
            <w:pPr>
              <w:rPr>
                <w:rFonts w:ascii="Verdana" w:hAnsi="Verdana"/>
              </w:rPr>
            </w:pPr>
          </w:p>
        </w:tc>
      </w:tr>
    </w:tbl>
    <w:p w14:paraId="19E63B59" w14:textId="3250301B" w:rsidR="00844F6A" w:rsidRPr="00E23023" w:rsidRDefault="00D31903" w:rsidP="005605AC">
      <w:pPr>
        <w:spacing w:before="360" w:after="0"/>
        <w:rPr>
          <w:rFonts w:ascii="Verdana" w:eastAsiaTheme="majorEastAsia" w:hAnsi="Verdana" w:cstheme="majorBidi"/>
          <w:b/>
          <w:bCs/>
          <w:color w:val="365F91" w:themeColor="accent1" w:themeShade="BF"/>
          <w:sz w:val="28"/>
          <w:szCs w:val="28"/>
        </w:rPr>
      </w:pPr>
      <w:r w:rsidRPr="00E23023">
        <w:rPr>
          <w:rFonts w:ascii="Verdana" w:eastAsiaTheme="majorEastAsia" w:hAnsi="Verdana" w:cstheme="majorBidi"/>
          <w:b/>
          <w:bCs/>
          <w:color w:val="365F91" w:themeColor="accent1" w:themeShade="BF"/>
          <w:sz w:val="28"/>
          <w:szCs w:val="28"/>
        </w:rPr>
        <w:t>Contents</w:t>
      </w:r>
      <w:r w:rsidR="00322474">
        <w:rPr>
          <w:rFonts w:ascii="Verdana" w:eastAsiaTheme="majorEastAsia" w:hAnsi="Verdana" w:cstheme="majorBidi"/>
          <w:b/>
          <w:bCs/>
          <w:color w:val="365F91" w:themeColor="accent1" w:themeShade="BF"/>
          <w:sz w:val="28"/>
          <w:szCs w:val="28"/>
        </w:rPr>
        <w:t xml:space="preserve"> </w:t>
      </w:r>
      <w:r w:rsidR="001C7284">
        <w:rPr>
          <w:rFonts w:ascii="Verdana" w:eastAsiaTheme="majorEastAsia" w:hAnsi="Verdana" w:cstheme="majorBidi"/>
          <w:b/>
          <w:bCs/>
          <w:color w:val="365F91" w:themeColor="accent1" w:themeShade="BF"/>
          <w:sz w:val="28"/>
          <w:szCs w:val="28"/>
        </w:rPr>
        <w:t xml:space="preserve"> </w:t>
      </w:r>
    </w:p>
    <w:p w14:paraId="7A176248" w14:textId="26AF89F6" w:rsidR="00621B9E" w:rsidRDefault="00CF4A24" w:rsidP="00023D0A">
      <w:pPr>
        <w:pStyle w:val="TOC1"/>
        <w:rPr>
          <w:rFonts w:asciiTheme="minorHAnsi" w:hAnsiTheme="minorHAnsi"/>
          <w:kern w:val="2"/>
          <w14:ligatures w14:val="standardContextual"/>
        </w:rPr>
      </w:pPr>
      <w:r>
        <w:fldChar w:fldCharType="begin"/>
      </w:r>
      <w:r w:rsidR="001A4962">
        <w:instrText xml:space="preserve"> TOC \o "1-4" \h \z \u </w:instrText>
      </w:r>
      <w:r>
        <w:fldChar w:fldCharType="separate"/>
      </w:r>
      <w:r w:rsidR="00621B9E">
        <w:fldChar w:fldCharType="begin"/>
      </w:r>
      <w:r w:rsidR="00621B9E">
        <w:instrText>HYPERLINK \l "_Toc159589438"</w:instrText>
      </w:r>
      <w:r w:rsidR="00621B9E">
        <w:fldChar w:fldCharType="separate"/>
      </w:r>
      <w:r w:rsidR="00621B9E" w:rsidRPr="00730DCE">
        <w:rPr>
          <w:rStyle w:val="Hyperlink"/>
          <w:b/>
          <w:bCs/>
          <w:sz w:val="28"/>
          <w:szCs w:val="28"/>
        </w:rPr>
        <w:t>RIIO-T2/GD2/ED2/</w:t>
      </w:r>
      <w:ins w:id="3" w:author="Daniel Kyei" w:date="2024-11-28T15:15:00Z" w16du:dateUtc="2024-11-28T15:15:00Z">
        <w:r w:rsidR="00551270">
          <w:rPr>
            <w:rStyle w:val="Hyperlink"/>
            <w:b/>
            <w:bCs/>
            <w:sz w:val="28"/>
            <w:szCs w:val="28"/>
          </w:rPr>
          <w:t>N</w:t>
        </w:r>
      </w:ins>
      <w:r w:rsidR="00621B9E" w:rsidRPr="00730DCE">
        <w:rPr>
          <w:rStyle w:val="Hyperlink"/>
          <w:b/>
          <w:bCs/>
          <w:sz w:val="28"/>
          <w:szCs w:val="28"/>
        </w:rPr>
        <w:t>ESO</w:t>
      </w:r>
      <w:del w:id="4" w:author="Daniel Kyei" w:date="2024-11-28T15:15:00Z" w16du:dateUtc="2024-11-28T15:15:00Z">
        <w:r w:rsidR="00621B9E" w:rsidRPr="00730DCE" w:rsidDel="00551270">
          <w:rPr>
            <w:rStyle w:val="Hyperlink"/>
            <w:b/>
            <w:bCs/>
            <w:sz w:val="28"/>
            <w:szCs w:val="28"/>
          </w:rPr>
          <w:delText>2</w:delText>
        </w:r>
      </w:del>
      <w:r w:rsidR="00621B9E" w:rsidRPr="00730DCE">
        <w:rPr>
          <w:rStyle w:val="Hyperlink"/>
          <w:b/>
          <w:bCs/>
          <w:sz w:val="28"/>
          <w:szCs w:val="28"/>
        </w:rPr>
        <w:t xml:space="preserve"> NETWORK DATA ASSURANCE REPORT (NetDAR)</w:t>
      </w:r>
      <w:r w:rsidR="00621B9E">
        <w:rPr>
          <w:webHidden/>
        </w:rPr>
        <w:tab/>
      </w:r>
      <w:r w:rsidR="00621B9E">
        <w:rPr>
          <w:webHidden/>
        </w:rPr>
        <w:fldChar w:fldCharType="begin"/>
      </w:r>
      <w:r w:rsidR="00621B9E">
        <w:rPr>
          <w:webHidden/>
        </w:rPr>
        <w:instrText xml:space="preserve"> PAGEREF _Toc159589438 \h </w:instrText>
      </w:r>
      <w:r w:rsidR="00621B9E">
        <w:rPr>
          <w:webHidden/>
        </w:rPr>
      </w:r>
      <w:r w:rsidR="00621B9E">
        <w:rPr>
          <w:webHidden/>
        </w:rPr>
        <w:fldChar w:fldCharType="separate"/>
      </w:r>
      <w:r w:rsidR="00C35BFC">
        <w:rPr>
          <w:webHidden/>
        </w:rPr>
        <w:t>1</w:t>
      </w:r>
      <w:r w:rsidR="00621B9E">
        <w:rPr>
          <w:webHidden/>
        </w:rPr>
        <w:fldChar w:fldCharType="end"/>
      </w:r>
      <w:r w:rsidR="00621B9E">
        <w:fldChar w:fldCharType="end"/>
      </w:r>
    </w:p>
    <w:p w14:paraId="6E2264E1" w14:textId="044B22E9" w:rsidR="00621B9E" w:rsidRDefault="00621B9E" w:rsidP="00023D0A">
      <w:pPr>
        <w:pStyle w:val="TOC1"/>
        <w:rPr>
          <w:rFonts w:asciiTheme="minorHAnsi" w:hAnsiTheme="minorHAnsi"/>
          <w:kern w:val="2"/>
          <w14:ligatures w14:val="standardContextual"/>
        </w:rPr>
      </w:pPr>
      <w:hyperlink w:anchor="_Toc159589439" w:history="1">
        <w:r w:rsidRPr="00DC1395">
          <w:rPr>
            <w:rStyle w:val="Hyperlink"/>
          </w:rPr>
          <w:t>1</w:t>
        </w:r>
        <w:r>
          <w:rPr>
            <w:rFonts w:asciiTheme="minorHAnsi" w:hAnsiTheme="minorHAnsi"/>
            <w:kern w:val="2"/>
            <w14:ligatures w14:val="standardContextual"/>
          </w:rPr>
          <w:tab/>
        </w:r>
        <w:r w:rsidRPr="005E7529">
          <w:rPr>
            <w:rStyle w:val="Hyperlink"/>
            <w:b/>
            <w:bCs/>
          </w:rPr>
          <w:t>Overview of Organisational Data Assurance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_Toc159589439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35BFC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8850E57" w14:textId="3F882A5A" w:rsidR="00621B9E" w:rsidRDefault="00621B9E">
      <w:pPr>
        <w:pStyle w:val="TOC2"/>
        <w:tabs>
          <w:tab w:val="left" w:pos="880"/>
          <w:tab w:val="right" w:leader="dot" w:pos="9016"/>
        </w:tabs>
        <w:rPr>
          <w:rFonts w:asciiTheme="minorHAnsi" w:hAnsiTheme="minorHAnsi"/>
          <w:noProof/>
          <w:kern w:val="2"/>
          <w14:ligatures w14:val="standardContextual"/>
        </w:rPr>
      </w:pPr>
      <w:hyperlink w:anchor="_Toc159589440" w:history="1">
        <w:r w:rsidRPr="00DC1395">
          <w:rPr>
            <w:rStyle w:val="Hyperlink"/>
            <w:noProof/>
          </w:rPr>
          <w:t>1.1</w:t>
        </w:r>
        <w:r>
          <w:rPr>
            <w:rFonts w:asciiTheme="minorHAnsi" w:hAnsiTheme="minorHAnsi"/>
            <w:noProof/>
            <w:kern w:val="2"/>
            <w14:ligatures w14:val="standardContextual"/>
          </w:rPr>
          <w:tab/>
        </w:r>
        <w:r w:rsidRPr="00DC1395">
          <w:rPr>
            <w:rStyle w:val="Hyperlink"/>
            <w:noProof/>
          </w:rPr>
          <w:t>This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_Toc159589440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35BFC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383EA28" w14:textId="1A02E139" w:rsidR="00621B9E" w:rsidRDefault="00621B9E">
      <w:pPr>
        <w:pStyle w:val="TOC2"/>
        <w:tabs>
          <w:tab w:val="left" w:pos="880"/>
          <w:tab w:val="right" w:leader="dot" w:pos="9016"/>
        </w:tabs>
        <w:rPr>
          <w:rFonts w:asciiTheme="minorHAnsi" w:hAnsiTheme="minorHAnsi"/>
          <w:noProof/>
          <w:kern w:val="2"/>
          <w14:ligatures w14:val="standardContextual"/>
        </w:rPr>
      </w:pPr>
      <w:hyperlink w:anchor="_Toc159589441" w:history="1">
        <w:r w:rsidRPr="00DC1395">
          <w:rPr>
            <w:rStyle w:val="Hyperlink"/>
            <w:noProof/>
          </w:rPr>
          <w:t>1.2</w:t>
        </w:r>
        <w:r>
          <w:rPr>
            <w:rFonts w:asciiTheme="minorHAnsi" w:hAnsiTheme="minorHAnsi"/>
            <w:noProof/>
            <w:kern w:val="2"/>
            <w14:ligatures w14:val="standardContextual"/>
          </w:rPr>
          <w:tab/>
        </w:r>
        <w:r w:rsidRPr="00DC1395">
          <w:rPr>
            <w:rStyle w:val="Hyperlink"/>
            <w:noProof/>
          </w:rPr>
          <w:t>Organisational control and governance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_Toc159589441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35BFC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6BAF678" w14:textId="04E9058B" w:rsidR="00621B9E" w:rsidRDefault="00621B9E">
      <w:pPr>
        <w:pStyle w:val="TOC2"/>
        <w:tabs>
          <w:tab w:val="left" w:pos="880"/>
          <w:tab w:val="right" w:leader="dot" w:pos="9016"/>
        </w:tabs>
        <w:rPr>
          <w:rFonts w:asciiTheme="minorHAnsi" w:hAnsiTheme="minorHAnsi"/>
          <w:noProof/>
          <w:kern w:val="2"/>
          <w14:ligatures w14:val="standardContextual"/>
        </w:rPr>
      </w:pPr>
      <w:hyperlink w:anchor="_Toc159589442" w:history="1">
        <w:r w:rsidRPr="00DC1395">
          <w:rPr>
            <w:rStyle w:val="Hyperlink"/>
            <w:noProof/>
          </w:rPr>
          <w:t>1.3</w:t>
        </w:r>
        <w:r>
          <w:rPr>
            <w:rFonts w:asciiTheme="minorHAnsi" w:hAnsiTheme="minorHAnsi"/>
            <w:noProof/>
            <w:kern w:val="2"/>
            <w14:ligatures w14:val="standardContextual"/>
          </w:rPr>
          <w:tab/>
        </w:r>
        <w:r w:rsidRPr="00DC1395">
          <w:rPr>
            <w:rStyle w:val="Hyperlink"/>
            <w:noProof/>
          </w:rPr>
          <w:t>Organisational approach to regulatory submissions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_Toc159589442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35BFC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D8E2FAF" w14:textId="0E1EA4FF" w:rsidR="00621B9E" w:rsidRDefault="00621B9E">
      <w:pPr>
        <w:pStyle w:val="TOC2"/>
        <w:tabs>
          <w:tab w:val="left" w:pos="880"/>
          <w:tab w:val="right" w:leader="dot" w:pos="9016"/>
        </w:tabs>
        <w:rPr>
          <w:rFonts w:asciiTheme="minorHAnsi" w:hAnsiTheme="minorHAnsi"/>
          <w:noProof/>
          <w:kern w:val="2"/>
          <w14:ligatures w14:val="standardContextual"/>
        </w:rPr>
      </w:pPr>
      <w:hyperlink w:anchor="_Toc159589443" w:history="1">
        <w:r w:rsidRPr="00DC1395">
          <w:rPr>
            <w:rStyle w:val="Hyperlink"/>
            <w:noProof/>
          </w:rPr>
          <w:t>1.4</w:t>
        </w:r>
        <w:r>
          <w:rPr>
            <w:rFonts w:asciiTheme="minorHAnsi" w:hAnsiTheme="minorHAnsi"/>
            <w:noProof/>
            <w:kern w:val="2"/>
            <w14:ligatures w14:val="standardContextual"/>
          </w:rPr>
          <w:tab/>
        </w:r>
        <w:r w:rsidRPr="00DC1395">
          <w:rPr>
            <w:rStyle w:val="Hyperlink"/>
            <w:noProof/>
          </w:rPr>
          <w:t>Organisational data assurance process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_Toc159589443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35BFC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2C84177" w14:textId="1C85EF2D" w:rsidR="00621B9E" w:rsidRDefault="00621B9E" w:rsidP="00023D0A">
      <w:pPr>
        <w:pStyle w:val="TOC1"/>
        <w:rPr>
          <w:rFonts w:asciiTheme="minorHAnsi" w:hAnsiTheme="minorHAnsi"/>
          <w:kern w:val="2"/>
          <w14:ligatures w14:val="standardContextual"/>
        </w:rPr>
      </w:pPr>
      <w:hyperlink w:anchor="_Toc159589444" w:history="1">
        <w:r w:rsidRPr="00DC1395">
          <w:rPr>
            <w:rStyle w:val="Hyperlink"/>
          </w:rPr>
          <w:t>2</w:t>
        </w:r>
        <w:r>
          <w:rPr>
            <w:rFonts w:asciiTheme="minorHAnsi" w:hAnsiTheme="minorHAnsi"/>
            <w:kern w:val="2"/>
            <w14:ligatures w14:val="standardContextual"/>
          </w:rPr>
          <w:tab/>
        </w:r>
        <w:r w:rsidRPr="005E7529">
          <w:rPr>
            <w:rStyle w:val="Hyperlink"/>
            <w:b/>
            <w:bCs/>
          </w:rPr>
          <w:t>Past Submissions Section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_Toc159589444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35BFC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784337E" w14:textId="6C5BDBC9" w:rsidR="00621B9E" w:rsidRDefault="00621B9E">
      <w:pPr>
        <w:pStyle w:val="TOC2"/>
        <w:tabs>
          <w:tab w:val="left" w:pos="880"/>
          <w:tab w:val="right" w:leader="dot" w:pos="9016"/>
        </w:tabs>
        <w:rPr>
          <w:rFonts w:asciiTheme="minorHAnsi" w:hAnsiTheme="minorHAnsi"/>
          <w:noProof/>
          <w:kern w:val="2"/>
          <w14:ligatures w14:val="standardContextual"/>
        </w:rPr>
      </w:pPr>
      <w:hyperlink w:anchor="_Toc159589445" w:history="1">
        <w:r w:rsidRPr="00DC1395">
          <w:rPr>
            <w:rStyle w:val="Hyperlink"/>
            <w:noProof/>
          </w:rPr>
          <w:t>2.1</w:t>
        </w:r>
        <w:r>
          <w:rPr>
            <w:rFonts w:asciiTheme="minorHAnsi" w:hAnsiTheme="minorHAnsi"/>
            <w:noProof/>
            <w:kern w:val="2"/>
            <w14:ligatures w14:val="standardContextual"/>
          </w:rPr>
          <w:tab/>
        </w:r>
        <w:r w:rsidRPr="00DC1395">
          <w:rPr>
            <w:rStyle w:val="Hyperlink"/>
            <w:noProof/>
          </w:rPr>
          <w:t>Data Architecture changes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_Toc159589445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35BFC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5B84AA1" w14:textId="2992192E" w:rsidR="00621B9E" w:rsidRDefault="00621B9E">
      <w:pPr>
        <w:pStyle w:val="TOC2"/>
        <w:tabs>
          <w:tab w:val="left" w:pos="880"/>
          <w:tab w:val="right" w:leader="dot" w:pos="9016"/>
        </w:tabs>
        <w:rPr>
          <w:rFonts w:asciiTheme="minorHAnsi" w:hAnsiTheme="minorHAnsi"/>
          <w:noProof/>
          <w:kern w:val="2"/>
          <w14:ligatures w14:val="standardContextual"/>
        </w:rPr>
      </w:pPr>
      <w:hyperlink w:anchor="_Toc159589446" w:history="1">
        <w:r w:rsidRPr="00DC1395">
          <w:rPr>
            <w:rStyle w:val="Hyperlink"/>
            <w:noProof/>
          </w:rPr>
          <w:t>2.2</w:t>
        </w:r>
        <w:r>
          <w:rPr>
            <w:rFonts w:asciiTheme="minorHAnsi" w:hAnsiTheme="minorHAnsi"/>
            <w:noProof/>
            <w:kern w:val="2"/>
            <w14:ligatures w14:val="standardContextual"/>
          </w:rPr>
          <w:tab/>
        </w:r>
        <w:r w:rsidRPr="00DC1395">
          <w:rPr>
            <w:rStyle w:val="Hyperlink"/>
            <w:noProof/>
          </w:rPr>
          <w:t>Data Assurance Activity done for Past Submissions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_Toc159589446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35BFC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A13E4DE" w14:textId="05454A10" w:rsidR="00621B9E" w:rsidRDefault="00621B9E">
      <w:pPr>
        <w:pStyle w:val="TOC2"/>
        <w:tabs>
          <w:tab w:val="left" w:pos="880"/>
          <w:tab w:val="right" w:leader="dot" w:pos="9016"/>
        </w:tabs>
        <w:rPr>
          <w:rFonts w:asciiTheme="minorHAnsi" w:hAnsiTheme="minorHAnsi"/>
          <w:noProof/>
          <w:kern w:val="2"/>
          <w14:ligatures w14:val="standardContextual"/>
        </w:rPr>
      </w:pPr>
      <w:hyperlink w:anchor="_Toc159589447" w:history="1">
        <w:r w:rsidRPr="00DC1395">
          <w:rPr>
            <w:rStyle w:val="Hyperlink"/>
            <w:noProof/>
          </w:rPr>
          <w:t>2.3</w:t>
        </w:r>
        <w:r>
          <w:rPr>
            <w:rFonts w:asciiTheme="minorHAnsi" w:hAnsiTheme="minorHAnsi"/>
            <w:noProof/>
            <w:kern w:val="2"/>
            <w14:ligatures w14:val="standardContextual"/>
          </w:rPr>
          <w:tab/>
        </w:r>
        <w:r w:rsidRPr="00DC1395">
          <w:rPr>
            <w:rStyle w:val="Hyperlink"/>
            <w:noProof/>
          </w:rPr>
          <w:t>Material Errors Identified in Past Submissions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_Toc159589447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35BFC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8400571" w14:textId="30B75C02" w:rsidR="00621B9E" w:rsidRDefault="00621B9E" w:rsidP="00023D0A">
      <w:pPr>
        <w:pStyle w:val="TOC1"/>
        <w:rPr>
          <w:rFonts w:asciiTheme="minorHAnsi" w:hAnsiTheme="minorHAnsi"/>
          <w:kern w:val="2"/>
          <w14:ligatures w14:val="standardContextual"/>
        </w:rPr>
      </w:pPr>
      <w:hyperlink w:anchor="_Toc159589448" w:history="1">
        <w:r w:rsidRPr="00DC1395">
          <w:rPr>
            <w:rStyle w:val="Hyperlink"/>
          </w:rPr>
          <w:t>3</w:t>
        </w:r>
        <w:r>
          <w:rPr>
            <w:rFonts w:asciiTheme="minorHAnsi" w:hAnsiTheme="minorHAnsi"/>
            <w:kern w:val="2"/>
            <w14:ligatures w14:val="standardContextual"/>
          </w:rPr>
          <w:tab/>
        </w:r>
        <w:r w:rsidRPr="005E7529">
          <w:rPr>
            <w:rStyle w:val="Hyperlink"/>
            <w:b/>
            <w:bCs/>
          </w:rPr>
          <w:t>Future Submissions Section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_Toc159589448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35BFC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B1DB65C" w14:textId="260EAF3D" w:rsidR="00621B9E" w:rsidRDefault="00621B9E">
      <w:pPr>
        <w:pStyle w:val="TOC2"/>
        <w:tabs>
          <w:tab w:val="left" w:pos="880"/>
          <w:tab w:val="right" w:leader="dot" w:pos="9016"/>
        </w:tabs>
        <w:rPr>
          <w:rFonts w:asciiTheme="minorHAnsi" w:hAnsiTheme="minorHAnsi"/>
          <w:noProof/>
          <w:kern w:val="2"/>
          <w14:ligatures w14:val="standardContextual"/>
        </w:rPr>
      </w:pPr>
      <w:hyperlink w:anchor="_Toc159589449" w:history="1">
        <w:r w:rsidRPr="00DC1395">
          <w:rPr>
            <w:rStyle w:val="Hyperlink"/>
            <w:noProof/>
          </w:rPr>
          <w:t>3.1</w:t>
        </w:r>
        <w:r>
          <w:rPr>
            <w:rFonts w:asciiTheme="minorHAnsi" w:hAnsiTheme="minorHAnsi"/>
            <w:noProof/>
            <w:kern w:val="2"/>
            <w14:ligatures w14:val="standardContextual"/>
          </w:rPr>
          <w:tab/>
        </w:r>
        <w:r w:rsidRPr="00DC1395">
          <w:rPr>
            <w:rStyle w:val="Hyperlink"/>
            <w:noProof/>
          </w:rPr>
          <w:t>Risk Assessment for Future Submissions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_Toc159589449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35BFC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DE9E05B" w14:textId="7A2E9B95" w:rsidR="00621B9E" w:rsidRDefault="00621B9E">
      <w:pPr>
        <w:pStyle w:val="TOC2"/>
        <w:tabs>
          <w:tab w:val="left" w:pos="880"/>
          <w:tab w:val="right" w:leader="dot" w:pos="9016"/>
        </w:tabs>
        <w:rPr>
          <w:rFonts w:asciiTheme="minorHAnsi" w:hAnsiTheme="minorHAnsi"/>
          <w:noProof/>
          <w:kern w:val="2"/>
          <w14:ligatures w14:val="standardContextual"/>
        </w:rPr>
      </w:pPr>
      <w:hyperlink w:anchor="_Toc159589450" w:history="1">
        <w:r w:rsidRPr="00DC1395">
          <w:rPr>
            <w:rStyle w:val="Hyperlink"/>
            <w:noProof/>
          </w:rPr>
          <w:t>3.2</w:t>
        </w:r>
        <w:r>
          <w:rPr>
            <w:rFonts w:asciiTheme="minorHAnsi" w:hAnsiTheme="minorHAnsi"/>
            <w:noProof/>
            <w:kern w:val="2"/>
            <w14:ligatures w14:val="standardContextual"/>
          </w:rPr>
          <w:tab/>
        </w:r>
        <w:r w:rsidRPr="00DC1395">
          <w:rPr>
            <w:rStyle w:val="Hyperlink"/>
            <w:noProof/>
          </w:rPr>
          <w:t>Data Assurance Plan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_Toc159589450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35BFC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050E37E" w14:textId="2F098140" w:rsidR="00621B9E" w:rsidRDefault="00621B9E">
      <w:pPr>
        <w:pStyle w:val="TOC2"/>
        <w:tabs>
          <w:tab w:val="left" w:pos="880"/>
          <w:tab w:val="right" w:leader="dot" w:pos="9016"/>
        </w:tabs>
        <w:rPr>
          <w:rFonts w:asciiTheme="minorHAnsi" w:hAnsiTheme="minorHAnsi"/>
          <w:noProof/>
          <w:kern w:val="2"/>
          <w14:ligatures w14:val="standardContextual"/>
        </w:rPr>
      </w:pPr>
      <w:hyperlink w:anchor="_Toc159589451" w:history="1">
        <w:r w:rsidRPr="00DC1395">
          <w:rPr>
            <w:rStyle w:val="Hyperlink"/>
            <w:noProof/>
          </w:rPr>
          <w:t>3.3</w:t>
        </w:r>
        <w:r>
          <w:rPr>
            <w:rFonts w:asciiTheme="minorHAnsi" w:hAnsiTheme="minorHAnsi"/>
            <w:noProof/>
            <w:kern w:val="2"/>
            <w14:ligatures w14:val="standardContextual"/>
          </w:rPr>
          <w:tab/>
        </w:r>
        <w:r w:rsidRPr="00DC1395">
          <w:rPr>
            <w:rStyle w:val="Hyperlink"/>
            <w:noProof/>
          </w:rPr>
          <w:t>Risk reduction initiatives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_Toc159589451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35BFC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A3429D8" w14:textId="7446ECD9" w:rsidR="00621B9E" w:rsidRPr="00023D0A" w:rsidRDefault="00621B9E" w:rsidP="00023D0A">
      <w:pPr>
        <w:pStyle w:val="TOC1"/>
        <w:rPr>
          <w:rFonts w:asciiTheme="minorHAnsi" w:hAnsiTheme="minorHAnsi"/>
          <w:kern w:val="2"/>
          <w14:ligatures w14:val="standardContextual"/>
        </w:rPr>
      </w:pPr>
      <w:hyperlink w:anchor="_Toc159589452" w:history="1">
        <w:r w:rsidRPr="00023D0A">
          <w:rPr>
            <w:rStyle w:val="Hyperlink"/>
            <w:b/>
            <w:bCs/>
          </w:rPr>
          <w:t>4</w:t>
        </w:r>
        <w:r w:rsidRPr="00023D0A">
          <w:rPr>
            <w:rFonts w:asciiTheme="minorHAnsi" w:hAnsiTheme="minorHAnsi"/>
            <w:kern w:val="2"/>
            <w14:ligatures w14:val="standardContextual"/>
          </w:rPr>
          <w:tab/>
        </w:r>
        <w:r w:rsidRPr="00023D0A">
          <w:rPr>
            <w:rStyle w:val="Hyperlink"/>
            <w:b/>
            <w:bCs/>
          </w:rPr>
          <w:t>Summary Table: Risk Assessment results and associated planned Data Assurance Activities</w:t>
        </w:r>
        <w:r w:rsidRPr="00023D0A">
          <w:rPr>
            <w:webHidden/>
          </w:rPr>
          <w:tab/>
        </w:r>
        <w:r w:rsidRPr="00023D0A">
          <w:rPr>
            <w:webHidden/>
          </w:rPr>
          <w:fldChar w:fldCharType="begin"/>
        </w:r>
        <w:r w:rsidRPr="00023D0A">
          <w:rPr>
            <w:webHidden/>
          </w:rPr>
          <w:instrText xml:space="preserve"> PAGEREF _Toc159589452 \h </w:instrText>
        </w:r>
        <w:r w:rsidRPr="00023D0A">
          <w:rPr>
            <w:webHidden/>
          </w:rPr>
        </w:r>
        <w:r w:rsidRPr="00023D0A">
          <w:rPr>
            <w:webHidden/>
          </w:rPr>
          <w:fldChar w:fldCharType="separate"/>
        </w:r>
        <w:r w:rsidR="00C35BFC">
          <w:rPr>
            <w:webHidden/>
          </w:rPr>
          <w:t>8</w:t>
        </w:r>
        <w:r w:rsidRPr="00023D0A">
          <w:rPr>
            <w:webHidden/>
          </w:rPr>
          <w:fldChar w:fldCharType="end"/>
        </w:r>
      </w:hyperlink>
    </w:p>
    <w:p w14:paraId="4E3631D6" w14:textId="796E9A5C" w:rsidR="00621B9E" w:rsidRPr="00023D0A" w:rsidRDefault="00621B9E" w:rsidP="00023D0A">
      <w:pPr>
        <w:pStyle w:val="TOC1"/>
        <w:rPr>
          <w:rFonts w:asciiTheme="minorHAnsi" w:hAnsiTheme="minorHAnsi"/>
          <w:kern w:val="2"/>
          <w14:ligatures w14:val="standardContextual"/>
        </w:rPr>
      </w:pPr>
      <w:hyperlink w:anchor="_Toc159589453" w:history="1">
        <w:r w:rsidRPr="00023D0A">
          <w:rPr>
            <w:rStyle w:val="Hyperlink"/>
            <w:b/>
            <w:bCs/>
          </w:rPr>
          <w:t>5</w:t>
        </w:r>
        <w:r w:rsidRPr="00023D0A">
          <w:rPr>
            <w:rFonts w:asciiTheme="minorHAnsi" w:hAnsiTheme="minorHAnsi"/>
            <w:kern w:val="2"/>
            <w14:ligatures w14:val="standardContextual"/>
          </w:rPr>
          <w:tab/>
        </w:r>
        <w:r w:rsidRPr="00023D0A">
          <w:rPr>
            <w:rStyle w:val="Hyperlink"/>
            <w:b/>
            <w:bCs/>
          </w:rPr>
          <w:t>Appendices</w:t>
        </w:r>
        <w:r w:rsidRPr="00023D0A">
          <w:rPr>
            <w:webHidden/>
          </w:rPr>
          <w:tab/>
        </w:r>
        <w:r w:rsidRPr="00023D0A">
          <w:rPr>
            <w:webHidden/>
          </w:rPr>
          <w:fldChar w:fldCharType="begin"/>
        </w:r>
        <w:r w:rsidRPr="00023D0A">
          <w:rPr>
            <w:webHidden/>
          </w:rPr>
          <w:instrText xml:space="preserve"> PAGEREF _Toc159589453 \h </w:instrText>
        </w:r>
        <w:r w:rsidRPr="00023D0A">
          <w:rPr>
            <w:webHidden/>
          </w:rPr>
        </w:r>
        <w:r w:rsidRPr="00023D0A">
          <w:rPr>
            <w:webHidden/>
          </w:rPr>
          <w:fldChar w:fldCharType="separate"/>
        </w:r>
        <w:r w:rsidR="00C35BFC">
          <w:rPr>
            <w:webHidden/>
          </w:rPr>
          <w:t>9</w:t>
        </w:r>
        <w:r w:rsidRPr="00023D0A">
          <w:rPr>
            <w:webHidden/>
          </w:rPr>
          <w:fldChar w:fldCharType="end"/>
        </w:r>
      </w:hyperlink>
    </w:p>
    <w:p w14:paraId="1022CDF0" w14:textId="51926E37" w:rsidR="00621B9E" w:rsidRDefault="00621B9E" w:rsidP="00023D0A">
      <w:pPr>
        <w:pStyle w:val="TOC1"/>
      </w:pPr>
      <w:hyperlink w:anchor="_Toc159589454" w:history="1">
        <w:r w:rsidRPr="00DC1395">
          <w:rPr>
            <w:rStyle w:val="Hyperlink"/>
          </w:rPr>
          <w:t>A.</w:t>
        </w:r>
        <w:r>
          <w:rPr>
            <w:rFonts w:asciiTheme="minorHAnsi" w:hAnsiTheme="minorHAnsi"/>
            <w:kern w:val="2"/>
            <w14:ligatures w14:val="standardContextual"/>
          </w:rPr>
          <w:tab/>
        </w:r>
        <w:r w:rsidRPr="00DC1395">
          <w:rPr>
            <w:rStyle w:val="Hyperlink"/>
          </w:rPr>
          <w:t>Supporting documents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_Toc159589454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35BFC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8F144BC" w14:textId="77777777" w:rsidR="000D6C92" w:rsidRDefault="000D6C92" w:rsidP="000D6C92"/>
    <w:p w14:paraId="64B2B218" w14:textId="77777777" w:rsidR="000D6C92" w:rsidRDefault="000D6C92" w:rsidP="000D6C92"/>
    <w:p w14:paraId="40E3EF32" w14:textId="77777777" w:rsidR="00BB47A1" w:rsidRDefault="00BB47A1" w:rsidP="00BB47A1">
      <w:pPr>
        <w:spacing w:after="0"/>
        <w:rPr>
          <w:rFonts w:eastAsiaTheme="majorEastAsia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eastAsiaTheme="majorEastAsia" w:cstheme="majorBidi"/>
          <w:b/>
          <w:bCs/>
          <w:color w:val="365F91" w:themeColor="accent1" w:themeShade="BF"/>
          <w:sz w:val="28"/>
          <w:szCs w:val="28"/>
        </w:rPr>
        <w:lastRenderedPageBreak/>
        <w:t>Version History</w:t>
      </w:r>
    </w:p>
    <w:p w14:paraId="035C2EE7" w14:textId="77777777" w:rsidR="00BB47A1" w:rsidRDefault="00BB47A1" w:rsidP="00BB47A1"/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1463"/>
        <w:gridCol w:w="2576"/>
        <w:gridCol w:w="3191"/>
        <w:gridCol w:w="1274"/>
        <w:gridCol w:w="1278"/>
      </w:tblGrid>
      <w:tr w:rsidR="00BB47A1" w:rsidRPr="001E557F" w14:paraId="37289E85" w14:textId="77777777" w:rsidTr="00CF1A7E">
        <w:tc>
          <w:tcPr>
            <w:tcW w:w="146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801050" w14:textId="77777777" w:rsidR="00BB47A1" w:rsidRPr="001E557F" w:rsidRDefault="00BB47A1" w:rsidP="00CF1A7E">
            <w:pPr>
              <w:jc w:val="center"/>
              <w:rPr>
                <w:b/>
              </w:rPr>
            </w:pPr>
            <w:r w:rsidRPr="001E557F">
              <w:t>Version No.</w:t>
            </w:r>
          </w:p>
        </w:tc>
        <w:tc>
          <w:tcPr>
            <w:tcW w:w="257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FE8FFA" w14:textId="77777777" w:rsidR="00BB47A1" w:rsidRPr="001E557F" w:rsidRDefault="00BB47A1" w:rsidP="00CF1A7E">
            <w:pPr>
              <w:jc w:val="center"/>
              <w:rPr>
                <w:b/>
              </w:rPr>
            </w:pPr>
            <w:r w:rsidRPr="001E557F">
              <w:t>Changes</w:t>
            </w:r>
          </w:p>
        </w:tc>
        <w:tc>
          <w:tcPr>
            <w:tcW w:w="319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E6252B" w14:textId="77777777" w:rsidR="00BB47A1" w:rsidRPr="001E557F" w:rsidRDefault="00BB47A1" w:rsidP="00CF1A7E">
            <w:pPr>
              <w:jc w:val="center"/>
              <w:rPr>
                <w:b/>
              </w:rPr>
            </w:pPr>
            <w:r w:rsidRPr="001E557F">
              <w:t>Purpose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52CA7B2" w14:textId="77777777" w:rsidR="00BB47A1" w:rsidRPr="001E557F" w:rsidRDefault="00BB47A1" w:rsidP="00CF1A7E">
            <w:pPr>
              <w:jc w:val="center"/>
              <w:rPr>
                <w:b/>
              </w:rPr>
            </w:pPr>
            <w:r w:rsidRPr="001E557F">
              <w:t>Author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2A3463" w14:textId="77777777" w:rsidR="00BB47A1" w:rsidRPr="001E557F" w:rsidRDefault="00BB47A1" w:rsidP="00CF1A7E">
            <w:pPr>
              <w:jc w:val="center"/>
              <w:rPr>
                <w:b/>
              </w:rPr>
            </w:pPr>
            <w:r w:rsidRPr="001E557F">
              <w:t>Release Date</w:t>
            </w:r>
          </w:p>
        </w:tc>
      </w:tr>
      <w:tr w:rsidR="00BB47A1" w:rsidRPr="001E557F" w14:paraId="27C77737" w14:textId="77777777" w:rsidTr="00CF1A7E">
        <w:tc>
          <w:tcPr>
            <w:tcW w:w="1463" w:type="dxa"/>
          </w:tcPr>
          <w:p w14:paraId="2C562504" w14:textId="77777777" w:rsidR="00BB47A1" w:rsidRDefault="00BB47A1" w:rsidP="00CF1A7E">
            <w:pPr>
              <w:jc w:val="center"/>
            </w:pPr>
            <w:r>
              <w:t>2.1</w:t>
            </w:r>
          </w:p>
        </w:tc>
        <w:tc>
          <w:tcPr>
            <w:tcW w:w="2576" w:type="dxa"/>
          </w:tcPr>
          <w:p w14:paraId="7FD6D5FA" w14:textId="77777777" w:rsidR="00BB47A1" w:rsidRDefault="00BB47A1" w:rsidP="00CF1A7E"/>
        </w:tc>
        <w:tc>
          <w:tcPr>
            <w:tcW w:w="3191" w:type="dxa"/>
          </w:tcPr>
          <w:p w14:paraId="6FDBDB9E" w14:textId="77777777" w:rsidR="00BB47A1" w:rsidRDefault="00BB47A1" w:rsidP="00CF1A7E">
            <w:r>
              <w:t xml:space="preserve">Decision document </w:t>
            </w:r>
          </w:p>
        </w:tc>
        <w:tc>
          <w:tcPr>
            <w:tcW w:w="1274" w:type="dxa"/>
          </w:tcPr>
          <w:p w14:paraId="608529B8" w14:textId="77777777" w:rsidR="00BB47A1" w:rsidRDefault="00BB47A1" w:rsidP="00CF1A7E">
            <w:pPr>
              <w:jc w:val="center"/>
            </w:pPr>
            <w:r>
              <w:t>Ofgem</w:t>
            </w:r>
          </w:p>
        </w:tc>
        <w:tc>
          <w:tcPr>
            <w:tcW w:w="1278" w:type="dxa"/>
          </w:tcPr>
          <w:p w14:paraId="6F9E5248" w14:textId="77777777" w:rsidR="00BB47A1" w:rsidRDefault="00BB47A1" w:rsidP="00CF1A7E">
            <w:pPr>
              <w:jc w:val="center"/>
            </w:pPr>
            <w:r>
              <w:t>31/05/2021</w:t>
            </w:r>
          </w:p>
        </w:tc>
      </w:tr>
      <w:tr w:rsidR="00BB47A1" w:rsidRPr="001E557F" w14:paraId="24EBCEF6" w14:textId="77777777" w:rsidTr="00CF1A7E">
        <w:tc>
          <w:tcPr>
            <w:tcW w:w="1463" w:type="dxa"/>
          </w:tcPr>
          <w:p w14:paraId="2A35318E" w14:textId="77777777" w:rsidR="00BB47A1" w:rsidRDefault="00BB47A1" w:rsidP="00CF1A7E">
            <w:pPr>
              <w:jc w:val="center"/>
            </w:pPr>
            <w:r>
              <w:t>2.2</w:t>
            </w:r>
          </w:p>
        </w:tc>
        <w:tc>
          <w:tcPr>
            <w:tcW w:w="2576" w:type="dxa"/>
          </w:tcPr>
          <w:p w14:paraId="55BACD61" w14:textId="77777777" w:rsidR="00BB47A1" w:rsidRDefault="00BB47A1" w:rsidP="00CF1A7E"/>
        </w:tc>
        <w:tc>
          <w:tcPr>
            <w:tcW w:w="3191" w:type="dxa"/>
          </w:tcPr>
          <w:p w14:paraId="7A65F64D" w14:textId="77777777" w:rsidR="00BB47A1" w:rsidRDefault="00BB47A1" w:rsidP="00CF1A7E">
            <w:r>
              <w:t xml:space="preserve">Decision document </w:t>
            </w:r>
          </w:p>
        </w:tc>
        <w:tc>
          <w:tcPr>
            <w:tcW w:w="1274" w:type="dxa"/>
          </w:tcPr>
          <w:p w14:paraId="34A6CFAD" w14:textId="77777777" w:rsidR="00BB47A1" w:rsidRDefault="00BB47A1" w:rsidP="00CF1A7E">
            <w:pPr>
              <w:jc w:val="center"/>
            </w:pPr>
            <w:r>
              <w:t>Ofgem</w:t>
            </w:r>
          </w:p>
        </w:tc>
        <w:tc>
          <w:tcPr>
            <w:tcW w:w="1278" w:type="dxa"/>
          </w:tcPr>
          <w:p w14:paraId="7E79E24E" w14:textId="77777777" w:rsidR="00BB47A1" w:rsidRDefault="00BB47A1" w:rsidP="00CF1A7E">
            <w:pPr>
              <w:jc w:val="center"/>
            </w:pPr>
            <w:r>
              <w:t>24/03/2022</w:t>
            </w:r>
          </w:p>
        </w:tc>
      </w:tr>
      <w:tr w:rsidR="00BB47A1" w:rsidRPr="001E557F" w14:paraId="7BB0BEA5" w14:textId="77777777" w:rsidTr="00CF1A7E">
        <w:tc>
          <w:tcPr>
            <w:tcW w:w="1463" w:type="dxa"/>
          </w:tcPr>
          <w:p w14:paraId="056F7A54" w14:textId="77777777" w:rsidR="00BB47A1" w:rsidRDefault="00BB47A1" w:rsidP="00CF1A7E">
            <w:pPr>
              <w:jc w:val="center"/>
            </w:pPr>
            <w:r>
              <w:t>2.3</w:t>
            </w:r>
          </w:p>
        </w:tc>
        <w:tc>
          <w:tcPr>
            <w:tcW w:w="2576" w:type="dxa"/>
          </w:tcPr>
          <w:p w14:paraId="20B49C85" w14:textId="77777777" w:rsidR="00BB47A1" w:rsidRDefault="00BB47A1" w:rsidP="00CF1A7E"/>
        </w:tc>
        <w:tc>
          <w:tcPr>
            <w:tcW w:w="3191" w:type="dxa"/>
          </w:tcPr>
          <w:p w14:paraId="4BE5500A" w14:textId="77777777" w:rsidR="00BB47A1" w:rsidRDefault="00BB47A1" w:rsidP="00CF1A7E">
            <w:r>
              <w:t xml:space="preserve">Decision document </w:t>
            </w:r>
          </w:p>
        </w:tc>
        <w:tc>
          <w:tcPr>
            <w:tcW w:w="1274" w:type="dxa"/>
          </w:tcPr>
          <w:p w14:paraId="373C728A" w14:textId="77777777" w:rsidR="00BB47A1" w:rsidRDefault="00BB47A1" w:rsidP="00CF1A7E">
            <w:pPr>
              <w:jc w:val="center"/>
            </w:pPr>
            <w:r>
              <w:t xml:space="preserve">Ofgem </w:t>
            </w:r>
          </w:p>
        </w:tc>
        <w:tc>
          <w:tcPr>
            <w:tcW w:w="1278" w:type="dxa"/>
          </w:tcPr>
          <w:p w14:paraId="2502E8FB" w14:textId="77777777" w:rsidR="00BB47A1" w:rsidRDefault="00BB47A1" w:rsidP="00CF1A7E">
            <w:pPr>
              <w:jc w:val="center"/>
            </w:pPr>
            <w:r>
              <w:t>17/01/2024</w:t>
            </w:r>
          </w:p>
        </w:tc>
      </w:tr>
      <w:tr w:rsidR="00350DF7" w:rsidRPr="001E557F" w14:paraId="00A48661" w14:textId="77777777" w:rsidTr="00CF1A7E">
        <w:tc>
          <w:tcPr>
            <w:tcW w:w="1463" w:type="dxa"/>
          </w:tcPr>
          <w:p w14:paraId="468EBB80" w14:textId="502258B6" w:rsidR="00350DF7" w:rsidRDefault="00350DF7" w:rsidP="00350DF7">
            <w:pPr>
              <w:jc w:val="center"/>
            </w:pPr>
            <w:ins w:id="5" w:author="Daniel Kyei" w:date="2024-10-10T17:27:00Z" w16du:dateUtc="2024-10-10T16:27:00Z">
              <w:r>
                <w:t>2.4</w:t>
              </w:r>
            </w:ins>
          </w:p>
        </w:tc>
        <w:tc>
          <w:tcPr>
            <w:tcW w:w="2576" w:type="dxa"/>
          </w:tcPr>
          <w:p w14:paraId="6CBBE534" w14:textId="77777777" w:rsidR="00350DF7" w:rsidRDefault="00350DF7" w:rsidP="00350DF7"/>
        </w:tc>
        <w:tc>
          <w:tcPr>
            <w:tcW w:w="3191" w:type="dxa"/>
          </w:tcPr>
          <w:p w14:paraId="7F54F592" w14:textId="3418228C" w:rsidR="00350DF7" w:rsidRDefault="00350DF7" w:rsidP="00350DF7">
            <w:ins w:id="6" w:author="Daniel Kyei" w:date="2024-10-10T17:27:00Z" w16du:dateUtc="2024-10-10T16:27:00Z">
              <w:r>
                <w:t xml:space="preserve">Consultation document </w:t>
              </w:r>
            </w:ins>
          </w:p>
        </w:tc>
        <w:tc>
          <w:tcPr>
            <w:tcW w:w="1274" w:type="dxa"/>
          </w:tcPr>
          <w:p w14:paraId="795DE1A4" w14:textId="3EB13210" w:rsidR="00350DF7" w:rsidRDefault="00350DF7" w:rsidP="00350DF7">
            <w:pPr>
              <w:jc w:val="center"/>
            </w:pPr>
            <w:ins w:id="7" w:author="Daniel Kyei" w:date="2024-10-10T17:27:00Z" w16du:dateUtc="2024-10-10T16:27:00Z">
              <w:r>
                <w:t xml:space="preserve">Ofgem </w:t>
              </w:r>
            </w:ins>
          </w:p>
        </w:tc>
        <w:tc>
          <w:tcPr>
            <w:tcW w:w="1278" w:type="dxa"/>
          </w:tcPr>
          <w:p w14:paraId="21A6374F" w14:textId="64F4D7B6" w:rsidR="00350DF7" w:rsidRDefault="006F48FA" w:rsidP="00350DF7">
            <w:pPr>
              <w:jc w:val="center"/>
            </w:pPr>
            <w:ins w:id="8" w:author="Daniel Kyei" w:date="2024-10-10T17:27:00Z" w16du:dateUtc="2024-10-10T16:27:00Z">
              <w:r>
                <w:t>09</w:t>
              </w:r>
              <w:r w:rsidR="00350DF7">
                <w:t>/1</w:t>
              </w:r>
              <w:r>
                <w:t>2</w:t>
              </w:r>
              <w:r w:rsidR="00350DF7">
                <w:t>/2024</w:t>
              </w:r>
            </w:ins>
          </w:p>
        </w:tc>
      </w:tr>
      <w:tr w:rsidR="00BB47A1" w:rsidRPr="001E557F" w14:paraId="0CAAD4E6" w14:textId="77777777" w:rsidTr="00CF1A7E">
        <w:tc>
          <w:tcPr>
            <w:tcW w:w="1463" w:type="dxa"/>
          </w:tcPr>
          <w:p w14:paraId="42C3DEF3" w14:textId="77777777" w:rsidR="00BB47A1" w:rsidRDefault="00BB47A1" w:rsidP="00CF1A7E">
            <w:pPr>
              <w:jc w:val="center"/>
            </w:pPr>
          </w:p>
        </w:tc>
        <w:tc>
          <w:tcPr>
            <w:tcW w:w="2576" w:type="dxa"/>
          </w:tcPr>
          <w:p w14:paraId="6F4CF474" w14:textId="77777777" w:rsidR="00BB47A1" w:rsidRDefault="00BB47A1" w:rsidP="00CF1A7E"/>
        </w:tc>
        <w:tc>
          <w:tcPr>
            <w:tcW w:w="3191" w:type="dxa"/>
          </w:tcPr>
          <w:p w14:paraId="764B0C2F" w14:textId="77777777" w:rsidR="00BB47A1" w:rsidRDefault="00BB47A1" w:rsidP="00CF1A7E"/>
        </w:tc>
        <w:tc>
          <w:tcPr>
            <w:tcW w:w="1274" w:type="dxa"/>
          </w:tcPr>
          <w:p w14:paraId="381F65A1" w14:textId="77777777" w:rsidR="00BB47A1" w:rsidRDefault="00BB47A1" w:rsidP="00CF1A7E">
            <w:pPr>
              <w:jc w:val="center"/>
            </w:pPr>
          </w:p>
        </w:tc>
        <w:tc>
          <w:tcPr>
            <w:tcW w:w="1278" w:type="dxa"/>
          </w:tcPr>
          <w:p w14:paraId="278AA363" w14:textId="77777777" w:rsidR="00BB47A1" w:rsidRDefault="00BB47A1" w:rsidP="00CF1A7E">
            <w:pPr>
              <w:jc w:val="center"/>
            </w:pPr>
          </w:p>
        </w:tc>
      </w:tr>
      <w:tr w:rsidR="00BB47A1" w:rsidRPr="001E557F" w14:paraId="6CB18D72" w14:textId="77777777" w:rsidTr="00CF1A7E">
        <w:tc>
          <w:tcPr>
            <w:tcW w:w="1463" w:type="dxa"/>
          </w:tcPr>
          <w:p w14:paraId="10B63D6B" w14:textId="77777777" w:rsidR="00BB47A1" w:rsidRDefault="00BB47A1" w:rsidP="00CF1A7E">
            <w:pPr>
              <w:jc w:val="center"/>
            </w:pPr>
          </w:p>
        </w:tc>
        <w:tc>
          <w:tcPr>
            <w:tcW w:w="2576" w:type="dxa"/>
          </w:tcPr>
          <w:p w14:paraId="3A5EFEC0" w14:textId="77777777" w:rsidR="00BB47A1" w:rsidRDefault="00BB47A1" w:rsidP="00CF1A7E"/>
        </w:tc>
        <w:tc>
          <w:tcPr>
            <w:tcW w:w="3191" w:type="dxa"/>
          </w:tcPr>
          <w:p w14:paraId="695FCD29" w14:textId="77777777" w:rsidR="00BB47A1" w:rsidRDefault="00BB47A1" w:rsidP="00CF1A7E"/>
        </w:tc>
        <w:tc>
          <w:tcPr>
            <w:tcW w:w="1274" w:type="dxa"/>
          </w:tcPr>
          <w:p w14:paraId="1B4E8DB1" w14:textId="77777777" w:rsidR="00BB47A1" w:rsidRDefault="00BB47A1" w:rsidP="00CF1A7E">
            <w:pPr>
              <w:jc w:val="center"/>
            </w:pPr>
          </w:p>
        </w:tc>
        <w:tc>
          <w:tcPr>
            <w:tcW w:w="1278" w:type="dxa"/>
          </w:tcPr>
          <w:p w14:paraId="2F9E7314" w14:textId="77777777" w:rsidR="00BB47A1" w:rsidRDefault="00BB47A1" w:rsidP="00CF1A7E">
            <w:pPr>
              <w:jc w:val="center"/>
            </w:pPr>
          </w:p>
        </w:tc>
      </w:tr>
      <w:tr w:rsidR="00BB47A1" w:rsidRPr="001E557F" w14:paraId="2006DBFF" w14:textId="77777777" w:rsidTr="00CF1A7E">
        <w:tc>
          <w:tcPr>
            <w:tcW w:w="1463" w:type="dxa"/>
          </w:tcPr>
          <w:p w14:paraId="728C3DAE" w14:textId="77777777" w:rsidR="00BB47A1" w:rsidRDefault="00BB47A1" w:rsidP="00CF1A7E">
            <w:pPr>
              <w:jc w:val="center"/>
            </w:pPr>
          </w:p>
        </w:tc>
        <w:tc>
          <w:tcPr>
            <w:tcW w:w="2576" w:type="dxa"/>
          </w:tcPr>
          <w:p w14:paraId="09273260" w14:textId="77777777" w:rsidR="00BB47A1" w:rsidRDefault="00BB47A1" w:rsidP="00CF1A7E"/>
        </w:tc>
        <w:tc>
          <w:tcPr>
            <w:tcW w:w="3191" w:type="dxa"/>
          </w:tcPr>
          <w:p w14:paraId="3FC45196" w14:textId="77777777" w:rsidR="00BB47A1" w:rsidRDefault="00BB47A1" w:rsidP="00CF1A7E"/>
        </w:tc>
        <w:tc>
          <w:tcPr>
            <w:tcW w:w="1274" w:type="dxa"/>
          </w:tcPr>
          <w:p w14:paraId="697AB09F" w14:textId="77777777" w:rsidR="00BB47A1" w:rsidRDefault="00BB47A1" w:rsidP="00CF1A7E">
            <w:pPr>
              <w:jc w:val="center"/>
            </w:pPr>
          </w:p>
        </w:tc>
        <w:tc>
          <w:tcPr>
            <w:tcW w:w="1278" w:type="dxa"/>
          </w:tcPr>
          <w:p w14:paraId="22D6A864" w14:textId="77777777" w:rsidR="00BB47A1" w:rsidRDefault="00BB47A1" w:rsidP="00CF1A7E">
            <w:pPr>
              <w:jc w:val="center"/>
            </w:pPr>
          </w:p>
        </w:tc>
      </w:tr>
    </w:tbl>
    <w:p w14:paraId="42328D0B" w14:textId="77777777" w:rsidR="00BB47A1" w:rsidRDefault="00BB47A1" w:rsidP="00BB47A1"/>
    <w:p w14:paraId="2CB6CC03" w14:textId="77777777" w:rsidR="000D6C92" w:rsidRDefault="000D6C92" w:rsidP="000D6C92"/>
    <w:p w14:paraId="287891C9" w14:textId="77777777" w:rsidR="000D6C92" w:rsidRPr="000D6C92" w:rsidRDefault="000D6C92" w:rsidP="000D6C92"/>
    <w:p w14:paraId="591FBA58" w14:textId="77777777" w:rsidR="007F60E1" w:rsidRDefault="00CF4A24" w:rsidP="00023D0A">
      <w:pPr>
        <w:pStyle w:val="TOC1"/>
      </w:pPr>
      <w:r>
        <w:fldChar w:fldCharType="end"/>
      </w:r>
    </w:p>
    <w:p w14:paraId="7F76CBBE" w14:textId="5FEA47AD" w:rsidR="00D61EDD" w:rsidRDefault="00D61EDD" w:rsidP="00D61EDD">
      <w:pPr>
        <w:tabs>
          <w:tab w:val="left" w:pos="1065"/>
        </w:tabs>
        <w:rPr>
          <w:rFonts w:ascii="Verdana" w:hAnsi="Verdana"/>
          <w:noProof/>
        </w:rPr>
      </w:pPr>
      <w:r>
        <w:rPr>
          <w:rFonts w:ascii="Verdana" w:hAnsi="Verdana"/>
          <w:noProof/>
        </w:rPr>
        <w:tab/>
      </w:r>
    </w:p>
    <w:p w14:paraId="3D7FEFCE" w14:textId="0B734352" w:rsidR="00D61EDD" w:rsidRPr="00D61EDD" w:rsidRDefault="00D61EDD" w:rsidP="00D61EDD">
      <w:pPr>
        <w:tabs>
          <w:tab w:val="left" w:pos="1065"/>
        </w:tabs>
        <w:sectPr w:rsidR="00D61EDD" w:rsidRPr="00D61EDD" w:rsidSect="00F127C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670" w:right="1440" w:bottom="1440" w:left="1440" w:header="426" w:footer="708" w:gutter="0"/>
          <w:cols w:space="708"/>
          <w:titlePg/>
          <w:docGrid w:linePitch="360"/>
        </w:sectPr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7427F" w:rsidRPr="0041433C" w14:paraId="3D7FF002" w14:textId="77777777" w:rsidTr="007127C2">
        <w:trPr>
          <w:trHeight w:val="113"/>
        </w:trPr>
        <w:tc>
          <w:tcPr>
            <w:tcW w:w="9242" w:type="dxa"/>
            <w:tcBorders>
              <w:bottom w:val="nil"/>
            </w:tcBorders>
          </w:tcPr>
          <w:p w14:paraId="3D7FF001" w14:textId="29BB5807" w:rsidR="0057427F" w:rsidRPr="00E44C08" w:rsidRDefault="0057427F" w:rsidP="0057427F">
            <w:pPr>
              <w:rPr>
                <w:rFonts w:ascii="Verdana" w:hAnsi="Verdana"/>
                <w:b/>
                <w:i/>
              </w:rPr>
            </w:pPr>
            <w:r w:rsidRPr="00E44C08">
              <w:rPr>
                <w:rFonts w:ascii="Verdana" w:hAnsi="Verdana"/>
                <w:b/>
              </w:rPr>
              <w:lastRenderedPageBreak/>
              <w:t>General guidance on completing this report template:</w:t>
            </w:r>
          </w:p>
        </w:tc>
      </w:tr>
      <w:tr w:rsidR="0057427F" w:rsidRPr="00984443" w14:paraId="3D7FF008" w14:textId="77777777" w:rsidTr="007127C2">
        <w:trPr>
          <w:trHeight w:val="112"/>
        </w:trPr>
        <w:tc>
          <w:tcPr>
            <w:tcW w:w="9242" w:type="dxa"/>
            <w:tcBorders>
              <w:top w:val="nil"/>
            </w:tcBorders>
          </w:tcPr>
          <w:p w14:paraId="3D7FF003" w14:textId="5B03E054" w:rsidR="002246B0" w:rsidRDefault="002246B0" w:rsidP="004E184F">
            <w:pPr>
              <w:pStyle w:val="ListParagraph"/>
              <w:numPr>
                <w:ilvl w:val="0"/>
                <w:numId w:val="5"/>
              </w:numPr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>Boxes shaded in yellow should be completed.</w:t>
            </w:r>
          </w:p>
          <w:p w14:paraId="3D7FF004" w14:textId="3EC1CCE9" w:rsidR="0057427F" w:rsidRPr="002246B0" w:rsidRDefault="002246B0" w:rsidP="004E184F">
            <w:pPr>
              <w:pStyle w:val="ListParagraph"/>
              <w:numPr>
                <w:ilvl w:val="0"/>
                <w:numId w:val="5"/>
              </w:numPr>
              <w:rPr>
                <w:rFonts w:ascii="Verdana" w:hAnsi="Verdana"/>
                <w:i/>
              </w:rPr>
            </w:pPr>
            <w:r w:rsidRPr="002246B0">
              <w:rPr>
                <w:rFonts w:ascii="Verdana" w:hAnsi="Verdana"/>
                <w:i/>
              </w:rPr>
              <w:t>Each section and subsection should be completed</w:t>
            </w:r>
            <w:r w:rsidR="00B84978">
              <w:rPr>
                <w:rFonts w:ascii="Verdana" w:hAnsi="Verdana"/>
                <w:i/>
              </w:rPr>
              <w:t>.</w:t>
            </w:r>
          </w:p>
          <w:p w14:paraId="3D7FF005" w14:textId="587E619B" w:rsidR="002246B0" w:rsidRPr="002246B0" w:rsidRDefault="00B24313" w:rsidP="004E184F">
            <w:pPr>
              <w:pStyle w:val="ListParagraph"/>
              <w:numPr>
                <w:ilvl w:val="0"/>
                <w:numId w:val="5"/>
              </w:numPr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>Licensee</w:t>
            </w:r>
            <w:r w:rsidR="002246B0" w:rsidRPr="002246B0">
              <w:rPr>
                <w:rFonts w:ascii="Verdana" w:hAnsi="Verdana"/>
                <w:i/>
              </w:rPr>
              <w:t>s may add additional subheadings within sections</w:t>
            </w:r>
            <w:r w:rsidR="00785A31">
              <w:rPr>
                <w:rFonts w:ascii="Verdana" w:hAnsi="Verdana"/>
                <w:i/>
              </w:rPr>
              <w:t xml:space="preserve"> or </w:t>
            </w:r>
            <w:r w:rsidR="002246B0">
              <w:rPr>
                <w:rFonts w:ascii="Verdana" w:hAnsi="Verdana"/>
                <w:i/>
              </w:rPr>
              <w:t>subsections</w:t>
            </w:r>
            <w:r w:rsidR="00B84978">
              <w:rPr>
                <w:rFonts w:ascii="Verdana" w:hAnsi="Verdana"/>
                <w:i/>
              </w:rPr>
              <w:t>.</w:t>
            </w:r>
          </w:p>
          <w:p w14:paraId="3D7FF006" w14:textId="100C4D84" w:rsidR="002246B0" w:rsidRDefault="002246B0" w:rsidP="004E184F">
            <w:pPr>
              <w:pStyle w:val="ListParagraph"/>
              <w:numPr>
                <w:ilvl w:val="0"/>
                <w:numId w:val="5"/>
              </w:numPr>
              <w:rPr>
                <w:rFonts w:ascii="Verdana" w:hAnsi="Verdana"/>
                <w:i/>
              </w:rPr>
            </w:pPr>
            <w:r w:rsidRPr="002246B0">
              <w:rPr>
                <w:rFonts w:ascii="Verdana" w:hAnsi="Verdana"/>
                <w:i/>
              </w:rPr>
              <w:t>Additional sections should be added as appendices</w:t>
            </w:r>
            <w:r w:rsidR="0001274D">
              <w:rPr>
                <w:rFonts w:ascii="Verdana" w:hAnsi="Verdana"/>
                <w:i/>
              </w:rPr>
              <w:t>.</w:t>
            </w:r>
            <w:r w:rsidR="00AD3F26">
              <w:rPr>
                <w:rFonts w:ascii="Verdana" w:hAnsi="Verdana"/>
                <w:i/>
              </w:rPr>
              <w:t xml:space="preserve"> </w:t>
            </w:r>
          </w:p>
          <w:p w14:paraId="3D7FF007" w14:textId="7A4A8CFB" w:rsidR="00B50250" w:rsidRPr="002246B0" w:rsidRDefault="00B50250" w:rsidP="004E184F">
            <w:pPr>
              <w:pStyle w:val="ListParagraph"/>
              <w:numPr>
                <w:ilvl w:val="0"/>
                <w:numId w:val="5"/>
              </w:numPr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>Some sections may be combined</w:t>
            </w:r>
            <w:r w:rsidR="00B84978">
              <w:rPr>
                <w:rFonts w:ascii="Verdana" w:hAnsi="Verdana"/>
                <w:i/>
              </w:rPr>
              <w:t>,</w:t>
            </w:r>
            <w:r>
              <w:rPr>
                <w:rFonts w:ascii="Verdana" w:hAnsi="Verdana"/>
                <w:i/>
              </w:rPr>
              <w:t xml:space="preserve"> if in the </w:t>
            </w:r>
            <w:r w:rsidR="00B24313">
              <w:rPr>
                <w:rFonts w:ascii="Verdana" w:hAnsi="Verdana"/>
                <w:i/>
              </w:rPr>
              <w:t>Licensee</w:t>
            </w:r>
            <w:r>
              <w:rPr>
                <w:rFonts w:ascii="Verdana" w:hAnsi="Verdana"/>
                <w:i/>
              </w:rPr>
              <w:t>’s opinion it is preferable to do so. The relevant pro forma sections should reference the area of the report where the information may be found.</w:t>
            </w:r>
            <w:r w:rsidR="00AD3F26">
              <w:rPr>
                <w:rFonts w:ascii="Verdana" w:hAnsi="Verdana"/>
                <w:i/>
              </w:rPr>
              <w:t xml:space="preserve"> </w:t>
            </w:r>
          </w:p>
        </w:tc>
      </w:tr>
    </w:tbl>
    <w:p w14:paraId="3D7FF009" w14:textId="78428761" w:rsidR="00B562C0" w:rsidRDefault="00004ECD" w:rsidP="003653D2">
      <w:pPr>
        <w:pStyle w:val="Heading1"/>
      </w:pPr>
      <w:bookmarkStart w:id="13" w:name="_Toc357761574"/>
      <w:bookmarkStart w:id="14" w:name="_Toc357767032"/>
      <w:bookmarkStart w:id="15" w:name="_Toc159589439"/>
      <w:r>
        <w:t>O</w:t>
      </w:r>
      <w:r w:rsidR="0041433C">
        <w:t xml:space="preserve">verview of </w:t>
      </w:r>
      <w:r w:rsidR="00FB1528">
        <w:t xml:space="preserve">Organisational </w:t>
      </w:r>
      <w:r w:rsidR="00153CFC">
        <w:t xml:space="preserve">Data </w:t>
      </w:r>
      <w:r w:rsidR="00FB1528">
        <w:t>A</w:t>
      </w:r>
      <w:r w:rsidR="0041433C">
        <w:t>ssurance</w:t>
      </w:r>
      <w:bookmarkEnd w:id="13"/>
      <w:bookmarkEnd w:id="14"/>
      <w:bookmarkEnd w:id="15"/>
    </w:p>
    <w:p w14:paraId="2ED43333" w14:textId="2ABC840E" w:rsidR="00F00AEA" w:rsidRDefault="00F00AEA" w:rsidP="00F00AEA">
      <w:pPr>
        <w:pStyle w:val="Heading2"/>
      </w:pPr>
      <w:bookmarkStart w:id="16" w:name="_Toc357761575"/>
      <w:bookmarkStart w:id="17" w:name="_Toc357767033"/>
      <w:bookmarkStart w:id="18" w:name="_Toc410654029"/>
      <w:bookmarkStart w:id="19" w:name="_Toc159589440"/>
      <w:r>
        <w:t xml:space="preserve">This </w:t>
      </w:r>
      <w:bookmarkEnd w:id="16"/>
      <w:bookmarkEnd w:id="17"/>
      <w:r>
        <w:t>report</w:t>
      </w:r>
      <w:bookmarkEnd w:id="18"/>
      <w:bookmarkEnd w:id="19"/>
    </w:p>
    <w:p w14:paraId="3E08200D" w14:textId="77777777" w:rsidR="00372821" w:rsidRPr="00372821" w:rsidRDefault="00372821" w:rsidP="0037282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372821" w:rsidRPr="00D32956" w14:paraId="30210216" w14:textId="77777777" w:rsidTr="006B7381">
        <w:trPr>
          <w:trHeight w:val="113"/>
        </w:trPr>
        <w:tc>
          <w:tcPr>
            <w:tcW w:w="9242" w:type="dxa"/>
            <w:tcBorders>
              <w:bottom w:val="nil"/>
            </w:tcBorders>
          </w:tcPr>
          <w:p w14:paraId="3ACB9BB3" w14:textId="77777777" w:rsidR="00372821" w:rsidRPr="002D3AE0" w:rsidRDefault="00372821" w:rsidP="006B7381">
            <w:pPr>
              <w:rPr>
                <w:b/>
              </w:rPr>
            </w:pPr>
            <w:r w:rsidRPr="00E44C08">
              <w:t>Guidance on completing this section:</w:t>
            </w:r>
          </w:p>
        </w:tc>
      </w:tr>
      <w:tr w:rsidR="00372821" w:rsidRPr="00D32956" w14:paraId="7B23891A" w14:textId="77777777" w:rsidTr="006B7381">
        <w:trPr>
          <w:trHeight w:val="112"/>
        </w:trPr>
        <w:tc>
          <w:tcPr>
            <w:tcW w:w="9242" w:type="dxa"/>
            <w:tcBorders>
              <w:top w:val="nil"/>
            </w:tcBorders>
          </w:tcPr>
          <w:p w14:paraId="7D59DA95" w14:textId="77777777" w:rsidR="00372821" w:rsidRPr="00984443" w:rsidRDefault="00372821" w:rsidP="006B7381">
            <w:pPr>
              <w:rPr>
                <w:i/>
              </w:rPr>
            </w:pPr>
            <w:r>
              <w:rPr>
                <w:i/>
              </w:rPr>
              <w:t xml:space="preserve">State the purpose of the document, its scope and any assumptions. </w:t>
            </w:r>
          </w:p>
        </w:tc>
      </w:tr>
      <w:tr w:rsidR="00372821" w:rsidRPr="00D32956" w14:paraId="5378AE70" w14:textId="77777777" w:rsidTr="006B7381">
        <w:tblPrEx>
          <w:shd w:val="clear" w:color="auto" w:fill="FFFFCC"/>
        </w:tblPrEx>
        <w:tc>
          <w:tcPr>
            <w:tcW w:w="9242" w:type="dxa"/>
            <w:tcBorders>
              <w:bottom w:val="single" w:sz="4" w:space="0" w:color="auto"/>
            </w:tcBorders>
            <w:shd w:val="clear" w:color="auto" w:fill="FFFFCC"/>
          </w:tcPr>
          <w:p w14:paraId="1D4F97C5" w14:textId="77777777" w:rsidR="00372821" w:rsidRDefault="00372821" w:rsidP="006B7381">
            <w:pPr>
              <w:rPr>
                <w:i/>
              </w:rPr>
            </w:pPr>
            <w:r w:rsidRPr="00AD3F26">
              <w:rPr>
                <w:i/>
              </w:rPr>
              <w:t>E.g.</w:t>
            </w:r>
            <w:r>
              <w:t xml:space="preserve"> </w:t>
            </w:r>
            <w:r w:rsidRPr="00AD3F26">
              <w:rPr>
                <w:i/>
              </w:rPr>
              <w:t xml:space="preserve">This document was prepared in accordance with the </w:t>
            </w:r>
            <w:proofErr w:type="spellStart"/>
            <w:r w:rsidRPr="00AD3F26">
              <w:rPr>
                <w:i/>
              </w:rPr>
              <w:t>NetDAR</w:t>
            </w:r>
            <w:proofErr w:type="spellEnd"/>
            <w:r w:rsidRPr="00AD3F26">
              <w:rPr>
                <w:i/>
              </w:rPr>
              <w:t xml:space="preserve"> template [version no.] issued by Ofgem...</w:t>
            </w:r>
          </w:p>
          <w:p w14:paraId="117E14A5" w14:textId="77777777" w:rsidR="00372821" w:rsidRDefault="00372821" w:rsidP="006B7381">
            <w:pPr>
              <w:rPr>
                <w:i/>
              </w:rPr>
            </w:pPr>
          </w:p>
          <w:p w14:paraId="2CEABAA3" w14:textId="77777777" w:rsidR="00372821" w:rsidRDefault="00372821" w:rsidP="006B7381">
            <w:pPr>
              <w:rPr>
                <w:i/>
              </w:rPr>
            </w:pPr>
          </w:p>
          <w:p w14:paraId="4406B7A3" w14:textId="77777777" w:rsidR="00372821" w:rsidRDefault="00372821" w:rsidP="006B7381">
            <w:pPr>
              <w:rPr>
                <w:i/>
              </w:rPr>
            </w:pPr>
          </w:p>
          <w:p w14:paraId="50BFB970" w14:textId="77777777" w:rsidR="00372821" w:rsidRDefault="00372821" w:rsidP="006B7381">
            <w:pPr>
              <w:rPr>
                <w:i/>
              </w:rPr>
            </w:pPr>
          </w:p>
          <w:p w14:paraId="6639D3A1" w14:textId="77777777" w:rsidR="00372821" w:rsidRPr="00D32956" w:rsidRDefault="00372821" w:rsidP="006B7381"/>
        </w:tc>
      </w:tr>
    </w:tbl>
    <w:p w14:paraId="2B509CE9" w14:textId="0B2C80E2" w:rsidR="005C7BD7" w:rsidRPr="008104F3" w:rsidRDefault="008104F3" w:rsidP="008104F3">
      <w:pPr>
        <w:spacing w:after="0" w:line="240" w:lineRule="auto"/>
        <w:rPr>
          <w:rFonts w:ascii="Verdana" w:hAnsi="Verdana"/>
          <w:b/>
          <w:bCs/>
        </w:rPr>
      </w:pPr>
      <w:r w:rsidRPr="008104F3">
        <w:rPr>
          <w:rFonts w:ascii="Verdana" w:hAnsi="Verdana"/>
          <w:b/>
          <w:bCs/>
        </w:rPr>
        <w:t>Supporting documentation</w:t>
      </w:r>
    </w:p>
    <w:tbl>
      <w:tblPr>
        <w:tblStyle w:val="TableGrid"/>
        <w:tblW w:w="0" w:type="auto"/>
        <w:shd w:val="clear" w:color="auto" w:fill="FFFFCC"/>
        <w:tblLook w:val="04A0" w:firstRow="1" w:lastRow="0" w:firstColumn="1" w:lastColumn="0" w:noHBand="0" w:noVBand="1"/>
      </w:tblPr>
      <w:tblGrid>
        <w:gridCol w:w="675"/>
        <w:gridCol w:w="8567"/>
      </w:tblGrid>
      <w:tr w:rsidR="008104F3" w:rsidRPr="00D32956" w14:paraId="70E9E26D" w14:textId="77777777" w:rsidTr="006B7381">
        <w:tc>
          <w:tcPr>
            <w:tcW w:w="675" w:type="dxa"/>
            <w:shd w:val="clear" w:color="auto" w:fill="auto"/>
          </w:tcPr>
          <w:p w14:paraId="1DB54916" w14:textId="77777777" w:rsidR="008104F3" w:rsidRPr="0041433C" w:rsidRDefault="008104F3" w:rsidP="008104F3">
            <w:pPr>
              <w:pStyle w:val="ListParagraph"/>
              <w:keepNext/>
              <w:keepLines/>
              <w:numPr>
                <w:ilvl w:val="0"/>
                <w:numId w:val="1"/>
              </w:numPr>
              <w:tabs>
                <w:tab w:val="left" w:pos="163"/>
              </w:tabs>
              <w:jc w:val="center"/>
            </w:pPr>
          </w:p>
        </w:tc>
        <w:tc>
          <w:tcPr>
            <w:tcW w:w="8567" w:type="dxa"/>
            <w:shd w:val="clear" w:color="auto" w:fill="FFFFCC"/>
          </w:tcPr>
          <w:p w14:paraId="4EC183CB" w14:textId="77777777" w:rsidR="008104F3" w:rsidRPr="00D32956" w:rsidRDefault="008104F3" w:rsidP="006B7381"/>
        </w:tc>
      </w:tr>
    </w:tbl>
    <w:p w14:paraId="34932423" w14:textId="77777777" w:rsidR="008104F3" w:rsidRPr="005C7BD7" w:rsidRDefault="008104F3" w:rsidP="00B97A98"/>
    <w:p w14:paraId="3D7FF025" w14:textId="67936059" w:rsidR="00D32956" w:rsidRDefault="00C06C40" w:rsidP="003653D2">
      <w:pPr>
        <w:pStyle w:val="Heading2"/>
      </w:pPr>
      <w:bookmarkStart w:id="20" w:name="_Toc357761576"/>
      <w:bookmarkStart w:id="21" w:name="_Toc357767034"/>
      <w:bookmarkStart w:id="22" w:name="_Toc159589441"/>
      <w:r>
        <w:t>Organisational</w:t>
      </w:r>
      <w:r w:rsidR="00E77C5B" w:rsidRPr="003653D2">
        <w:t xml:space="preserve"> control and governance</w:t>
      </w:r>
      <w:bookmarkEnd w:id="20"/>
      <w:bookmarkEnd w:id="21"/>
      <w:bookmarkEnd w:id="2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8567"/>
      </w:tblGrid>
      <w:tr w:rsidR="00984443" w:rsidRPr="00D32956" w14:paraId="3D7FF027" w14:textId="77777777" w:rsidTr="007127C2">
        <w:trPr>
          <w:trHeight w:val="113"/>
        </w:trPr>
        <w:tc>
          <w:tcPr>
            <w:tcW w:w="9242" w:type="dxa"/>
            <w:gridSpan w:val="2"/>
            <w:tcBorders>
              <w:bottom w:val="nil"/>
            </w:tcBorders>
          </w:tcPr>
          <w:p w14:paraId="3D7FF026" w14:textId="0F312DA9" w:rsidR="00B16DFD" w:rsidRPr="00E44C08" w:rsidRDefault="00984443" w:rsidP="00984443">
            <w:pPr>
              <w:rPr>
                <w:rFonts w:ascii="Verdana" w:hAnsi="Verdana"/>
                <w:b/>
                <w:i/>
              </w:rPr>
            </w:pPr>
            <w:r w:rsidRPr="00E44C08">
              <w:rPr>
                <w:rFonts w:ascii="Verdana" w:hAnsi="Verdana"/>
                <w:b/>
              </w:rPr>
              <w:t>Guidance on completing this section:</w:t>
            </w:r>
          </w:p>
        </w:tc>
      </w:tr>
      <w:tr w:rsidR="00984443" w:rsidRPr="00D32956" w14:paraId="3D7FF029" w14:textId="77777777" w:rsidTr="007127C2">
        <w:trPr>
          <w:trHeight w:val="112"/>
        </w:trPr>
        <w:tc>
          <w:tcPr>
            <w:tcW w:w="9242" w:type="dxa"/>
            <w:gridSpan w:val="2"/>
            <w:tcBorders>
              <w:top w:val="nil"/>
            </w:tcBorders>
          </w:tcPr>
          <w:p w14:paraId="475A705F" w14:textId="49B64DAC" w:rsidR="00DA25B1" w:rsidRDefault="00C06C40" w:rsidP="00153CFC">
            <w:pPr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 xml:space="preserve">Explain </w:t>
            </w:r>
            <w:r w:rsidR="00153CFC">
              <w:rPr>
                <w:rFonts w:ascii="Verdana" w:hAnsi="Verdana"/>
                <w:i/>
              </w:rPr>
              <w:t>the</w:t>
            </w:r>
            <w:r w:rsidR="002F46A4">
              <w:rPr>
                <w:rFonts w:ascii="Verdana" w:hAnsi="Verdana"/>
                <w:i/>
              </w:rPr>
              <w:t xml:space="preserve"> current</w:t>
            </w:r>
            <w:r w:rsidR="00153CFC">
              <w:rPr>
                <w:rFonts w:ascii="Verdana" w:hAnsi="Verdana"/>
                <w:i/>
              </w:rPr>
              <w:t xml:space="preserve"> </w:t>
            </w:r>
            <w:r w:rsidR="00B16DFD">
              <w:rPr>
                <w:rFonts w:ascii="Verdana" w:hAnsi="Verdana"/>
                <w:i/>
              </w:rPr>
              <w:t xml:space="preserve">corporate </w:t>
            </w:r>
            <w:r w:rsidR="00A80AC6">
              <w:rPr>
                <w:rFonts w:ascii="Verdana" w:hAnsi="Verdana"/>
                <w:i/>
              </w:rPr>
              <w:t>R</w:t>
            </w:r>
            <w:r w:rsidR="00A4291C">
              <w:rPr>
                <w:rFonts w:ascii="Verdana" w:hAnsi="Verdana"/>
                <w:i/>
              </w:rPr>
              <w:t>isk management strategy</w:t>
            </w:r>
            <w:r w:rsidR="00B85FB5">
              <w:rPr>
                <w:rFonts w:ascii="Verdana" w:hAnsi="Verdana"/>
                <w:i/>
              </w:rPr>
              <w:t xml:space="preserve">, </w:t>
            </w:r>
            <w:r w:rsidR="00A80AC6">
              <w:rPr>
                <w:rFonts w:ascii="Verdana" w:hAnsi="Verdana"/>
                <w:i/>
              </w:rPr>
              <w:t>R</w:t>
            </w:r>
            <w:r w:rsidR="00B85FB5">
              <w:rPr>
                <w:rFonts w:ascii="Verdana" w:hAnsi="Verdana"/>
                <w:i/>
              </w:rPr>
              <w:t>isk</w:t>
            </w:r>
            <w:r w:rsidR="00F3671F">
              <w:rPr>
                <w:rFonts w:ascii="Verdana" w:hAnsi="Verdana"/>
                <w:i/>
              </w:rPr>
              <w:t xml:space="preserve"> appetite,</w:t>
            </w:r>
            <w:r w:rsidR="00A4291C">
              <w:rPr>
                <w:rFonts w:ascii="Verdana" w:hAnsi="Verdana"/>
                <w:i/>
              </w:rPr>
              <w:t xml:space="preserve"> </w:t>
            </w:r>
            <w:r>
              <w:rPr>
                <w:rFonts w:ascii="Verdana" w:hAnsi="Verdana"/>
                <w:i/>
              </w:rPr>
              <w:t>internal control and governance of the organisation</w:t>
            </w:r>
            <w:r w:rsidR="00FA7751">
              <w:rPr>
                <w:rFonts w:ascii="Verdana" w:hAnsi="Verdana"/>
                <w:i/>
              </w:rPr>
              <w:t xml:space="preserve"> with</w:t>
            </w:r>
            <w:r w:rsidR="00677AC1">
              <w:rPr>
                <w:rFonts w:ascii="Verdana" w:hAnsi="Verdana"/>
                <w:i/>
              </w:rPr>
              <w:t xml:space="preserve"> the use of a</w:t>
            </w:r>
            <w:r w:rsidR="00FA7751">
              <w:rPr>
                <w:rFonts w:ascii="Verdana" w:hAnsi="Verdana"/>
                <w:i/>
              </w:rPr>
              <w:t xml:space="preserve"> </w:t>
            </w:r>
            <w:proofErr w:type="gramStart"/>
            <w:r w:rsidR="00FA7751">
              <w:rPr>
                <w:rFonts w:ascii="Verdana" w:hAnsi="Verdana"/>
                <w:i/>
              </w:rPr>
              <w:t>high level</w:t>
            </w:r>
            <w:proofErr w:type="gramEnd"/>
            <w:r w:rsidR="00FA7751">
              <w:rPr>
                <w:rFonts w:ascii="Verdana" w:hAnsi="Verdana"/>
                <w:i/>
              </w:rPr>
              <w:t xml:space="preserve"> organogram</w:t>
            </w:r>
            <w:r w:rsidR="00FC1CCC">
              <w:rPr>
                <w:rFonts w:ascii="Verdana" w:hAnsi="Verdana"/>
                <w:i/>
              </w:rPr>
              <w:t xml:space="preserve">. </w:t>
            </w:r>
            <w:r w:rsidR="002A1D0E">
              <w:rPr>
                <w:rFonts w:ascii="Verdana" w:hAnsi="Verdana"/>
                <w:i/>
              </w:rPr>
              <w:t xml:space="preserve">The </w:t>
            </w:r>
            <w:r w:rsidR="00B24313">
              <w:rPr>
                <w:rFonts w:ascii="Verdana" w:hAnsi="Verdana"/>
                <w:i/>
              </w:rPr>
              <w:t>Licensee</w:t>
            </w:r>
            <w:r w:rsidR="002A1D0E">
              <w:rPr>
                <w:rFonts w:ascii="Verdana" w:hAnsi="Verdana"/>
                <w:i/>
              </w:rPr>
              <w:t xml:space="preserve"> should explain how</w:t>
            </w:r>
            <w:r w:rsidR="00677AC1">
              <w:rPr>
                <w:rFonts w:ascii="Verdana" w:hAnsi="Verdana"/>
                <w:i/>
              </w:rPr>
              <w:t xml:space="preserve"> established</w:t>
            </w:r>
            <w:r w:rsidR="002A1D0E">
              <w:rPr>
                <w:rFonts w:ascii="Verdana" w:hAnsi="Verdana"/>
                <w:i/>
              </w:rPr>
              <w:t xml:space="preserve"> </w:t>
            </w:r>
            <w:r w:rsidR="00A80AC6">
              <w:rPr>
                <w:rFonts w:ascii="Verdana" w:hAnsi="Verdana"/>
                <w:i/>
              </w:rPr>
              <w:t>R</w:t>
            </w:r>
            <w:r w:rsidR="002A1D0E">
              <w:rPr>
                <w:rFonts w:ascii="Verdana" w:hAnsi="Verdana"/>
                <w:i/>
              </w:rPr>
              <w:t xml:space="preserve">isk management, </w:t>
            </w:r>
            <w:r w:rsidR="00A80AC6">
              <w:rPr>
                <w:rFonts w:ascii="Verdana" w:hAnsi="Verdana"/>
                <w:i/>
              </w:rPr>
              <w:t>D</w:t>
            </w:r>
            <w:r w:rsidR="002A1D0E">
              <w:rPr>
                <w:rFonts w:ascii="Verdana" w:hAnsi="Verdana"/>
                <w:i/>
              </w:rPr>
              <w:t xml:space="preserve">ata assurance, and </w:t>
            </w:r>
            <w:r w:rsidR="00A80AC6">
              <w:rPr>
                <w:rFonts w:ascii="Verdana" w:hAnsi="Verdana"/>
                <w:i/>
              </w:rPr>
              <w:t>A</w:t>
            </w:r>
            <w:r w:rsidR="002A1D0E">
              <w:rPr>
                <w:rFonts w:ascii="Verdana" w:hAnsi="Verdana"/>
                <w:i/>
              </w:rPr>
              <w:t xml:space="preserve">udit fit into </w:t>
            </w:r>
            <w:r w:rsidR="00153CFC">
              <w:rPr>
                <w:rFonts w:ascii="Verdana" w:hAnsi="Verdana"/>
                <w:i/>
              </w:rPr>
              <w:t>its</w:t>
            </w:r>
            <w:r w:rsidR="002A1D0E">
              <w:rPr>
                <w:rFonts w:ascii="Verdana" w:hAnsi="Verdana"/>
                <w:i/>
              </w:rPr>
              <w:t xml:space="preserve"> corporate structure.</w:t>
            </w:r>
            <w:r w:rsidR="00AD3F26">
              <w:rPr>
                <w:rFonts w:ascii="Verdana" w:hAnsi="Verdana"/>
                <w:i/>
              </w:rPr>
              <w:t xml:space="preserve"> </w:t>
            </w:r>
            <w:r w:rsidR="00B16DFD">
              <w:rPr>
                <w:rFonts w:ascii="Verdana" w:hAnsi="Verdana"/>
                <w:i/>
              </w:rPr>
              <w:t xml:space="preserve">If </w:t>
            </w:r>
            <w:r w:rsidR="00153CFC">
              <w:rPr>
                <w:rFonts w:ascii="Verdana" w:hAnsi="Verdana"/>
                <w:i/>
              </w:rPr>
              <w:t xml:space="preserve">the </w:t>
            </w:r>
            <w:r w:rsidR="00B24313">
              <w:rPr>
                <w:rFonts w:ascii="Verdana" w:hAnsi="Verdana"/>
                <w:i/>
              </w:rPr>
              <w:t>Licensee</w:t>
            </w:r>
            <w:r w:rsidR="00B16DFD">
              <w:rPr>
                <w:rFonts w:ascii="Verdana" w:hAnsi="Verdana"/>
                <w:i/>
              </w:rPr>
              <w:t xml:space="preserve"> is part of a larger group</w:t>
            </w:r>
            <w:r w:rsidR="00153CFC">
              <w:rPr>
                <w:rFonts w:ascii="Verdana" w:hAnsi="Verdana"/>
                <w:i/>
              </w:rPr>
              <w:t>,</w:t>
            </w:r>
            <w:r w:rsidR="00B16DFD">
              <w:rPr>
                <w:rFonts w:ascii="Verdana" w:hAnsi="Verdana"/>
                <w:i/>
              </w:rPr>
              <w:t xml:space="preserve"> explain how group level control</w:t>
            </w:r>
            <w:r w:rsidR="00990043">
              <w:rPr>
                <w:rFonts w:ascii="Verdana" w:hAnsi="Verdana"/>
                <w:i/>
              </w:rPr>
              <w:t xml:space="preserve"> and </w:t>
            </w:r>
            <w:r w:rsidR="00B16DFD">
              <w:rPr>
                <w:rFonts w:ascii="Verdana" w:hAnsi="Verdana"/>
                <w:i/>
              </w:rPr>
              <w:t xml:space="preserve">governance </w:t>
            </w:r>
            <w:r w:rsidR="008A2FB0">
              <w:rPr>
                <w:rFonts w:ascii="Verdana" w:hAnsi="Verdana"/>
                <w:i/>
              </w:rPr>
              <w:t>link</w:t>
            </w:r>
            <w:r w:rsidR="00990043">
              <w:rPr>
                <w:rFonts w:ascii="Verdana" w:hAnsi="Verdana"/>
                <w:i/>
              </w:rPr>
              <w:t xml:space="preserve">s </w:t>
            </w:r>
            <w:r w:rsidR="00B16DFD">
              <w:rPr>
                <w:rFonts w:ascii="Verdana" w:hAnsi="Verdana"/>
                <w:i/>
              </w:rPr>
              <w:t xml:space="preserve">to the </w:t>
            </w:r>
            <w:r w:rsidR="00B24313">
              <w:rPr>
                <w:rFonts w:ascii="Verdana" w:hAnsi="Verdana"/>
                <w:i/>
              </w:rPr>
              <w:t>Licensee</w:t>
            </w:r>
            <w:r w:rsidR="00153CFC">
              <w:rPr>
                <w:rFonts w:ascii="Verdana" w:hAnsi="Verdana"/>
                <w:i/>
              </w:rPr>
              <w:t>’s</w:t>
            </w:r>
            <w:r w:rsidR="00B16DFD">
              <w:rPr>
                <w:rFonts w:ascii="Verdana" w:hAnsi="Verdana"/>
                <w:i/>
              </w:rPr>
              <w:t xml:space="preserve"> level</w:t>
            </w:r>
            <w:r w:rsidR="00990043">
              <w:rPr>
                <w:rFonts w:ascii="Verdana" w:hAnsi="Verdana"/>
                <w:i/>
              </w:rPr>
              <w:t xml:space="preserve"> of</w:t>
            </w:r>
            <w:r w:rsidR="00B16DFD">
              <w:rPr>
                <w:rFonts w:ascii="Verdana" w:hAnsi="Verdana"/>
                <w:i/>
              </w:rPr>
              <w:t xml:space="preserve"> control</w:t>
            </w:r>
            <w:r w:rsidR="00990043">
              <w:rPr>
                <w:rFonts w:ascii="Verdana" w:hAnsi="Verdana"/>
                <w:i/>
              </w:rPr>
              <w:t xml:space="preserve"> and</w:t>
            </w:r>
            <w:r w:rsidR="00B16DFD">
              <w:rPr>
                <w:rFonts w:ascii="Verdana" w:hAnsi="Verdana"/>
                <w:i/>
              </w:rPr>
              <w:t xml:space="preserve"> governance. </w:t>
            </w:r>
          </w:p>
          <w:p w14:paraId="1A7F27DC" w14:textId="77777777" w:rsidR="009D27F5" w:rsidRDefault="009D27F5" w:rsidP="00153CFC">
            <w:pPr>
              <w:rPr>
                <w:rFonts w:ascii="Verdana" w:hAnsi="Verdana"/>
                <w:i/>
              </w:rPr>
            </w:pPr>
          </w:p>
          <w:p w14:paraId="3D7FF028" w14:textId="68D294A2" w:rsidR="0030266A" w:rsidRPr="00984443" w:rsidRDefault="0030266A" w:rsidP="00EA184A">
            <w:pPr>
              <w:rPr>
                <w:rFonts w:ascii="Verdana" w:hAnsi="Verdana"/>
                <w:i/>
              </w:rPr>
            </w:pPr>
          </w:p>
        </w:tc>
      </w:tr>
      <w:tr w:rsidR="00984443" w:rsidRPr="00D32956" w14:paraId="3D7FF02B" w14:textId="77777777" w:rsidTr="007127C2">
        <w:tblPrEx>
          <w:shd w:val="clear" w:color="auto" w:fill="FFFFCC"/>
        </w:tblPrEx>
        <w:tc>
          <w:tcPr>
            <w:tcW w:w="9242" w:type="dxa"/>
            <w:gridSpan w:val="2"/>
            <w:tcBorders>
              <w:bottom w:val="single" w:sz="4" w:space="0" w:color="auto"/>
            </w:tcBorders>
            <w:shd w:val="clear" w:color="auto" w:fill="FFFFCC"/>
          </w:tcPr>
          <w:p w14:paraId="3D7FF02A" w14:textId="77777777" w:rsidR="00984443" w:rsidRPr="00D32956" w:rsidRDefault="00984443" w:rsidP="00984443">
            <w:pPr>
              <w:rPr>
                <w:rFonts w:ascii="Verdana" w:hAnsi="Verdana"/>
              </w:rPr>
            </w:pPr>
          </w:p>
        </w:tc>
      </w:tr>
      <w:tr w:rsidR="00984443" w:rsidRPr="00D32956" w14:paraId="3D7FF02D" w14:textId="77777777" w:rsidTr="007127C2">
        <w:tblPrEx>
          <w:shd w:val="clear" w:color="auto" w:fill="FFFFCC"/>
        </w:tblPrEx>
        <w:tc>
          <w:tcPr>
            <w:tcW w:w="924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234788B" w14:textId="77777777" w:rsidR="00984443" w:rsidRDefault="00984443" w:rsidP="00984443">
            <w:pPr>
              <w:rPr>
                <w:rFonts w:ascii="Verdana" w:hAnsi="Verdana"/>
              </w:rPr>
            </w:pPr>
          </w:p>
          <w:p w14:paraId="06DD6D48" w14:textId="77777777" w:rsidR="00DB40E4" w:rsidRDefault="00DB40E4" w:rsidP="00984443">
            <w:pPr>
              <w:rPr>
                <w:rFonts w:ascii="Verdana" w:hAnsi="Verdana"/>
              </w:rPr>
            </w:pPr>
          </w:p>
          <w:p w14:paraId="71C6929D" w14:textId="77777777" w:rsidR="00DC18B9" w:rsidRDefault="00DC18B9" w:rsidP="00984443">
            <w:pPr>
              <w:rPr>
                <w:rFonts w:ascii="Verdana" w:hAnsi="Verdana"/>
              </w:rPr>
            </w:pPr>
          </w:p>
          <w:p w14:paraId="0A72E922" w14:textId="77777777" w:rsidR="00DC18B9" w:rsidRDefault="00DC18B9" w:rsidP="00984443">
            <w:pPr>
              <w:rPr>
                <w:rFonts w:ascii="Verdana" w:hAnsi="Verdana"/>
              </w:rPr>
            </w:pPr>
          </w:p>
          <w:p w14:paraId="43438193" w14:textId="77777777" w:rsidR="00DC18B9" w:rsidRDefault="00DC18B9" w:rsidP="00984443">
            <w:pPr>
              <w:rPr>
                <w:rFonts w:ascii="Verdana" w:hAnsi="Verdana"/>
              </w:rPr>
            </w:pPr>
          </w:p>
          <w:p w14:paraId="3D7FF02C" w14:textId="278C0FB6" w:rsidR="00DC18B9" w:rsidRPr="00D32956" w:rsidRDefault="00DC18B9" w:rsidP="00984443">
            <w:pPr>
              <w:rPr>
                <w:rFonts w:ascii="Verdana" w:hAnsi="Verdana"/>
              </w:rPr>
            </w:pPr>
          </w:p>
        </w:tc>
      </w:tr>
      <w:tr w:rsidR="00984443" w:rsidRPr="00D32956" w14:paraId="3D7FF02F" w14:textId="77777777" w:rsidTr="007127C2">
        <w:tblPrEx>
          <w:shd w:val="clear" w:color="auto" w:fill="FFFFCC"/>
        </w:tblPrEx>
        <w:tc>
          <w:tcPr>
            <w:tcW w:w="9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7FF02E" w14:textId="77777777" w:rsidR="00984443" w:rsidRPr="0041433C" w:rsidRDefault="00984443" w:rsidP="00984443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Supporting documentation</w:t>
            </w:r>
          </w:p>
        </w:tc>
      </w:tr>
      <w:tr w:rsidR="00984443" w:rsidRPr="00D32956" w14:paraId="3D7FF032" w14:textId="77777777" w:rsidTr="007127C2">
        <w:tblPrEx>
          <w:shd w:val="clear" w:color="auto" w:fill="FFFFCC"/>
        </w:tblPrEx>
        <w:tc>
          <w:tcPr>
            <w:tcW w:w="675" w:type="dxa"/>
            <w:shd w:val="clear" w:color="auto" w:fill="auto"/>
          </w:tcPr>
          <w:p w14:paraId="3D7FF030" w14:textId="77777777" w:rsidR="00984443" w:rsidRPr="0041433C" w:rsidRDefault="00984443" w:rsidP="004E184F">
            <w:pPr>
              <w:pStyle w:val="ListParagraph"/>
              <w:numPr>
                <w:ilvl w:val="0"/>
                <w:numId w:val="1"/>
              </w:numPr>
              <w:tabs>
                <w:tab w:val="left" w:pos="163"/>
              </w:tabs>
              <w:jc w:val="center"/>
              <w:rPr>
                <w:rFonts w:ascii="Verdana" w:hAnsi="Verdana"/>
              </w:rPr>
            </w:pPr>
          </w:p>
        </w:tc>
        <w:tc>
          <w:tcPr>
            <w:tcW w:w="8567" w:type="dxa"/>
            <w:shd w:val="clear" w:color="auto" w:fill="FFFFCC"/>
          </w:tcPr>
          <w:p w14:paraId="3D7FF031" w14:textId="77777777" w:rsidR="00984443" w:rsidRPr="00D32956" w:rsidRDefault="00984443" w:rsidP="00984443">
            <w:pPr>
              <w:rPr>
                <w:rFonts w:ascii="Verdana" w:hAnsi="Verdana"/>
              </w:rPr>
            </w:pPr>
          </w:p>
        </w:tc>
      </w:tr>
    </w:tbl>
    <w:p w14:paraId="3D7FF033" w14:textId="04F84D9B" w:rsidR="00A85ABA" w:rsidRDefault="00471EC2" w:rsidP="003653D2">
      <w:pPr>
        <w:pStyle w:val="Heading2"/>
      </w:pPr>
      <w:bookmarkStart w:id="23" w:name="_Toc357761577"/>
      <w:bookmarkStart w:id="24" w:name="_Toc357767035"/>
      <w:bookmarkStart w:id="25" w:name="_Toc159589442"/>
      <w:r>
        <w:t>O</w:t>
      </w:r>
      <w:r w:rsidR="003653D2">
        <w:t>rganisational approach to regulatory submissions</w:t>
      </w:r>
      <w:bookmarkEnd w:id="23"/>
      <w:bookmarkEnd w:id="24"/>
      <w:bookmarkEnd w:id="2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8567"/>
      </w:tblGrid>
      <w:tr w:rsidR="00984443" w:rsidRPr="00D32956" w14:paraId="3D7FF035" w14:textId="77777777" w:rsidTr="00626D55">
        <w:trPr>
          <w:trHeight w:val="113"/>
        </w:trPr>
        <w:tc>
          <w:tcPr>
            <w:tcW w:w="9242" w:type="dxa"/>
            <w:gridSpan w:val="2"/>
            <w:tcBorders>
              <w:bottom w:val="nil"/>
            </w:tcBorders>
          </w:tcPr>
          <w:p w14:paraId="3D7FF034" w14:textId="2268A60F" w:rsidR="00A52C2A" w:rsidRPr="002D3AE0" w:rsidRDefault="00984443" w:rsidP="00984443">
            <w:pPr>
              <w:rPr>
                <w:rFonts w:ascii="Verdana" w:hAnsi="Verdana"/>
                <w:b/>
              </w:rPr>
            </w:pPr>
            <w:r w:rsidRPr="00E44C08">
              <w:rPr>
                <w:rFonts w:ascii="Verdana" w:hAnsi="Verdana"/>
                <w:b/>
              </w:rPr>
              <w:t>Guidance on completing this section:</w:t>
            </w:r>
          </w:p>
        </w:tc>
      </w:tr>
      <w:tr w:rsidR="00984443" w:rsidRPr="00D32956" w14:paraId="3D7FF037" w14:textId="77777777" w:rsidTr="00626D55">
        <w:trPr>
          <w:trHeight w:val="112"/>
        </w:trPr>
        <w:tc>
          <w:tcPr>
            <w:tcW w:w="9242" w:type="dxa"/>
            <w:gridSpan w:val="2"/>
            <w:tcBorders>
              <w:top w:val="nil"/>
            </w:tcBorders>
          </w:tcPr>
          <w:p w14:paraId="27C1A5D6" w14:textId="3FC6028D" w:rsidR="002F46A4" w:rsidRDefault="00A4291C" w:rsidP="009A298C">
            <w:pPr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 xml:space="preserve">Explain </w:t>
            </w:r>
            <w:r w:rsidR="002F46A4">
              <w:rPr>
                <w:rFonts w:ascii="Verdana" w:hAnsi="Verdana"/>
                <w:i/>
              </w:rPr>
              <w:t xml:space="preserve">current </w:t>
            </w:r>
            <w:r>
              <w:rPr>
                <w:rFonts w:ascii="Verdana" w:hAnsi="Verdana"/>
                <w:i/>
              </w:rPr>
              <w:t>data management strategy. Explain h</w:t>
            </w:r>
            <w:r w:rsidR="008A660C">
              <w:rPr>
                <w:rFonts w:ascii="Verdana" w:hAnsi="Verdana"/>
                <w:i/>
              </w:rPr>
              <w:t xml:space="preserve">ow the </w:t>
            </w:r>
            <w:r w:rsidR="004D7C3F">
              <w:rPr>
                <w:rFonts w:ascii="Verdana" w:hAnsi="Verdana"/>
                <w:i/>
              </w:rPr>
              <w:t>Licensee</w:t>
            </w:r>
            <w:r w:rsidR="008A660C">
              <w:rPr>
                <w:rFonts w:ascii="Verdana" w:hAnsi="Verdana"/>
                <w:i/>
              </w:rPr>
              <w:t xml:space="preserve"> ensures that the regulated parts of its business are managed to </w:t>
            </w:r>
            <w:r w:rsidR="001F0C87">
              <w:rPr>
                <w:rFonts w:ascii="Verdana" w:hAnsi="Verdana"/>
                <w:i/>
              </w:rPr>
              <w:t xml:space="preserve">produce </w:t>
            </w:r>
            <w:r w:rsidR="00A80AC6">
              <w:rPr>
                <w:rFonts w:ascii="Verdana" w:hAnsi="Verdana"/>
                <w:i/>
              </w:rPr>
              <w:t>Data S</w:t>
            </w:r>
            <w:r w:rsidR="001F0C87">
              <w:rPr>
                <w:rFonts w:ascii="Verdana" w:hAnsi="Verdana"/>
                <w:i/>
              </w:rPr>
              <w:t>ubmissions that are</w:t>
            </w:r>
            <w:r w:rsidR="008A660C">
              <w:rPr>
                <w:rFonts w:ascii="Verdana" w:hAnsi="Verdana"/>
                <w:i/>
              </w:rPr>
              <w:t xml:space="preserve"> </w:t>
            </w:r>
            <w:r w:rsidR="001F0C87">
              <w:rPr>
                <w:rFonts w:ascii="Verdana" w:hAnsi="Verdana"/>
                <w:i/>
              </w:rPr>
              <w:t>comprehensive</w:t>
            </w:r>
            <w:r w:rsidR="008A2FB0">
              <w:rPr>
                <w:rFonts w:ascii="Verdana" w:hAnsi="Verdana"/>
                <w:i/>
              </w:rPr>
              <w:t xml:space="preserve">, </w:t>
            </w:r>
            <w:r w:rsidR="001F0C87">
              <w:rPr>
                <w:rFonts w:ascii="Verdana" w:hAnsi="Verdana"/>
                <w:i/>
              </w:rPr>
              <w:t xml:space="preserve">robust and </w:t>
            </w:r>
            <w:r w:rsidR="008A660C">
              <w:rPr>
                <w:rFonts w:ascii="Verdana" w:hAnsi="Verdana"/>
                <w:i/>
              </w:rPr>
              <w:t>accurate</w:t>
            </w:r>
            <w:r w:rsidR="001F0C87">
              <w:rPr>
                <w:rFonts w:ascii="Verdana" w:hAnsi="Verdana"/>
                <w:i/>
              </w:rPr>
              <w:t xml:space="preserve">ly </w:t>
            </w:r>
            <w:r w:rsidR="00B85FB5">
              <w:rPr>
                <w:rFonts w:ascii="Verdana" w:hAnsi="Verdana"/>
                <w:i/>
              </w:rPr>
              <w:t>reflect the</w:t>
            </w:r>
            <w:r w:rsidR="001F0C87">
              <w:rPr>
                <w:rFonts w:ascii="Verdana" w:hAnsi="Verdana"/>
                <w:i/>
              </w:rPr>
              <w:t xml:space="preserve"> regulated </w:t>
            </w:r>
            <w:r w:rsidR="001F0C87">
              <w:rPr>
                <w:rFonts w:ascii="Verdana" w:hAnsi="Verdana"/>
                <w:i/>
              </w:rPr>
              <w:lastRenderedPageBreak/>
              <w:t>business</w:t>
            </w:r>
            <w:r w:rsidR="009A298C">
              <w:rPr>
                <w:rFonts w:ascii="Verdana" w:hAnsi="Verdana"/>
                <w:i/>
              </w:rPr>
              <w:t>’s</w:t>
            </w:r>
            <w:r w:rsidR="001F0C87">
              <w:rPr>
                <w:rFonts w:ascii="Verdana" w:hAnsi="Verdana"/>
                <w:i/>
              </w:rPr>
              <w:t xml:space="preserve"> operations</w:t>
            </w:r>
            <w:r w:rsidR="007E3BF4">
              <w:rPr>
                <w:rFonts w:ascii="Verdana" w:hAnsi="Verdana"/>
                <w:i/>
              </w:rPr>
              <w:t>.</w:t>
            </w:r>
            <w:r w:rsidR="00AD3F26">
              <w:rPr>
                <w:rFonts w:ascii="Verdana" w:hAnsi="Verdana"/>
                <w:i/>
              </w:rPr>
              <w:t xml:space="preserve"> </w:t>
            </w:r>
            <w:r w:rsidR="00CA6BDF">
              <w:rPr>
                <w:rFonts w:ascii="Verdana" w:hAnsi="Verdana"/>
                <w:i/>
              </w:rPr>
              <w:t xml:space="preserve">A </w:t>
            </w:r>
            <w:proofErr w:type="gramStart"/>
            <w:r w:rsidR="00CA6BDF">
              <w:rPr>
                <w:rFonts w:ascii="Verdana" w:hAnsi="Verdana"/>
                <w:i/>
              </w:rPr>
              <w:t>high level</w:t>
            </w:r>
            <w:proofErr w:type="gramEnd"/>
            <w:r w:rsidR="00CA6BDF">
              <w:rPr>
                <w:rFonts w:ascii="Verdana" w:hAnsi="Verdana"/>
                <w:i/>
              </w:rPr>
              <w:t xml:space="preserve"> explanation of its IT strategy and how it supports data management would </w:t>
            </w:r>
            <w:r w:rsidR="009A298C">
              <w:rPr>
                <w:rFonts w:ascii="Verdana" w:hAnsi="Verdana"/>
                <w:i/>
              </w:rPr>
              <w:t xml:space="preserve">also </w:t>
            </w:r>
            <w:r w:rsidR="00CA6BDF">
              <w:rPr>
                <w:rFonts w:ascii="Verdana" w:hAnsi="Verdana"/>
                <w:i/>
              </w:rPr>
              <w:t>be helpful</w:t>
            </w:r>
            <w:r w:rsidR="00FC1CCC">
              <w:rPr>
                <w:rFonts w:ascii="Verdana" w:hAnsi="Verdana"/>
                <w:i/>
              </w:rPr>
              <w:t xml:space="preserve">. </w:t>
            </w:r>
          </w:p>
          <w:p w14:paraId="3D7FF036" w14:textId="006BB209" w:rsidR="002F46A4" w:rsidRPr="00984443" w:rsidRDefault="002F46A4" w:rsidP="009A298C">
            <w:pPr>
              <w:rPr>
                <w:rFonts w:ascii="Verdana" w:hAnsi="Verdana"/>
                <w:i/>
              </w:rPr>
            </w:pPr>
          </w:p>
        </w:tc>
      </w:tr>
      <w:tr w:rsidR="00984443" w:rsidRPr="00D32956" w14:paraId="3D7FF039" w14:textId="77777777" w:rsidTr="00626D55">
        <w:tblPrEx>
          <w:shd w:val="clear" w:color="auto" w:fill="FFFFCC"/>
        </w:tblPrEx>
        <w:tc>
          <w:tcPr>
            <w:tcW w:w="9242" w:type="dxa"/>
            <w:gridSpan w:val="2"/>
            <w:tcBorders>
              <w:bottom w:val="single" w:sz="4" w:space="0" w:color="auto"/>
            </w:tcBorders>
            <w:shd w:val="clear" w:color="auto" w:fill="FFFFCC"/>
          </w:tcPr>
          <w:p w14:paraId="3D7FF038" w14:textId="77777777" w:rsidR="00984443" w:rsidRPr="00D32956" w:rsidRDefault="00984443" w:rsidP="00984443">
            <w:pPr>
              <w:rPr>
                <w:rFonts w:ascii="Verdana" w:hAnsi="Verdana"/>
              </w:rPr>
            </w:pPr>
          </w:p>
        </w:tc>
      </w:tr>
      <w:tr w:rsidR="00984443" w:rsidRPr="00D32956" w14:paraId="3D7FF03B" w14:textId="77777777" w:rsidTr="00626D55">
        <w:tblPrEx>
          <w:shd w:val="clear" w:color="auto" w:fill="FFFFCC"/>
        </w:tblPrEx>
        <w:tc>
          <w:tcPr>
            <w:tcW w:w="924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211C60F" w14:textId="77777777" w:rsidR="00984443" w:rsidRDefault="00984443" w:rsidP="00984443">
            <w:pPr>
              <w:rPr>
                <w:rFonts w:ascii="Verdana" w:hAnsi="Verdana"/>
              </w:rPr>
            </w:pPr>
          </w:p>
          <w:p w14:paraId="43947C99" w14:textId="77777777" w:rsidR="00DC18B9" w:rsidRDefault="00DC18B9" w:rsidP="00984443">
            <w:pPr>
              <w:rPr>
                <w:rFonts w:ascii="Verdana" w:hAnsi="Verdana"/>
              </w:rPr>
            </w:pPr>
          </w:p>
          <w:p w14:paraId="65614191" w14:textId="77777777" w:rsidR="00DC18B9" w:rsidRDefault="00DC18B9" w:rsidP="00984443">
            <w:pPr>
              <w:rPr>
                <w:rFonts w:ascii="Verdana" w:hAnsi="Verdana"/>
              </w:rPr>
            </w:pPr>
          </w:p>
          <w:p w14:paraId="1D59D414" w14:textId="77777777" w:rsidR="00DC18B9" w:rsidRDefault="00DC18B9" w:rsidP="00984443">
            <w:pPr>
              <w:rPr>
                <w:rFonts w:ascii="Verdana" w:hAnsi="Verdana"/>
              </w:rPr>
            </w:pPr>
          </w:p>
          <w:p w14:paraId="6EC7CD2B" w14:textId="77777777" w:rsidR="00DC18B9" w:rsidRDefault="00DC18B9" w:rsidP="00984443">
            <w:pPr>
              <w:rPr>
                <w:rFonts w:ascii="Verdana" w:hAnsi="Verdana"/>
              </w:rPr>
            </w:pPr>
          </w:p>
          <w:p w14:paraId="1372F47C" w14:textId="77777777" w:rsidR="00DC18B9" w:rsidRDefault="00DC18B9" w:rsidP="00984443">
            <w:pPr>
              <w:rPr>
                <w:rFonts w:ascii="Verdana" w:hAnsi="Verdana"/>
              </w:rPr>
            </w:pPr>
          </w:p>
          <w:p w14:paraId="24D48A6C" w14:textId="77777777" w:rsidR="00DC18B9" w:rsidRDefault="00DC18B9" w:rsidP="00984443">
            <w:pPr>
              <w:rPr>
                <w:rFonts w:ascii="Verdana" w:hAnsi="Verdana"/>
              </w:rPr>
            </w:pPr>
          </w:p>
          <w:p w14:paraId="3D7FF03A" w14:textId="5B173837" w:rsidR="00DC18B9" w:rsidRPr="00D32956" w:rsidRDefault="00DC18B9" w:rsidP="00984443">
            <w:pPr>
              <w:rPr>
                <w:rFonts w:ascii="Verdana" w:hAnsi="Verdana"/>
              </w:rPr>
            </w:pPr>
          </w:p>
        </w:tc>
      </w:tr>
      <w:tr w:rsidR="00984443" w:rsidRPr="00D32956" w14:paraId="3D7FF03D" w14:textId="77777777" w:rsidTr="00626D55">
        <w:tblPrEx>
          <w:shd w:val="clear" w:color="auto" w:fill="FFFFCC"/>
        </w:tblPrEx>
        <w:tc>
          <w:tcPr>
            <w:tcW w:w="9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7FF03C" w14:textId="22B0E85F" w:rsidR="00984443" w:rsidRPr="0041433C" w:rsidRDefault="00984443" w:rsidP="00984443">
            <w:pPr>
              <w:rPr>
                <w:rFonts w:ascii="Verdana" w:hAnsi="Verdana"/>
                <w:b/>
              </w:rPr>
            </w:pPr>
          </w:p>
        </w:tc>
      </w:tr>
      <w:tr w:rsidR="00984443" w:rsidRPr="00D32956" w14:paraId="3D7FF04B" w14:textId="77777777" w:rsidTr="00626D55">
        <w:tblPrEx>
          <w:shd w:val="clear" w:color="auto" w:fill="FFFFCC"/>
        </w:tblPrEx>
        <w:tc>
          <w:tcPr>
            <w:tcW w:w="9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7FF04A" w14:textId="77777777" w:rsidR="00984443" w:rsidRPr="0041433C" w:rsidRDefault="00984443" w:rsidP="00984443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Supporting documentation</w:t>
            </w:r>
          </w:p>
        </w:tc>
      </w:tr>
      <w:tr w:rsidR="00984443" w:rsidRPr="00D32956" w14:paraId="3D7FF04E" w14:textId="77777777" w:rsidTr="00626D55">
        <w:tblPrEx>
          <w:shd w:val="clear" w:color="auto" w:fill="FFFFCC"/>
        </w:tblPrEx>
        <w:tc>
          <w:tcPr>
            <w:tcW w:w="675" w:type="dxa"/>
            <w:shd w:val="clear" w:color="auto" w:fill="auto"/>
          </w:tcPr>
          <w:p w14:paraId="3D7FF04C" w14:textId="77777777" w:rsidR="00984443" w:rsidRPr="0041433C" w:rsidRDefault="00984443" w:rsidP="004E184F">
            <w:pPr>
              <w:pStyle w:val="ListParagraph"/>
              <w:numPr>
                <w:ilvl w:val="0"/>
                <w:numId w:val="1"/>
              </w:numPr>
              <w:tabs>
                <w:tab w:val="left" w:pos="163"/>
              </w:tabs>
              <w:jc w:val="center"/>
              <w:rPr>
                <w:rFonts w:ascii="Verdana" w:hAnsi="Verdana"/>
              </w:rPr>
            </w:pPr>
          </w:p>
        </w:tc>
        <w:tc>
          <w:tcPr>
            <w:tcW w:w="8567" w:type="dxa"/>
            <w:shd w:val="clear" w:color="auto" w:fill="FFFFCC"/>
          </w:tcPr>
          <w:p w14:paraId="3D7FF04D" w14:textId="77777777" w:rsidR="00984443" w:rsidRPr="00D32956" w:rsidRDefault="00984443" w:rsidP="00984443">
            <w:pPr>
              <w:rPr>
                <w:rFonts w:ascii="Verdana" w:hAnsi="Verdana"/>
              </w:rPr>
            </w:pPr>
          </w:p>
        </w:tc>
      </w:tr>
    </w:tbl>
    <w:p w14:paraId="3D7FF04F" w14:textId="2B9F188F" w:rsidR="005700E7" w:rsidRDefault="007E3BF4" w:rsidP="0041433C">
      <w:pPr>
        <w:pStyle w:val="Heading2"/>
      </w:pPr>
      <w:bookmarkStart w:id="26" w:name="_Toc159589443"/>
      <w:r>
        <w:t>Organisational d</w:t>
      </w:r>
      <w:r w:rsidR="00353E3A">
        <w:t xml:space="preserve">ata assurance </w:t>
      </w:r>
      <w:r>
        <w:t>process</w:t>
      </w:r>
      <w:bookmarkEnd w:id="2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8567"/>
      </w:tblGrid>
      <w:tr w:rsidR="00984443" w:rsidRPr="00D32956" w14:paraId="3D7FF051" w14:textId="77777777" w:rsidTr="003C4BFE">
        <w:trPr>
          <w:trHeight w:val="113"/>
        </w:trPr>
        <w:tc>
          <w:tcPr>
            <w:tcW w:w="9242" w:type="dxa"/>
            <w:gridSpan w:val="2"/>
            <w:tcBorders>
              <w:bottom w:val="nil"/>
            </w:tcBorders>
          </w:tcPr>
          <w:p w14:paraId="3D7FF050" w14:textId="7E208AE5" w:rsidR="00A52C2A" w:rsidRPr="002D3AE0" w:rsidRDefault="00984443" w:rsidP="00984443">
            <w:pPr>
              <w:rPr>
                <w:rFonts w:ascii="Verdana" w:hAnsi="Verdana"/>
                <w:b/>
              </w:rPr>
            </w:pPr>
            <w:r w:rsidRPr="00E44C08">
              <w:rPr>
                <w:rFonts w:ascii="Verdana" w:hAnsi="Verdana"/>
                <w:b/>
              </w:rPr>
              <w:t>Guidance on completing this section:</w:t>
            </w:r>
          </w:p>
        </w:tc>
      </w:tr>
      <w:tr w:rsidR="00984443" w:rsidRPr="00D32956" w14:paraId="3D7FF054" w14:textId="77777777" w:rsidTr="006811B9">
        <w:trPr>
          <w:trHeight w:val="112"/>
        </w:trPr>
        <w:tc>
          <w:tcPr>
            <w:tcW w:w="9242" w:type="dxa"/>
            <w:gridSpan w:val="2"/>
            <w:tcBorders>
              <w:top w:val="nil"/>
            </w:tcBorders>
          </w:tcPr>
          <w:p w14:paraId="7EFA8C5D" w14:textId="07D6D679" w:rsidR="005B7598" w:rsidRDefault="00353E3A" w:rsidP="00A43B6A">
            <w:pPr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>Expla</w:t>
            </w:r>
            <w:r w:rsidR="00DF07A3">
              <w:rPr>
                <w:rFonts w:ascii="Verdana" w:hAnsi="Verdana"/>
                <w:i/>
              </w:rPr>
              <w:t xml:space="preserve">in what </w:t>
            </w:r>
            <w:r>
              <w:rPr>
                <w:rFonts w:ascii="Verdana" w:hAnsi="Verdana"/>
                <w:i/>
              </w:rPr>
              <w:t xml:space="preserve">each </w:t>
            </w:r>
            <w:r w:rsidR="00463A84">
              <w:rPr>
                <w:rFonts w:ascii="Verdana" w:hAnsi="Verdana"/>
                <w:i/>
              </w:rPr>
              <w:t xml:space="preserve">current </w:t>
            </w:r>
            <w:r w:rsidR="00FD7B36">
              <w:rPr>
                <w:rFonts w:ascii="Verdana" w:hAnsi="Verdana"/>
                <w:i/>
              </w:rPr>
              <w:t>D</w:t>
            </w:r>
            <w:r>
              <w:rPr>
                <w:rFonts w:ascii="Verdana" w:hAnsi="Verdana"/>
                <w:i/>
              </w:rPr>
              <w:t xml:space="preserve">ata </w:t>
            </w:r>
            <w:r w:rsidR="00FD7B36">
              <w:rPr>
                <w:rFonts w:ascii="Verdana" w:hAnsi="Verdana"/>
                <w:i/>
              </w:rPr>
              <w:t>A</w:t>
            </w:r>
            <w:r>
              <w:rPr>
                <w:rFonts w:ascii="Verdana" w:hAnsi="Verdana"/>
                <w:i/>
              </w:rPr>
              <w:t xml:space="preserve">ssurance </w:t>
            </w:r>
            <w:r w:rsidR="00FD7B36">
              <w:rPr>
                <w:rFonts w:ascii="Verdana" w:hAnsi="Verdana"/>
                <w:i/>
              </w:rPr>
              <w:t>A</w:t>
            </w:r>
            <w:r>
              <w:rPr>
                <w:rFonts w:ascii="Verdana" w:hAnsi="Verdana"/>
                <w:i/>
              </w:rPr>
              <w:t>ctivity</w:t>
            </w:r>
            <w:r w:rsidR="005F211D">
              <w:rPr>
                <w:rFonts w:ascii="Verdana" w:hAnsi="Verdana"/>
                <w:i/>
              </w:rPr>
              <w:t xml:space="preserve"> (</w:t>
            </w:r>
            <w:r w:rsidR="00A80AC6">
              <w:rPr>
                <w:rFonts w:ascii="Verdana" w:hAnsi="Verdana"/>
                <w:i/>
              </w:rPr>
              <w:t>P</w:t>
            </w:r>
            <w:r w:rsidR="005F211D">
              <w:rPr>
                <w:rFonts w:ascii="Verdana" w:hAnsi="Verdana"/>
                <w:i/>
              </w:rPr>
              <w:t xml:space="preserve">lanning, </w:t>
            </w:r>
            <w:r w:rsidR="00A80AC6">
              <w:rPr>
                <w:rFonts w:ascii="Verdana" w:hAnsi="Verdana"/>
                <w:i/>
              </w:rPr>
              <w:t>R</w:t>
            </w:r>
            <w:r w:rsidR="005F211D">
              <w:rPr>
                <w:rFonts w:ascii="Verdana" w:hAnsi="Verdana"/>
                <w:i/>
              </w:rPr>
              <w:t xml:space="preserve">eview and </w:t>
            </w:r>
            <w:r w:rsidR="00A80AC6">
              <w:rPr>
                <w:rFonts w:ascii="Verdana" w:hAnsi="Verdana"/>
                <w:i/>
              </w:rPr>
              <w:t>S</w:t>
            </w:r>
            <w:r w:rsidR="005F211D">
              <w:rPr>
                <w:rFonts w:ascii="Verdana" w:hAnsi="Verdana"/>
                <w:i/>
              </w:rPr>
              <w:t>ign-off)</w:t>
            </w:r>
            <w:r>
              <w:rPr>
                <w:rFonts w:ascii="Verdana" w:hAnsi="Verdana"/>
                <w:i/>
              </w:rPr>
              <w:t xml:space="preserve"> </w:t>
            </w:r>
            <w:r w:rsidR="00DF07A3">
              <w:rPr>
                <w:rFonts w:ascii="Verdana" w:hAnsi="Verdana"/>
                <w:i/>
              </w:rPr>
              <w:t xml:space="preserve">means to the </w:t>
            </w:r>
            <w:r w:rsidR="004D7C3F">
              <w:rPr>
                <w:rFonts w:ascii="Verdana" w:hAnsi="Verdana"/>
                <w:i/>
              </w:rPr>
              <w:t>Licensee</w:t>
            </w:r>
            <w:r w:rsidR="00DF07A3">
              <w:rPr>
                <w:rFonts w:ascii="Verdana" w:hAnsi="Verdana"/>
                <w:i/>
              </w:rPr>
              <w:t xml:space="preserve"> </w:t>
            </w:r>
            <w:r w:rsidR="005D64E5">
              <w:rPr>
                <w:rFonts w:ascii="Verdana" w:hAnsi="Verdana"/>
                <w:i/>
              </w:rPr>
              <w:t>in terms of processes and methodologies</w:t>
            </w:r>
            <w:r w:rsidR="005F211D">
              <w:rPr>
                <w:rFonts w:ascii="Verdana" w:hAnsi="Verdana"/>
                <w:i/>
              </w:rPr>
              <w:t>.</w:t>
            </w:r>
            <w:r w:rsidR="006B7DD2">
              <w:rPr>
                <w:rFonts w:ascii="Verdana" w:hAnsi="Verdana"/>
                <w:i/>
              </w:rPr>
              <w:t xml:space="preserve"> On a day-to-day basis, e</w:t>
            </w:r>
            <w:r w:rsidR="005875D6">
              <w:rPr>
                <w:rFonts w:ascii="Verdana" w:hAnsi="Verdana"/>
                <w:i/>
              </w:rPr>
              <w:t>xpla</w:t>
            </w:r>
            <w:r w:rsidR="009A298C">
              <w:rPr>
                <w:rFonts w:ascii="Verdana" w:hAnsi="Verdana"/>
                <w:i/>
              </w:rPr>
              <w:t>i</w:t>
            </w:r>
            <w:r w:rsidR="005875D6">
              <w:rPr>
                <w:rFonts w:ascii="Verdana" w:hAnsi="Verdana"/>
                <w:i/>
              </w:rPr>
              <w:t xml:space="preserve">n how the </w:t>
            </w:r>
            <w:r w:rsidR="004D7C3F">
              <w:rPr>
                <w:rFonts w:ascii="Verdana" w:hAnsi="Verdana"/>
                <w:i/>
              </w:rPr>
              <w:t>Licensee</w:t>
            </w:r>
            <w:r w:rsidR="005875D6">
              <w:rPr>
                <w:rFonts w:ascii="Verdana" w:hAnsi="Verdana"/>
                <w:i/>
              </w:rPr>
              <w:t xml:space="preserve"> ensures compliance with the DAG</w:t>
            </w:r>
            <w:r w:rsidR="00DF07A3">
              <w:rPr>
                <w:rFonts w:ascii="Verdana" w:hAnsi="Verdana"/>
                <w:i/>
              </w:rPr>
              <w:t xml:space="preserve">, and how it ensures that recommendations from </w:t>
            </w:r>
            <w:r w:rsidR="00A80AC6">
              <w:rPr>
                <w:rFonts w:ascii="Verdana" w:hAnsi="Verdana"/>
                <w:i/>
              </w:rPr>
              <w:t>A</w:t>
            </w:r>
            <w:r w:rsidR="00DF07A3">
              <w:rPr>
                <w:rFonts w:ascii="Verdana" w:hAnsi="Verdana"/>
                <w:i/>
              </w:rPr>
              <w:t>udits are acted upon and monitored</w:t>
            </w:r>
            <w:r w:rsidR="005875D6">
              <w:rPr>
                <w:rFonts w:ascii="Verdana" w:hAnsi="Verdana"/>
                <w:i/>
              </w:rPr>
              <w:t>.</w:t>
            </w:r>
            <w:r w:rsidR="00AD3F26">
              <w:rPr>
                <w:rFonts w:ascii="Verdana" w:hAnsi="Verdana"/>
                <w:i/>
              </w:rPr>
              <w:t xml:space="preserve"> </w:t>
            </w:r>
            <w:r w:rsidR="005F211D">
              <w:rPr>
                <w:rFonts w:ascii="Verdana" w:hAnsi="Verdana"/>
                <w:i/>
              </w:rPr>
              <w:t>Expla</w:t>
            </w:r>
            <w:r w:rsidR="00290D3B">
              <w:rPr>
                <w:rFonts w:ascii="Verdana" w:hAnsi="Verdana"/>
                <w:i/>
              </w:rPr>
              <w:t>in</w:t>
            </w:r>
            <w:r w:rsidR="00AC1EE7">
              <w:rPr>
                <w:rFonts w:ascii="Verdana" w:hAnsi="Verdana"/>
                <w:i/>
              </w:rPr>
              <w:t xml:space="preserve"> the </w:t>
            </w:r>
            <w:r w:rsidR="004120CF">
              <w:rPr>
                <w:rFonts w:ascii="Verdana" w:hAnsi="Verdana"/>
                <w:i/>
              </w:rPr>
              <w:t>established internal</w:t>
            </w:r>
            <w:r w:rsidR="005D64E5">
              <w:rPr>
                <w:rFonts w:ascii="Verdana" w:hAnsi="Verdana"/>
                <w:i/>
              </w:rPr>
              <w:t xml:space="preserve"> </w:t>
            </w:r>
            <w:r w:rsidR="006B7DD2">
              <w:rPr>
                <w:rFonts w:ascii="Verdana" w:hAnsi="Verdana"/>
                <w:i/>
              </w:rPr>
              <w:t>D</w:t>
            </w:r>
            <w:r w:rsidR="005D64E5">
              <w:rPr>
                <w:rFonts w:ascii="Verdana" w:hAnsi="Verdana"/>
                <w:i/>
              </w:rPr>
              <w:t xml:space="preserve">ata </w:t>
            </w:r>
            <w:r w:rsidR="006B7DD2">
              <w:rPr>
                <w:rFonts w:ascii="Verdana" w:hAnsi="Verdana"/>
                <w:i/>
              </w:rPr>
              <w:t>A</w:t>
            </w:r>
            <w:r w:rsidR="005D64E5">
              <w:rPr>
                <w:rFonts w:ascii="Verdana" w:hAnsi="Verdana"/>
                <w:i/>
              </w:rPr>
              <w:t xml:space="preserve">ssurance </w:t>
            </w:r>
            <w:r w:rsidR="006B7DD2">
              <w:rPr>
                <w:rFonts w:ascii="Verdana" w:hAnsi="Verdana"/>
                <w:i/>
              </w:rPr>
              <w:t>A</w:t>
            </w:r>
            <w:r w:rsidR="005D64E5">
              <w:rPr>
                <w:rFonts w:ascii="Verdana" w:hAnsi="Verdana"/>
                <w:i/>
              </w:rPr>
              <w:t>ctivities</w:t>
            </w:r>
            <w:r w:rsidR="005F211D">
              <w:rPr>
                <w:rFonts w:ascii="Verdana" w:hAnsi="Verdana"/>
                <w:i/>
              </w:rPr>
              <w:t>.</w:t>
            </w:r>
            <w:r w:rsidR="005875D6">
              <w:rPr>
                <w:rFonts w:ascii="Verdana" w:hAnsi="Verdana"/>
                <w:i/>
              </w:rPr>
              <w:t xml:space="preserve"> </w:t>
            </w:r>
            <w:r w:rsidR="005B7598">
              <w:rPr>
                <w:rFonts w:ascii="Verdana" w:hAnsi="Verdana"/>
                <w:i/>
              </w:rPr>
              <w:t>Explanation</w:t>
            </w:r>
            <w:r w:rsidR="00A43B6A">
              <w:rPr>
                <w:rFonts w:ascii="Verdana" w:hAnsi="Verdana"/>
                <w:i/>
              </w:rPr>
              <w:t>s</w:t>
            </w:r>
            <w:r w:rsidR="005B7598">
              <w:rPr>
                <w:rFonts w:ascii="Verdana" w:hAnsi="Verdana"/>
                <w:i/>
              </w:rPr>
              <w:t xml:space="preserve"> should include </w:t>
            </w:r>
            <w:r w:rsidR="00437F8D">
              <w:rPr>
                <w:rFonts w:ascii="Verdana" w:hAnsi="Verdana"/>
                <w:i/>
              </w:rPr>
              <w:t>D</w:t>
            </w:r>
            <w:r w:rsidR="005B7598">
              <w:rPr>
                <w:rFonts w:ascii="Verdana" w:hAnsi="Verdana"/>
                <w:i/>
              </w:rPr>
              <w:t xml:space="preserve">ata </w:t>
            </w:r>
            <w:r w:rsidR="00384B8C">
              <w:rPr>
                <w:rFonts w:ascii="Verdana" w:hAnsi="Verdana"/>
                <w:i/>
              </w:rPr>
              <w:t>accountabilities</w:t>
            </w:r>
            <w:r w:rsidR="005B7598">
              <w:rPr>
                <w:rFonts w:ascii="Verdana" w:hAnsi="Verdana"/>
                <w:i/>
              </w:rPr>
              <w:t xml:space="preserve"> and</w:t>
            </w:r>
            <w:r w:rsidR="00DF07A3">
              <w:rPr>
                <w:rFonts w:ascii="Verdana" w:hAnsi="Verdana"/>
                <w:i/>
              </w:rPr>
              <w:t xml:space="preserve"> </w:t>
            </w:r>
            <w:r w:rsidR="009A298C">
              <w:rPr>
                <w:rFonts w:ascii="Verdana" w:hAnsi="Verdana"/>
                <w:i/>
              </w:rPr>
              <w:t xml:space="preserve">an </w:t>
            </w:r>
            <w:r w:rsidR="00DF07A3">
              <w:rPr>
                <w:rFonts w:ascii="Verdana" w:hAnsi="Verdana"/>
                <w:i/>
              </w:rPr>
              <w:t>explanation of</w:t>
            </w:r>
            <w:r w:rsidR="005B7598">
              <w:rPr>
                <w:rFonts w:ascii="Verdana" w:hAnsi="Verdana"/>
                <w:i/>
              </w:rPr>
              <w:t xml:space="preserve"> </w:t>
            </w:r>
            <w:r w:rsidR="00DF07A3">
              <w:rPr>
                <w:rFonts w:ascii="Verdana" w:hAnsi="Verdana"/>
                <w:i/>
              </w:rPr>
              <w:t xml:space="preserve">initiatives to ensure </w:t>
            </w:r>
            <w:r w:rsidR="005B7598">
              <w:rPr>
                <w:rFonts w:ascii="Verdana" w:hAnsi="Verdana"/>
                <w:i/>
              </w:rPr>
              <w:t xml:space="preserve">employee understanding of </w:t>
            </w:r>
            <w:r w:rsidR="00437F8D">
              <w:rPr>
                <w:rFonts w:ascii="Verdana" w:hAnsi="Verdana"/>
                <w:i/>
              </w:rPr>
              <w:t>D</w:t>
            </w:r>
            <w:r w:rsidR="005B7598">
              <w:rPr>
                <w:rFonts w:ascii="Verdana" w:hAnsi="Verdana"/>
                <w:i/>
              </w:rPr>
              <w:t xml:space="preserve">ata reporting, </w:t>
            </w:r>
            <w:r w:rsidR="00437F8D">
              <w:rPr>
                <w:rFonts w:ascii="Verdana" w:hAnsi="Verdana"/>
                <w:i/>
              </w:rPr>
              <w:t>D</w:t>
            </w:r>
            <w:r w:rsidR="005B7598">
              <w:rPr>
                <w:rFonts w:ascii="Verdana" w:hAnsi="Verdana"/>
                <w:i/>
              </w:rPr>
              <w:t xml:space="preserve">ata assurance and </w:t>
            </w:r>
            <w:r w:rsidR="00DF07A3">
              <w:rPr>
                <w:rFonts w:ascii="Verdana" w:hAnsi="Verdana"/>
                <w:i/>
              </w:rPr>
              <w:t xml:space="preserve">the importance of </w:t>
            </w:r>
            <w:r w:rsidR="005B7598">
              <w:rPr>
                <w:rFonts w:ascii="Verdana" w:hAnsi="Verdana"/>
                <w:i/>
              </w:rPr>
              <w:t>timely submissions.</w:t>
            </w:r>
          </w:p>
          <w:p w14:paraId="78DC707A" w14:textId="77777777" w:rsidR="00463A84" w:rsidRDefault="00463A84" w:rsidP="00463A84">
            <w:pPr>
              <w:rPr>
                <w:rFonts w:ascii="Verdana" w:hAnsi="Verdana"/>
                <w:i/>
              </w:rPr>
            </w:pPr>
          </w:p>
          <w:p w14:paraId="3D7FF053" w14:textId="001D7CA6" w:rsidR="00463A84" w:rsidRPr="00984443" w:rsidRDefault="00463A84" w:rsidP="00463A84">
            <w:pPr>
              <w:rPr>
                <w:rFonts w:ascii="Verdana" w:hAnsi="Verdana"/>
                <w:i/>
              </w:rPr>
            </w:pPr>
          </w:p>
        </w:tc>
      </w:tr>
      <w:tr w:rsidR="00984443" w:rsidRPr="00D32956" w14:paraId="3D7FF056" w14:textId="77777777" w:rsidTr="003C4BFE">
        <w:tblPrEx>
          <w:shd w:val="clear" w:color="auto" w:fill="FFFFCC"/>
        </w:tblPrEx>
        <w:tc>
          <w:tcPr>
            <w:tcW w:w="9242" w:type="dxa"/>
            <w:gridSpan w:val="2"/>
            <w:tcBorders>
              <w:bottom w:val="single" w:sz="4" w:space="0" w:color="auto"/>
            </w:tcBorders>
            <w:shd w:val="clear" w:color="auto" w:fill="FFFFCC"/>
          </w:tcPr>
          <w:p w14:paraId="3D7FF055" w14:textId="77777777" w:rsidR="00984443" w:rsidRPr="00D32956" w:rsidRDefault="00984443" w:rsidP="00984443">
            <w:pPr>
              <w:rPr>
                <w:rFonts w:ascii="Verdana" w:hAnsi="Verdana"/>
              </w:rPr>
            </w:pPr>
          </w:p>
        </w:tc>
      </w:tr>
      <w:tr w:rsidR="00984443" w:rsidRPr="00D32956" w14:paraId="3D7FF058" w14:textId="77777777" w:rsidTr="003C4BFE">
        <w:tblPrEx>
          <w:shd w:val="clear" w:color="auto" w:fill="FFFFCC"/>
        </w:tblPrEx>
        <w:tc>
          <w:tcPr>
            <w:tcW w:w="924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D7FF057" w14:textId="77777777" w:rsidR="00984443" w:rsidRPr="00D32956" w:rsidRDefault="00984443" w:rsidP="00984443">
            <w:pPr>
              <w:rPr>
                <w:rFonts w:ascii="Verdana" w:hAnsi="Verdana"/>
              </w:rPr>
            </w:pPr>
          </w:p>
        </w:tc>
      </w:tr>
      <w:tr w:rsidR="00984443" w:rsidRPr="00D32956" w14:paraId="3D7FF05A" w14:textId="77777777" w:rsidTr="003C4BFE">
        <w:tblPrEx>
          <w:shd w:val="clear" w:color="auto" w:fill="FFFFCC"/>
        </w:tblPrEx>
        <w:tc>
          <w:tcPr>
            <w:tcW w:w="9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7FF059" w14:textId="77777777" w:rsidR="00984443" w:rsidRPr="0041433C" w:rsidRDefault="00984443" w:rsidP="00984443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Supporting documentation</w:t>
            </w:r>
          </w:p>
        </w:tc>
      </w:tr>
      <w:tr w:rsidR="00984443" w:rsidRPr="00D32956" w14:paraId="3D7FF05D" w14:textId="77777777" w:rsidTr="003C4BFE">
        <w:tblPrEx>
          <w:shd w:val="clear" w:color="auto" w:fill="FFFFCC"/>
        </w:tblPrEx>
        <w:tc>
          <w:tcPr>
            <w:tcW w:w="675" w:type="dxa"/>
            <w:shd w:val="clear" w:color="auto" w:fill="auto"/>
          </w:tcPr>
          <w:p w14:paraId="3D7FF05B" w14:textId="77777777" w:rsidR="00984443" w:rsidRPr="0041433C" w:rsidRDefault="00984443" w:rsidP="004E184F">
            <w:pPr>
              <w:pStyle w:val="ListParagraph"/>
              <w:numPr>
                <w:ilvl w:val="0"/>
                <w:numId w:val="1"/>
              </w:numPr>
              <w:tabs>
                <w:tab w:val="left" w:pos="163"/>
              </w:tabs>
              <w:jc w:val="center"/>
              <w:rPr>
                <w:rFonts w:ascii="Verdana" w:hAnsi="Verdana"/>
              </w:rPr>
            </w:pPr>
          </w:p>
        </w:tc>
        <w:tc>
          <w:tcPr>
            <w:tcW w:w="8567" w:type="dxa"/>
            <w:shd w:val="clear" w:color="auto" w:fill="FFFFCC"/>
          </w:tcPr>
          <w:p w14:paraId="3D7FF05C" w14:textId="77777777" w:rsidR="00984443" w:rsidRPr="00D32956" w:rsidRDefault="00984443" w:rsidP="00984443">
            <w:pPr>
              <w:rPr>
                <w:rFonts w:ascii="Verdana" w:hAnsi="Verdana"/>
              </w:rPr>
            </w:pPr>
          </w:p>
        </w:tc>
      </w:tr>
    </w:tbl>
    <w:p w14:paraId="5AE653BF" w14:textId="77777777" w:rsidR="0099398A" w:rsidRDefault="0099398A">
      <w:pPr>
        <w:rPr>
          <w:rFonts w:ascii="Verdana" w:eastAsiaTheme="majorEastAsia" w:hAnsi="Verdana" w:cstheme="majorBidi"/>
          <w:b/>
          <w:bCs/>
          <w:color w:val="365F91" w:themeColor="accent1" w:themeShade="BF"/>
          <w:sz w:val="28"/>
          <w:szCs w:val="28"/>
        </w:rPr>
      </w:pPr>
      <w:bookmarkStart w:id="27" w:name="_Toc382395609"/>
      <w:r>
        <w:br w:type="page"/>
      </w:r>
    </w:p>
    <w:p w14:paraId="4C07966E" w14:textId="45DE62AF" w:rsidR="00DE5994" w:rsidRDefault="00827B28" w:rsidP="00DE5994">
      <w:pPr>
        <w:pStyle w:val="Heading1"/>
      </w:pPr>
      <w:bookmarkStart w:id="28" w:name="_Toc159589444"/>
      <w:r>
        <w:lastRenderedPageBreak/>
        <w:t xml:space="preserve">Past </w:t>
      </w:r>
      <w:r w:rsidR="00DE5994">
        <w:t>Submissions Section</w:t>
      </w:r>
      <w:bookmarkEnd w:id="28"/>
    </w:p>
    <w:p w14:paraId="50E74748" w14:textId="60ADEAAA" w:rsidR="006D2431" w:rsidRDefault="00C22A65" w:rsidP="006D2431">
      <w:pPr>
        <w:pStyle w:val="Heading2"/>
      </w:pPr>
      <w:bookmarkStart w:id="29" w:name="_Toc159589445"/>
      <w:r>
        <w:t xml:space="preserve">Data </w:t>
      </w:r>
      <w:bookmarkStart w:id="30" w:name="_Hlk99365684"/>
      <w:r w:rsidR="00216261">
        <w:t>A</w:t>
      </w:r>
      <w:r w:rsidR="006D2431">
        <w:t xml:space="preserve">rchitecture </w:t>
      </w:r>
      <w:r>
        <w:t>changes</w:t>
      </w:r>
      <w:bookmarkEnd w:id="29"/>
      <w:r>
        <w:t xml:space="preserve"> </w:t>
      </w:r>
      <w:bookmarkEnd w:id="3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8567"/>
      </w:tblGrid>
      <w:tr w:rsidR="006D2431" w:rsidRPr="00D32956" w14:paraId="36A1D7F8" w14:textId="77777777" w:rsidTr="003C4BFE">
        <w:trPr>
          <w:trHeight w:val="113"/>
        </w:trPr>
        <w:tc>
          <w:tcPr>
            <w:tcW w:w="9242" w:type="dxa"/>
            <w:gridSpan w:val="2"/>
            <w:tcBorders>
              <w:bottom w:val="nil"/>
            </w:tcBorders>
          </w:tcPr>
          <w:p w14:paraId="53A674B0" w14:textId="77777777" w:rsidR="006D2431" w:rsidRDefault="006D2431" w:rsidP="00435542">
            <w:pPr>
              <w:rPr>
                <w:rFonts w:ascii="Verdana" w:hAnsi="Verdana"/>
                <w:b/>
              </w:rPr>
            </w:pPr>
            <w:r w:rsidRPr="00E44C08">
              <w:rPr>
                <w:rFonts w:ascii="Verdana" w:hAnsi="Verdana"/>
                <w:b/>
              </w:rPr>
              <w:t>Guidance on completing this section:</w:t>
            </w:r>
          </w:p>
          <w:p w14:paraId="33D7747B" w14:textId="2904CE2A" w:rsidR="006D2431" w:rsidRDefault="00EB0BDE" w:rsidP="00435542">
            <w:pPr>
              <w:rPr>
                <w:rFonts w:ascii="Verdana" w:hAnsi="Verdana"/>
                <w:i/>
              </w:rPr>
            </w:pPr>
            <w:bookmarkStart w:id="31" w:name="_Hlk99365404"/>
            <w:r>
              <w:rPr>
                <w:rFonts w:ascii="Verdana" w:hAnsi="Verdana"/>
                <w:i/>
              </w:rPr>
              <w:t>For any initiatives that are in-flight or were completed</w:t>
            </w:r>
            <w:r>
              <w:t xml:space="preserve"> </w:t>
            </w:r>
            <w:r w:rsidRPr="00EB0BDE">
              <w:rPr>
                <w:rFonts w:ascii="Verdana" w:hAnsi="Verdana"/>
                <w:i/>
              </w:rPr>
              <w:t>in</w:t>
            </w:r>
            <w:r>
              <w:rPr>
                <w:rFonts w:ascii="Verdana" w:hAnsi="Verdana"/>
                <w:i/>
              </w:rPr>
              <w:t xml:space="preserve"> the</w:t>
            </w:r>
            <w:r w:rsidRPr="00EB0BDE">
              <w:rPr>
                <w:rFonts w:ascii="Verdana" w:hAnsi="Verdana"/>
                <w:i/>
              </w:rPr>
              <w:t xml:space="preserve"> </w:t>
            </w:r>
            <w:r w:rsidR="00437F8D">
              <w:rPr>
                <w:rFonts w:ascii="Verdana" w:hAnsi="Verdana"/>
                <w:i/>
              </w:rPr>
              <w:t>P</w:t>
            </w:r>
            <w:r w:rsidR="00CA6670">
              <w:rPr>
                <w:rFonts w:ascii="Verdana" w:hAnsi="Verdana"/>
                <w:i/>
              </w:rPr>
              <w:t xml:space="preserve">ast </w:t>
            </w:r>
            <w:r w:rsidR="00437F8D">
              <w:rPr>
                <w:rFonts w:ascii="Verdana" w:hAnsi="Verdana"/>
                <w:i/>
              </w:rPr>
              <w:t>Y</w:t>
            </w:r>
            <w:r w:rsidRPr="00EB0BDE">
              <w:rPr>
                <w:rFonts w:ascii="Verdana" w:hAnsi="Verdana"/>
                <w:i/>
              </w:rPr>
              <w:t>ear</w:t>
            </w:r>
            <w:r>
              <w:rPr>
                <w:rFonts w:ascii="Verdana" w:hAnsi="Verdana"/>
                <w:i/>
              </w:rPr>
              <w:t>,</w:t>
            </w:r>
            <w:r w:rsidR="00CF42EC">
              <w:rPr>
                <w:rFonts w:ascii="Verdana" w:hAnsi="Verdana"/>
                <w:i/>
              </w:rPr>
              <w:t xml:space="preserve"> </w:t>
            </w:r>
            <w:r w:rsidR="00EA684B">
              <w:rPr>
                <w:rFonts w:ascii="Verdana" w:hAnsi="Verdana"/>
                <w:i/>
              </w:rPr>
              <w:t>provide</w:t>
            </w:r>
            <w:r w:rsidR="006D2431">
              <w:rPr>
                <w:rFonts w:ascii="Verdana" w:hAnsi="Verdana"/>
                <w:i/>
              </w:rPr>
              <w:t xml:space="preserve"> a</w:t>
            </w:r>
            <w:r w:rsidR="0037145A">
              <w:rPr>
                <w:rFonts w:ascii="Verdana" w:hAnsi="Verdana"/>
                <w:i/>
              </w:rPr>
              <w:t xml:space="preserve"> brief summary</w:t>
            </w:r>
            <w:r w:rsidR="00C42D9B">
              <w:rPr>
                <w:rFonts w:ascii="Verdana" w:hAnsi="Verdana"/>
                <w:i/>
              </w:rPr>
              <w:t xml:space="preserve"> (1 page max)</w:t>
            </w:r>
            <w:r w:rsidR="006D2431">
              <w:rPr>
                <w:rFonts w:ascii="Verdana" w:hAnsi="Verdana"/>
                <w:i/>
              </w:rPr>
              <w:t xml:space="preserve"> </w:t>
            </w:r>
            <w:proofErr w:type="gramStart"/>
            <w:r w:rsidR="006D2431">
              <w:rPr>
                <w:rFonts w:ascii="Verdana" w:hAnsi="Verdana"/>
                <w:i/>
              </w:rPr>
              <w:t xml:space="preserve">of </w:t>
            </w:r>
            <w:r w:rsidR="00471EC2">
              <w:rPr>
                <w:rFonts w:ascii="Verdana" w:hAnsi="Verdana"/>
                <w:i/>
              </w:rPr>
              <w:t xml:space="preserve"> any</w:t>
            </w:r>
            <w:proofErr w:type="gramEnd"/>
            <w:r w:rsidR="00AC3D5D">
              <w:rPr>
                <w:rFonts w:ascii="Verdana" w:hAnsi="Verdana"/>
                <w:i/>
              </w:rPr>
              <w:t xml:space="preserve"> material</w:t>
            </w:r>
            <w:r w:rsidR="006D2431">
              <w:rPr>
                <w:rFonts w:ascii="Verdana" w:hAnsi="Verdana"/>
                <w:i/>
              </w:rPr>
              <w:t xml:space="preserve"> changes to the </w:t>
            </w:r>
            <w:r w:rsidR="00437F8D">
              <w:rPr>
                <w:rFonts w:ascii="Verdana" w:hAnsi="Verdana"/>
                <w:i/>
              </w:rPr>
              <w:t>D</w:t>
            </w:r>
            <w:r w:rsidR="006D2431">
              <w:rPr>
                <w:rFonts w:ascii="Verdana" w:hAnsi="Verdana"/>
                <w:i/>
              </w:rPr>
              <w:t xml:space="preserve">ata </w:t>
            </w:r>
            <w:r w:rsidR="00437F8D">
              <w:rPr>
                <w:rFonts w:ascii="Verdana" w:hAnsi="Verdana"/>
                <w:i/>
              </w:rPr>
              <w:t>A</w:t>
            </w:r>
            <w:r w:rsidR="006D2431">
              <w:rPr>
                <w:rFonts w:ascii="Verdana" w:hAnsi="Verdana"/>
                <w:i/>
              </w:rPr>
              <w:t xml:space="preserve">rchitecture or </w:t>
            </w:r>
            <w:r w:rsidR="00200A64">
              <w:rPr>
                <w:rFonts w:ascii="Verdana" w:hAnsi="Verdana"/>
                <w:i/>
              </w:rPr>
              <w:t xml:space="preserve">organisational </w:t>
            </w:r>
            <w:r w:rsidR="00437F8D">
              <w:rPr>
                <w:rFonts w:ascii="Verdana" w:hAnsi="Verdana"/>
                <w:i/>
              </w:rPr>
              <w:t>D</w:t>
            </w:r>
            <w:r w:rsidR="00200A64">
              <w:rPr>
                <w:rFonts w:ascii="Verdana" w:hAnsi="Verdana"/>
                <w:i/>
              </w:rPr>
              <w:t>ata processes (</w:t>
            </w:r>
            <w:r w:rsidR="00DD65F6">
              <w:rPr>
                <w:rFonts w:ascii="Verdana" w:hAnsi="Verdana"/>
                <w:i/>
              </w:rPr>
              <w:t xml:space="preserve">relating to the </w:t>
            </w:r>
            <w:r w:rsidR="00326C94">
              <w:rPr>
                <w:rFonts w:ascii="Verdana" w:hAnsi="Verdana"/>
                <w:i/>
              </w:rPr>
              <w:t>organisation</w:t>
            </w:r>
            <w:r w:rsidR="00424436">
              <w:rPr>
                <w:rFonts w:ascii="Verdana" w:hAnsi="Verdana"/>
                <w:i/>
              </w:rPr>
              <w:t>al</w:t>
            </w:r>
            <w:r w:rsidR="00326C94">
              <w:rPr>
                <w:rFonts w:ascii="Verdana" w:hAnsi="Verdana"/>
                <w:i/>
              </w:rPr>
              <w:t xml:space="preserve"> </w:t>
            </w:r>
            <w:r w:rsidR="00437F8D">
              <w:rPr>
                <w:rFonts w:ascii="Verdana" w:hAnsi="Verdana"/>
                <w:i/>
              </w:rPr>
              <w:t xml:space="preserve">Data </w:t>
            </w:r>
            <w:r w:rsidR="00DD65F6">
              <w:rPr>
                <w:rFonts w:ascii="Verdana" w:hAnsi="Verdana"/>
                <w:i/>
              </w:rPr>
              <w:t>assurance</w:t>
            </w:r>
            <w:r w:rsidR="00326C94">
              <w:rPr>
                <w:rFonts w:ascii="Verdana" w:hAnsi="Verdana"/>
                <w:i/>
              </w:rPr>
              <w:t xml:space="preserve"> processes highlighted in </w:t>
            </w:r>
            <w:r w:rsidR="004D7C3F">
              <w:rPr>
                <w:rFonts w:ascii="Verdana" w:hAnsi="Verdana"/>
                <w:i/>
              </w:rPr>
              <w:t>paragraph 1.3</w:t>
            </w:r>
            <w:r w:rsidR="00326C94">
              <w:rPr>
                <w:rFonts w:ascii="Verdana" w:hAnsi="Verdana"/>
                <w:i/>
              </w:rPr>
              <w:t>)</w:t>
            </w:r>
            <w:r w:rsidR="00DD65F6">
              <w:rPr>
                <w:rFonts w:ascii="Verdana" w:hAnsi="Verdana"/>
                <w:i/>
              </w:rPr>
              <w:t xml:space="preserve"> </w:t>
            </w:r>
            <w:r w:rsidR="00424436">
              <w:rPr>
                <w:rFonts w:ascii="Verdana" w:hAnsi="Verdana"/>
                <w:i/>
              </w:rPr>
              <w:t>for</w:t>
            </w:r>
            <w:r w:rsidR="006D2431">
              <w:rPr>
                <w:rFonts w:ascii="Verdana" w:hAnsi="Verdana"/>
                <w:i/>
              </w:rPr>
              <w:t xml:space="preserve"> either individual business units, or </w:t>
            </w:r>
            <w:r w:rsidR="00424436">
              <w:rPr>
                <w:rFonts w:ascii="Verdana" w:hAnsi="Verdana"/>
                <w:i/>
              </w:rPr>
              <w:t>the</w:t>
            </w:r>
            <w:r w:rsidR="00DE29CD">
              <w:rPr>
                <w:rFonts w:ascii="Verdana" w:hAnsi="Verdana"/>
                <w:i/>
              </w:rPr>
              <w:t xml:space="preserve"> </w:t>
            </w:r>
            <w:r w:rsidR="00B24313">
              <w:rPr>
                <w:rFonts w:ascii="Verdana" w:hAnsi="Verdana"/>
                <w:i/>
              </w:rPr>
              <w:t>Licensee</w:t>
            </w:r>
            <w:r w:rsidR="000D5636">
              <w:rPr>
                <w:rFonts w:ascii="Verdana" w:hAnsi="Verdana"/>
                <w:i/>
              </w:rPr>
              <w:t xml:space="preserve"> as a </w:t>
            </w:r>
            <w:r w:rsidR="006D2431">
              <w:rPr>
                <w:rFonts w:ascii="Verdana" w:hAnsi="Verdana"/>
                <w:i/>
              </w:rPr>
              <w:t xml:space="preserve">whole–. </w:t>
            </w:r>
          </w:p>
          <w:bookmarkEnd w:id="31"/>
          <w:p w14:paraId="6B9C65C7" w14:textId="77777777" w:rsidR="006D2431" w:rsidRDefault="006D2431" w:rsidP="00435542">
            <w:pPr>
              <w:rPr>
                <w:rFonts w:ascii="Verdana" w:hAnsi="Verdana"/>
                <w:i/>
              </w:rPr>
            </w:pPr>
          </w:p>
          <w:p w14:paraId="69F96DFD" w14:textId="77777777" w:rsidR="006D2431" w:rsidRDefault="006D2431" w:rsidP="00435542">
            <w:pPr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>Please include the following:</w:t>
            </w:r>
          </w:p>
          <w:p w14:paraId="20FD75ED" w14:textId="77777777" w:rsidR="006D2431" w:rsidRPr="00E44C08" w:rsidRDefault="006D2431" w:rsidP="00435542">
            <w:pPr>
              <w:rPr>
                <w:rFonts w:ascii="Verdana" w:hAnsi="Verdana"/>
                <w:b/>
                <w:i/>
              </w:rPr>
            </w:pPr>
          </w:p>
        </w:tc>
      </w:tr>
      <w:tr w:rsidR="006D2431" w:rsidRPr="00D32956" w14:paraId="28F1337D" w14:textId="77777777" w:rsidTr="003C4BFE">
        <w:trPr>
          <w:trHeight w:val="112"/>
        </w:trPr>
        <w:tc>
          <w:tcPr>
            <w:tcW w:w="9242" w:type="dxa"/>
            <w:gridSpan w:val="2"/>
            <w:tcBorders>
              <w:top w:val="nil"/>
            </w:tcBorders>
          </w:tcPr>
          <w:p w14:paraId="79E71AE2" w14:textId="1AB19F3D" w:rsidR="006D2431" w:rsidRDefault="006D2431" w:rsidP="00435542">
            <w:pPr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>Narrative on change</w:t>
            </w:r>
            <w:r w:rsidR="00CF46D8">
              <w:rPr>
                <w:rFonts w:ascii="Verdana" w:hAnsi="Verdana"/>
                <w:i/>
              </w:rPr>
              <w:t>s</w:t>
            </w:r>
            <w:r>
              <w:rPr>
                <w:rFonts w:ascii="Verdana" w:hAnsi="Verdana"/>
                <w:i/>
              </w:rPr>
              <w:t xml:space="preserve"> and impacts of changes to data architecture that may include but is not limited to:</w:t>
            </w:r>
          </w:p>
          <w:p w14:paraId="31FF4F7B" w14:textId="77777777" w:rsidR="006D2431" w:rsidRPr="00C64B13" w:rsidRDefault="006D2431" w:rsidP="00435542">
            <w:pPr>
              <w:rPr>
                <w:rFonts w:ascii="Verdana" w:hAnsi="Verdana"/>
                <w:i/>
              </w:rPr>
            </w:pPr>
          </w:p>
          <w:p w14:paraId="2A98F36F" w14:textId="77777777" w:rsidR="006D2431" w:rsidRPr="00DB02FD" w:rsidRDefault="006D2431" w:rsidP="00435542">
            <w:pPr>
              <w:pStyle w:val="ListParagraph"/>
              <w:numPr>
                <w:ilvl w:val="0"/>
                <w:numId w:val="5"/>
              </w:numPr>
              <w:rPr>
                <w:rFonts w:ascii="Verdana" w:hAnsi="Verdana"/>
                <w:i/>
              </w:rPr>
            </w:pPr>
            <w:r w:rsidRPr="00DB02FD">
              <w:rPr>
                <w:rFonts w:ascii="Verdana" w:hAnsi="Verdana"/>
                <w:i/>
              </w:rPr>
              <w:t>Data pipelines</w:t>
            </w:r>
          </w:p>
          <w:p w14:paraId="48BFA352" w14:textId="77777777" w:rsidR="006D2431" w:rsidRPr="00DB02FD" w:rsidRDefault="006D2431" w:rsidP="00435542">
            <w:pPr>
              <w:pStyle w:val="ListParagraph"/>
              <w:numPr>
                <w:ilvl w:val="0"/>
                <w:numId w:val="5"/>
              </w:numPr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 xml:space="preserve">Data </w:t>
            </w:r>
            <w:r w:rsidRPr="00DB02FD">
              <w:rPr>
                <w:rFonts w:ascii="Verdana" w:hAnsi="Verdana"/>
                <w:i/>
              </w:rPr>
              <w:t>storage</w:t>
            </w:r>
          </w:p>
          <w:p w14:paraId="7AE94AE4" w14:textId="77777777" w:rsidR="006D2431" w:rsidRPr="00DB02FD" w:rsidRDefault="006D2431" w:rsidP="00435542">
            <w:pPr>
              <w:pStyle w:val="ListParagraph"/>
              <w:numPr>
                <w:ilvl w:val="0"/>
                <w:numId w:val="5"/>
              </w:numPr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>M</w:t>
            </w:r>
            <w:r w:rsidRPr="00DB02FD">
              <w:rPr>
                <w:rFonts w:ascii="Verdana" w:hAnsi="Verdana"/>
                <w:i/>
              </w:rPr>
              <w:t>odel</w:t>
            </w:r>
            <w:r>
              <w:rPr>
                <w:rFonts w:ascii="Verdana" w:hAnsi="Verdana"/>
                <w:i/>
              </w:rPr>
              <w:t>ling</w:t>
            </w:r>
          </w:p>
          <w:p w14:paraId="62EAFF51" w14:textId="77777777" w:rsidR="006D2431" w:rsidRPr="00DB02FD" w:rsidRDefault="006D2431" w:rsidP="00435542">
            <w:pPr>
              <w:pStyle w:val="ListParagraph"/>
              <w:numPr>
                <w:ilvl w:val="0"/>
                <w:numId w:val="5"/>
              </w:numPr>
              <w:rPr>
                <w:rFonts w:ascii="Verdana" w:hAnsi="Verdana"/>
                <w:i/>
              </w:rPr>
            </w:pPr>
            <w:r w:rsidRPr="00DB02FD">
              <w:rPr>
                <w:rFonts w:ascii="Verdana" w:hAnsi="Verdana"/>
                <w:i/>
              </w:rPr>
              <w:t>Data streaming</w:t>
            </w:r>
          </w:p>
          <w:p w14:paraId="6C51B53E" w14:textId="77777777" w:rsidR="006D2431" w:rsidRPr="00DB02FD" w:rsidRDefault="006D2431" w:rsidP="00435542">
            <w:pPr>
              <w:pStyle w:val="ListParagraph"/>
              <w:numPr>
                <w:ilvl w:val="0"/>
                <w:numId w:val="5"/>
              </w:numPr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>Automation processing</w:t>
            </w:r>
          </w:p>
          <w:p w14:paraId="15A2FE2B" w14:textId="77777777" w:rsidR="006D2431" w:rsidRDefault="006D2431" w:rsidP="00435542">
            <w:pPr>
              <w:pStyle w:val="ListParagraph"/>
              <w:numPr>
                <w:ilvl w:val="0"/>
                <w:numId w:val="5"/>
              </w:numPr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>Analytical functions</w:t>
            </w:r>
          </w:p>
          <w:p w14:paraId="28FD67CD" w14:textId="77777777" w:rsidR="006D2431" w:rsidRPr="003D7149" w:rsidRDefault="006D2431" w:rsidP="00435542">
            <w:pPr>
              <w:rPr>
                <w:rFonts w:ascii="Verdana" w:hAnsi="Verdana"/>
                <w:i/>
              </w:rPr>
            </w:pPr>
          </w:p>
          <w:p w14:paraId="1DCE0853" w14:textId="77777777" w:rsidR="006D2431" w:rsidRPr="00EC4C84" w:rsidRDefault="006D2431" w:rsidP="00435542">
            <w:pPr>
              <w:rPr>
                <w:rFonts w:ascii="Verdana" w:hAnsi="Verdana"/>
                <w:i/>
              </w:rPr>
            </w:pPr>
          </w:p>
          <w:p w14:paraId="04220A49" w14:textId="370371EF" w:rsidR="00C42D9B" w:rsidRPr="00417A56" w:rsidRDefault="006D2431" w:rsidP="00435542">
            <w:pPr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 xml:space="preserve">(We recognise that </w:t>
            </w:r>
            <w:r w:rsidR="00437F8D">
              <w:rPr>
                <w:rFonts w:ascii="Verdana" w:hAnsi="Verdana"/>
                <w:i/>
              </w:rPr>
              <w:t>D</w:t>
            </w:r>
            <w:r>
              <w:rPr>
                <w:rFonts w:ascii="Verdana" w:hAnsi="Verdana"/>
                <w:i/>
              </w:rPr>
              <w:t xml:space="preserve">ata and </w:t>
            </w:r>
            <w:r w:rsidR="00556F5F">
              <w:rPr>
                <w:rFonts w:ascii="Verdana" w:hAnsi="Verdana"/>
                <w:i/>
              </w:rPr>
              <w:t>organisationa</w:t>
            </w:r>
            <w:r w:rsidR="002E5154">
              <w:rPr>
                <w:rFonts w:ascii="Verdana" w:hAnsi="Verdana"/>
                <w:i/>
              </w:rPr>
              <w:t>l</w:t>
            </w:r>
            <w:r>
              <w:rPr>
                <w:rFonts w:ascii="Verdana" w:hAnsi="Verdana"/>
                <w:i/>
              </w:rPr>
              <w:t xml:space="preserve"> changes may occur </w:t>
            </w:r>
            <w:r w:rsidR="002E5154">
              <w:rPr>
                <w:rFonts w:ascii="Verdana" w:hAnsi="Verdana"/>
                <w:i/>
              </w:rPr>
              <w:t>beyond</w:t>
            </w:r>
            <w:r>
              <w:rPr>
                <w:rFonts w:ascii="Verdana" w:hAnsi="Verdana"/>
                <w:i/>
              </w:rPr>
              <w:t xml:space="preserve"> </w:t>
            </w:r>
            <w:r w:rsidR="00437F8D">
              <w:rPr>
                <w:rFonts w:ascii="Verdana" w:hAnsi="Verdana"/>
                <w:i/>
              </w:rPr>
              <w:t xml:space="preserve">a </w:t>
            </w:r>
            <w:r>
              <w:rPr>
                <w:rFonts w:ascii="Verdana" w:hAnsi="Verdana"/>
                <w:i/>
              </w:rPr>
              <w:t xml:space="preserve">single year. To avoid duplication of </w:t>
            </w:r>
            <w:proofErr w:type="gramStart"/>
            <w:r>
              <w:rPr>
                <w:rFonts w:ascii="Verdana" w:hAnsi="Verdana"/>
                <w:i/>
              </w:rPr>
              <w:t>information</w:t>
            </w:r>
            <w:r w:rsidR="00437F8D">
              <w:rPr>
                <w:rFonts w:ascii="Verdana" w:hAnsi="Verdana"/>
                <w:i/>
              </w:rPr>
              <w:t xml:space="preserve">, </w:t>
            </w:r>
            <w:r>
              <w:rPr>
                <w:rFonts w:ascii="Verdana" w:hAnsi="Verdana"/>
                <w:i/>
              </w:rPr>
              <w:t xml:space="preserve"> where</w:t>
            </w:r>
            <w:proofErr w:type="gramEnd"/>
            <w:r>
              <w:rPr>
                <w:rFonts w:ascii="Verdana" w:hAnsi="Verdana"/>
                <w:i/>
              </w:rPr>
              <w:t xml:space="preserve"> the </w:t>
            </w:r>
            <w:r w:rsidR="0026633B">
              <w:rPr>
                <w:rFonts w:ascii="Verdana" w:hAnsi="Verdana"/>
                <w:i/>
              </w:rPr>
              <w:t xml:space="preserve">changes </w:t>
            </w:r>
            <w:r>
              <w:rPr>
                <w:rFonts w:ascii="Verdana" w:hAnsi="Verdana"/>
                <w:i/>
              </w:rPr>
              <w:t>w</w:t>
            </w:r>
            <w:r w:rsidR="0026633B">
              <w:rPr>
                <w:rFonts w:ascii="Verdana" w:hAnsi="Verdana"/>
                <w:i/>
              </w:rPr>
              <w:t>ere</w:t>
            </w:r>
            <w:r w:rsidR="002E5154">
              <w:rPr>
                <w:rFonts w:ascii="Verdana" w:hAnsi="Verdana"/>
                <w:i/>
              </w:rPr>
              <w:t xml:space="preserve"> </w:t>
            </w:r>
            <w:r>
              <w:rPr>
                <w:rFonts w:ascii="Verdana" w:hAnsi="Verdana"/>
                <w:i/>
              </w:rPr>
              <w:t>included in a previous year</w:t>
            </w:r>
            <w:r w:rsidR="00725C1D">
              <w:rPr>
                <w:rFonts w:ascii="Verdana" w:hAnsi="Verdana"/>
                <w:i/>
              </w:rPr>
              <w:t>’</w:t>
            </w:r>
            <w:r>
              <w:rPr>
                <w:rFonts w:ascii="Verdana" w:hAnsi="Verdana"/>
                <w:i/>
              </w:rPr>
              <w:t xml:space="preserve">s </w:t>
            </w:r>
            <w:proofErr w:type="spellStart"/>
            <w:r>
              <w:rPr>
                <w:rFonts w:ascii="Verdana" w:hAnsi="Verdana"/>
                <w:i/>
              </w:rPr>
              <w:t>NetD</w:t>
            </w:r>
            <w:r w:rsidR="00507F0B">
              <w:rPr>
                <w:rFonts w:ascii="Verdana" w:hAnsi="Verdana"/>
                <w:i/>
              </w:rPr>
              <w:t>AR</w:t>
            </w:r>
            <w:proofErr w:type="spellEnd"/>
            <w:r w:rsidR="00725C1D">
              <w:rPr>
                <w:rFonts w:ascii="Verdana" w:hAnsi="Verdana"/>
                <w:i/>
              </w:rPr>
              <w:t>,</w:t>
            </w:r>
            <w:r>
              <w:rPr>
                <w:rFonts w:ascii="Verdana" w:hAnsi="Verdana"/>
                <w:i/>
              </w:rPr>
              <w:t xml:space="preserve"> please</w:t>
            </w:r>
            <w:r w:rsidR="00057FE2">
              <w:rPr>
                <w:rFonts w:ascii="Verdana" w:hAnsi="Verdana"/>
                <w:i/>
              </w:rPr>
              <w:t xml:space="preserve"> make reference</w:t>
            </w:r>
            <w:r>
              <w:rPr>
                <w:rFonts w:ascii="Verdana" w:hAnsi="Verdana"/>
                <w:i/>
              </w:rPr>
              <w:t xml:space="preserve"> to the relevant year</w:t>
            </w:r>
            <w:r w:rsidR="00901148">
              <w:rPr>
                <w:rFonts w:ascii="Verdana" w:hAnsi="Verdana"/>
                <w:i/>
              </w:rPr>
              <w:t>’</w:t>
            </w:r>
            <w:r>
              <w:rPr>
                <w:rFonts w:ascii="Verdana" w:hAnsi="Verdana"/>
                <w:i/>
              </w:rPr>
              <w:t xml:space="preserve">s </w:t>
            </w:r>
            <w:proofErr w:type="spellStart"/>
            <w:r>
              <w:rPr>
                <w:rFonts w:ascii="Verdana" w:hAnsi="Verdana"/>
                <w:i/>
              </w:rPr>
              <w:t>Net</w:t>
            </w:r>
            <w:r w:rsidR="00507F0B">
              <w:rPr>
                <w:rFonts w:ascii="Verdana" w:hAnsi="Verdana"/>
                <w:i/>
              </w:rPr>
              <w:t>DAR</w:t>
            </w:r>
            <w:proofErr w:type="spellEnd"/>
            <w:r>
              <w:rPr>
                <w:rFonts w:ascii="Verdana" w:hAnsi="Verdana"/>
                <w:i/>
              </w:rPr>
              <w:t xml:space="preserve"> report).</w:t>
            </w:r>
          </w:p>
        </w:tc>
      </w:tr>
      <w:tr w:rsidR="006D2431" w:rsidRPr="00D32956" w14:paraId="6A429A18" w14:textId="77777777" w:rsidTr="003C4BFE">
        <w:tblPrEx>
          <w:shd w:val="clear" w:color="auto" w:fill="FFFFCC"/>
        </w:tblPrEx>
        <w:tc>
          <w:tcPr>
            <w:tcW w:w="9242" w:type="dxa"/>
            <w:gridSpan w:val="2"/>
            <w:tcBorders>
              <w:bottom w:val="single" w:sz="4" w:space="0" w:color="auto"/>
            </w:tcBorders>
            <w:shd w:val="clear" w:color="auto" w:fill="FFFFCC"/>
          </w:tcPr>
          <w:p w14:paraId="48511940" w14:textId="77777777" w:rsidR="006D2431" w:rsidRPr="00D32956" w:rsidRDefault="006D2431" w:rsidP="00435542">
            <w:pPr>
              <w:rPr>
                <w:rFonts w:ascii="Verdana" w:hAnsi="Verdana"/>
              </w:rPr>
            </w:pPr>
          </w:p>
        </w:tc>
      </w:tr>
      <w:tr w:rsidR="006D2431" w:rsidRPr="00D32956" w14:paraId="62A840BD" w14:textId="77777777" w:rsidTr="003C4BFE">
        <w:tblPrEx>
          <w:shd w:val="clear" w:color="auto" w:fill="FFFFCC"/>
        </w:tblPrEx>
        <w:tc>
          <w:tcPr>
            <w:tcW w:w="924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1E6F80" w14:textId="77777777" w:rsidR="006D2431" w:rsidRPr="00D32956" w:rsidRDefault="006D2431" w:rsidP="00435542">
            <w:pPr>
              <w:rPr>
                <w:rFonts w:ascii="Verdana" w:hAnsi="Verdana"/>
              </w:rPr>
            </w:pPr>
          </w:p>
        </w:tc>
      </w:tr>
      <w:tr w:rsidR="006D2431" w:rsidRPr="00D32956" w14:paraId="04B7A800" w14:textId="77777777" w:rsidTr="003C4BFE">
        <w:tblPrEx>
          <w:shd w:val="clear" w:color="auto" w:fill="FFFFCC"/>
        </w:tblPrEx>
        <w:tc>
          <w:tcPr>
            <w:tcW w:w="9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C87830" w14:textId="77777777" w:rsidR="006D2431" w:rsidRPr="0041433C" w:rsidRDefault="006D2431" w:rsidP="00435542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Supporting documentation</w:t>
            </w:r>
          </w:p>
        </w:tc>
      </w:tr>
      <w:tr w:rsidR="006D2431" w:rsidRPr="00D32956" w14:paraId="792C748A" w14:textId="77777777" w:rsidTr="003C4BFE">
        <w:tblPrEx>
          <w:shd w:val="clear" w:color="auto" w:fill="FFFFCC"/>
        </w:tblPrEx>
        <w:tc>
          <w:tcPr>
            <w:tcW w:w="675" w:type="dxa"/>
            <w:shd w:val="clear" w:color="auto" w:fill="auto"/>
          </w:tcPr>
          <w:p w14:paraId="14B4C478" w14:textId="77777777" w:rsidR="006D2431" w:rsidRPr="0041433C" w:rsidRDefault="006D2431" w:rsidP="00435542">
            <w:pPr>
              <w:pStyle w:val="ListParagraph"/>
              <w:numPr>
                <w:ilvl w:val="0"/>
                <w:numId w:val="1"/>
              </w:numPr>
              <w:tabs>
                <w:tab w:val="left" w:pos="163"/>
              </w:tabs>
              <w:jc w:val="center"/>
              <w:rPr>
                <w:rFonts w:ascii="Verdana" w:hAnsi="Verdana"/>
              </w:rPr>
            </w:pPr>
          </w:p>
        </w:tc>
        <w:tc>
          <w:tcPr>
            <w:tcW w:w="8567" w:type="dxa"/>
            <w:shd w:val="clear" w:color="auto" w:fill="FFFFCC"/>
          </w:tcPr>
          <w:p w14:paraId="75E1F978" w14:textId="77777777" w:rsidR="006D2431" w:rsidRPr="00D32956" w:rsidRDefault="006D2431" w:rsidP="00435542">
            <w:pPr>
              <w:ind w:left="360"/>
              <w:rPr>
                <w:rFonts w:ascii="Verdana" w:hAnsi="Verdana"/>
              </w:rPr>
            </w:pPr>
          </w:p>
        </w:tc>
      </w:tr>
    </w:tbl>
    <w:p w14:paraId="14AC7BD0" w14:textId="77777777" w:rsidR="006D2431" w:rsidRPr="006D2431" w:rsidRDefault="006D2431" w:rsidP="00B97A98"/>
    <w:p w14:paraId="750E452C" w14:textId="1A36AAEE" w:rsidR="00E25E89" w:rsidRDefault="00E25E89" w:rsidP="00E25E89">
      <w:pPr>
        <w:pStyle w:val="Heading2"/>
      </w:pPr>
      <w:bookmarkStart w:id="32" w:name="_Toc159589446"/>
      <w:r>
        <w:t xml:space="preserve">Data Assurance </w:t>
      </w:r>
      <w:r w:rsidR="00437F8D">
        <w:t>Activity d</w:t>
      </w:r>
      <w:r>
        <w:t>one for Past Submissions</w:t>
      </w:r>
      <w:bookmarkEnd w:id="3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8567"/>
      </w:tblGrid>
      <w:tr w:rsidR="00E25E89" w:rsidRPr="00D32956" w14:paraId="45325042" w14:textId="77777777" w:rsidTr="007F3240">
        <w:trPr>
          <w:trHeight w:val="113"/>
        </w:trPr>
        <w:tc>
          <w:tcPr>
            <w:tcW w:w="9242" w:type="dxa"/>
            <w:gridSpan w:val="2"/>
            <w:tcBorders>
              <w:bottom w:val="nil"/>
            </w:tcBorders>
          </w:tcPr>
          <w:p w14:paraId="3F80A477" w14:textId="77777777" w:rsidR="00E25E89" w:rsidRPr="00E44C08" w:rsidRDefault="00E25E89" w:rsidP="007F3240">
            <w:pPr>
              <w:rPr>
                <w:rFonts w:ascii="Verdana" w:hAnsi="Verdana"/>
                <w:b/>
                <w:i/>
              </w:rPr>
            </w:pPr>
            <w:r w:rsidRPr="00E44C08">
              <w:rPr>
                <w:rFonts w:ascii="Verdana" w:hAnsi="Verdana"/>
                <w:b/>
              </w:rPr>
              <w:t>Guidance on completing this section:</w:t>
            </w:r>
          </w:p>
        </w:tc>
      </w:tr>
      <w:tr w:rsidR="00E25E89" w:rsidRPr="00D32956" w14:paraId="12D85031" w14:textId="77777777" w:rsidTr="007F3240">
        <w:trPr>
          <w:trHeight w:val="112"/>
        </w:trPr>
        <w:tc>
          <w:tcPr>
            <w:tcW w:w="9242" w:type="dxa"/>
            <w:gridSpan w:val="2"/>
            <w:tcBorders>
              <w:top w:val="nil"/>
            </w:tcBorders>
          </w:tcPr>
          <w:p w14:paraId="360AD392" w14:textId="70A6C5AD" w:rsidR="007029EF" w:rsidRPr="000B4E18" w:rsidRDefault="007029EF" w:rsidP="007029EF">
            <w:pPr>
              <w:pStyle w:val="TableText-Centered"/>
              <w:jc w:val="left"/>
              <w:rPr>
                <w:i/>
                <w:sz w:val="22"/>
                <w:szCs w:val="22"/>
              </w:rPr>
            </w:pPr>
            <w:r w:rsidRPr="000B4E18">
              <w:rPr>
                <w:rFonts w:eastAsiaTheme="minorHAnsi" w:cstheme="minorBidi"/>
                <w:i/>
                <w:sz w:val="22"/>
                <w:szCs w:val="22"/>
              </w:rPr>
              <w:t>This is the m</w:t>
            </w:r>
            <w:r w:rsidRPr="00413D87">
              <w:rPr>
                <w:rFonts w:eastAsiaTheme="minorHAnsi" w:cstheme="minorBidi"/>
                <w:i/>
                <w:sz w:val="22"/>
                <w:szCs w:val="22"/>
              </w:rPr>
              <w:t>ain body of the document, containing a review of what was done to</w:t>
            </w:r>
            <w:r w:rsidRPr="002F7956">
              <w:rPr>
                <w:rFonts w:eastAsiaTheme="minorHAnsi" w:cstheme="minorBidi"/>
                <w:i/>
                <w:sz w:val="22"/>
                <w:szCs w:val="22"/>
              </w:rPr>
              <w:t xml:space="preserve"> assure the </w:t>
            </w:r>
            <w:r w:rsidR="00437F8D">
              <w:rPr>
                <w:rFonts w:eastAsiaTheme="minorHAnsi" w:cstheme="minorBidi"/>
                <w:i/>
                <w:sz w:val="22"/>
                <w:szCs w:val="22"/>
              </w:rPr>
              <w:t>P</w:t>
            </w:r>
            <w:r w:rsidR="00437F8D">
              <w:rPr>
                <w:rFonts w:eastAsiaTheme="minorHAnsi"/>
                <w:i/>
              </w:rPr>
              <w:t>ast</w:t>
            </w:r>
            <w:r w:rsidR="00437F8D" w:rsidRPr="002F7956">
              <w:rPr>
                <w:rFonts w:eastAsiaTheme="minorHAnsi" w:cstheme="minorBidi"/>
                <w:i/>
                <w:sz w:val="22"/>
                <w:szCs w:val="22"/>
              </w:rPr>
              <w:t xml:space="preserve"> </w:t>
            </w:r>
            <w:r w:rsidR="00437F8D">
              <w:rPr>
                <w:rFonts w:eastAsiaTheme="minorHAnsi" w:cstheme="minorBidi"/>
                <w:i/>
                <w:sz w:val="22"/>
                <w:szCs w:val="22"/>
              </w:rPr>
              <w:t>Y</w:t>
            </w:r>
            <w:r w:rsidRPr="002F7956">
              <w:rPr>
                <w:rFonts w:eastAsiaTheme="minorHAnsi" w:cstheme="minorBidi"/>
                <w:i/>
                <w:sz w:val="22"/>
                <w:szCs w:val="22"/>
              </w:rPr>
              <w:t xml:space="preserve">ear’s data. This section must include </w:t>
            </w:r>
            <w:r w:rsidRPr="000B4E18">
              <w:rPr>
                <w:rFonts w:eastAsiaTheme="minorHAnsi" w:cstheme="minorBidi"/>
                <w:i/>
                <w:sz w:val="22"/>
                <w:szCs w:val="22"/>
              </w:rPr>
              <w:t xml:space="preserve">the </w:t>
            </w:r>
            <w:r w:rsidR="00437F8D">
              <w:rPr>
                <w:rFonts w:eastAsiaTheme="minorHAnsi" w:cstheme="minorBidi"/>
                <w:i/>
                <w:sz w:val="22"/>
                <w:szCs w:val="22"/>
              </w:rPr>
              <w:t>R</w:t>
            </w:r>
            <w:r w:rsidRPr="000B4E18">
              <w:rPr>
                <w:rFonts w:eastAsiaTheme="minorHAnsi" w:cstheme="minorBidi"/>
                <w:i/>
                <w:sz w:val="22"/>
                <w:szCs w:val="22"/>
              </w:rPr>
              <w:t xml:space="preserve">isk </w:t>
            </w:r>
            <w:r w:rsidR="00437F8D">
              <w:rPr>
                <w:rFonts w:eastAsiaTheme="minorHAnsi" w:cstheme="minorBidi"/>
                <w:i/>
                <w:sz w:val="22"/>
                <w:szCs w:val="22"/>
              </w:rPr>
              <w:t>A</w:t>
            </w:r>
            <w:r w:rsidRPr="000B4E18">
              <w:rPr>
                <w:rFonts w:eastAsiaTheme="minorHAnsi" w:cstheme="minorBidi"/>
                <w:i/>
                <w:sz w:val="22"/>
                <w:szCs w:val="22"/>
              </w:rPr>
              <w:t xml:space="preserve">ssessment </w:t>
            </w:r>
            <w:r w:rsidR="00437F8D">
              <w:rPr>
                <w:rFonts w:eastAsiaTheme="minorHAnsi" w:cstheme="minorBidi"/>
                <w:i/>
                <w:sz w:val="22"/>
                <w:szCs w:val="22"/>
              </w:rPr>
              <w:t>T</w:t>
            </w:r>
            <w:r w:rsidRPr="000B4E18">
              <w:rPr>
                <w:rFonts w:eastAsiaTheme="minorHAnsi" w:cstheme="minorBidi"/>
                <w:i/>
                <w:sz w:val="22"/>
                <w:szCs w:val="22"/>
              </w:rPr>
              <w:t xml:space="preserve">emplate, as set out below in </w:t>
            </w:r>
            <w:r w:rsidR="006132BC" w:rsidRPr="000B4E18">
              <w:rPr>
                <w:rFonts w:eastAsiaTheme="minorHAnsi" w:cstheme="minorBidi"/>
                <w:i/>
                <w:sz w:val="22"/>
                <w:szCs w:val="22"/>
              </w:rPr>
              <w:t xml:space="preserve">section </w:t>
            </w:r>
            <w:r w:rsidR="008557D0" w:rsidRPr="000B4E18">
              <w:rPr>
                <w:rFonts w:eastAsiaTheme="minorHAnsi" w:cstheme="minorBidi"/>
                <w:i/>
                <w:sz w:val="22"/>
                <w:szCs w:val="22"/>
              </w:rPr>
              <w:t>4</w:t>
            </w:r>
            <w:r w:rsidRPr="000B4E18">
              <w:rPr>
                <w:rFonts w:eastAsiaTheme="minorHAnsi" w:cstheme="minorBidi"/>
                <w:i/>
                <w:sz w:val="22"/>
                <w:szCs w:val="22"/>
              </w:rPr>
              <w:t xml:space="preserve"> (or as an appendix to this document). It should also include </w:t>
            </w:r>
            <w:r w:rsidRPr="000B4E18">
              <w:rPr>
                <w:i/>
                <w:sz w:val="22"/>
                <w:szCs w:val="22"/>
              </w:rPr>
              <w:t xml:space="preserve">further commentary on the </w:t>
            </w:r>
            <w:r w:rsidR="0072560A" w:rsidRPr="000B4E18">
              <w:rPr>
                <w:i/>
                <w:sz w:val="22"/>
                <w:szCs w:val="22"/>
              </w:rPr>
              <w:t xml:space="preserve">Risk Assessment </w:t>
            </w:r>
            <w:r w:rsidR="00437F8D">
              <w:rPr>
                <w:i/>
                <w:sz w:val="22"/>
                <w:szCs w:val="22"/>
              </w:rPr>
              <w:t>s</w:t>
            </w:r>
            <w:r w:rsidRPr="000B4E18">
              <w:rPr>
                <w:i/>
                <w:sz w:val="22"/>
                <w:szCs w:val="22"/>
              </w:rPr>
              <w:t xml:space="preserve">ummary </w:t>
            </w:r>
            <w:r w:rsidR="00437F8D">
              <w:rPr>
                <w:i/>
                <w:sz w:val="22"/>
                <w:szCs w:val="22"/>
              </w:rPr>
              <w:t>t</w:t>
            </w:r>
            <w:r w:rsidRPr="000B4E18">
              <w:rPr>
                <w:i/>
                <w:sz w:val="22"/>
                <w:szCs w:val="22"/>
              </w:rPr>
              <w:t>able (</w:t>
            </w:r>
            <w:r w:rsidR="006132BC" w:rsidRPr="000B4E18">
              <w:rPr>
                <w:i/>
                <w:sz w:val="22"/>
                <w:szCs w:val="22"/>
              </w:rPr>
              <w:t xml:space="preserve">section </w:t>
            </w:r>
            <w:r w:rsidRPr="00413D87">
              <w:rPr>
                <w:i/>
                <w:sz w:val="22"/>
                <w:szCs w:val="22"/>
              </w:rPr>
              <w:fldChar w:fldCharType="begin"/>
            </w:r>
            <w:r w:rsidRPr="000B4E18">
              <w:rPr>
                <w:i/>
                <w:sz w:val="22"/>
                <w:szCs w:val="22"/>
              </w:rPr>
              <w:instrText xml:space="preserve"> REF _Ref406075194 \r \h </w:instrText>
            </w:r>
            <w:r w:rsidR="000B4E18" w:rsidRPr="000B4E18">
              <w:rPr>
                <w:i/>
                <w:sz w:val="22"/>
                <w:szCs w:val="22"/>
              </w:rPr>
              <w:instrText xml:space="preserve"> \* MERGEFORMAT </w:instrText>
            </w:r>
            <w:r w:rsidRPr="00413D87">
              <w:rPr>
                <w:i/>
                <w:sz w:val="22"/>
                <w:szCs w:val="22"/>
              </w:rPr>
            </w:r>
            <w:r w:rsidRPr="00413D87">
              <w:rPr>
                <w:i/>
                <w:sz w:val="22"/>
                <w:szCs w:val="22"/>
              </w:rPr>
              <w:fldChar w:fldCharType="separate"/>
            </w:r>
            <w:r w:rsidR="00C35BFC">
              <w:rPr>
                <w:i/>
                <w:sz w:val="22"/>
                <w:szCs w:val="22"/>
              </w:rPr>
              <w:t>4</w:t>
            </w:r>
            <w:r w:rsidRPr="00413D87">
              <w:rPr>
                <w:i/>
                <w:sz w:val="22"/>
                <w:szCs w:val="22"/>
              </w:rPr>
              <w:fldChar w:fldCharType="end"/>
            </w:r>
            <w:r w:rsidRPr="000B4E18">
              <w:rPr>
                <w:i/>
                <w:sz w:val="22"/>
                <w:szCs w:val="22"/>
              </w:rPr>
              <w:t>)</w:t>
            </w:r>
            <w:r w:rsidRPr="00413D87">
              <w:rPr>
                <w:i/>
                <w:sz w:val="22"/>
                <w:szCs w:val="22"/>
              </w:rPr>
              <w:t>, with specific focus on the findings from the assurance activities</w:t>
            </w:r>
            <w:r w:rsidR="004D7C3F" w:rsidRPr="003635EC">
              <w:rPr>
                <w:i/>
                <w:sz w:val="22"/>
                <w:szCs w:val="22"/>
              </w:rPr>
              <w:t>:</w:t>
            </w:r>
          </w:p>
          <w:p w14:paraId="5863689F" w14:textId="3687AFAD" w:rsidR="007029EF" w:rsidRPr="000B4E18" w:rsidRDefault="002414C3" w:rsidP="007029EF">
            <w:pPr>
              <w:pStyle w:val="ListParagraph"/>
              <w:numPr>
                <w:ilvl w:val="0"/>
                <w:numId w:val="5"/>
              </w:numPr>
              <w:rPr>
                <w:rFonts w:ascii="Verdana" w:hAnsi="Verdana"/>
                <w:i/>
              </w:rPr>
            </w:pPr>
            <w:r w:rsidRPr="003635EC">
              <w:rPr>
                <w:rFonts w:ascii="Verdana" w:hAnsi="Verdana"/>
                <w:i/>
              </w:rPr>
              <w:t xml:space="preserve">For high and critical </w:t>
            </w:r>
            <w:r w:rsidR="00437F8D">
              <w:rPr>
                <w:rFonts w:ascii="Verdana" w:hAnsi="Verdana"/>
                <w:i/>
              </w:rPr>
              <w:t>R</w:t>
            </w:r>
            <w:r w:rsidRPr="003635EC">
              <w:rPr>
                <w:rFonts w:ascii="Verdana" w:hAnsi="Verdana"/>
                <w:i/>
              </w:rPr>
              <w:t>isks, d</w:t>
            </w:r>
            <w:r w:rsidR="007029EF" w:rsidRPr="000B4E18">
              <w:rPr>
                <w:rFonts w:ascii="Verdana" w:hAnsi="Verdana"/>
                <w:i/>
              </w:rPr>
              <w:t xml:space="preserve">etails of </w:t>
            </w:r>
            <w:r w:rsidR="00C95859" w:rsidRPr="000B4E18">
              <w:rPr>
                <w:rFonts w:ascii="Verdana" w:hAnsi="Verdana"/>
                <w:i/>
              </w:rPr>
              <w:t xml:space="preserve">the </w:t>
            </w:r>
            <w:r w:rsidR="007029EF" w:rsidRPr="000B4E18">
              <w:rPr>
                <w:rFonts w:ascii="Verdana" w:hAnsi="Verdana"/>
                <w:i/>
              </w:rPr>
              <w:t xml:space="preserve">Data Assurance </w:t>
            </w:r>
            <w:proofErr w:type="gramStart"/>
            <w:r w:rsidR="007029EF" w:rsidRPr="000B4E18">
              <w:rPr>
                <w:rFonts w:ascii="Verdana" w:hAnsi="Verdana"/>
                <w:i/>
              </w:rPr>
              <w:t>Activities</w:t>
            </w:r>
            <w:r w:rsidR="004274ED" w:rsidRPr="000B4E18">
              <w:rPr>
                <w:rFonts w:ascii="Verdana" w:hAnsi="Verdana"/>
                <w:i/>
              </w:rPr>
              <w:t>,</w:t>
            </w:r>
            <w:r w:rsidR="007029EF" w:rsidRPr="000B4E18">
              <w:rPr>
                <w:rFonts w:ascii="Verdana" w:hAnsi="Verdana"/>
                <w:i/>
              </w:rPr>
              <w:t xml:space="preserve"> </w:t>
            </w:r>
            <w:r w:rsidR="004274ED" w:rsidRPr="000B4E18">
              <w:rPr>
                <w:rFonts w:ascii="Verdana" w:hAnsi="Verdana"/>
                <w:i/>
              </w:rPr>
              <w:t xml:space="preserve"> explaining</w:t>
            </w:r>
            <w:proofErr w:type="gramEnd"/>
            <w:r w:rsidR="004274ED" w:rsidRPr="000B4E18">
              <w:rPr>
                <w:rFonts w:ascii="Verdana" w:hAnsi="Verdana"/>
                <w:i/>
              </w:rPr>
              <w:t xml:space="preserve"> the</w:t>
            </w:r>
            <w:r w:rsidR="007029EF" w:rsidRPr="000B4E18">
              <w:rPr>
                <w:rFonts w:ascii="Verdana" w:hAnsi="Verdana"/>
                <w:i/>
              </w:rPr>
              <w:t xml:space="preserve"> purpose, desired outcome, deadlines</w:t>
            </w:r>
            <w:r w:rsidR="004274ED" w:rsidRPr="000B4E18">
              <w:rPr>
                <w:rFonts w:ascii="Verdana" w:hAnsi="Verdana"/>
                <w:i/>
              </w:rPr>
              <w:t xml:space="preserve"> and </w:t>
            </w:r>
            <w:r w:rsidR="007029EF" w:rsidRPr="000B4E18">
              <w:rPr>
                <w:rFonts w:ascii="Verdana" w:hAnsi="Verdana"/>
                <w:i/>
              </w:rPr>
              <w:t xml:space="preserve">completion date </w:t>
            </w:r>
            <w:r w:rsidR="009D7F65" w:rsidRPr="000B4E18">
              <w:rPr>
                <w:rFonts w:ascii="Verdana" w:hAnsi="Verdana"/>
                <w:i/>
              </w:rPr>
              <w:t>(</w:t>
            </w:r>
            <w:r w:rsidR="007029EF" w:rsidRPr="000B4E18">
              <w:rPr>
                <w:rFonts w:ascii="Verdana" w:hAnsi="Verdana"/>
                <w:i/>
              </w:rPr>
              <w:t xml:space="preserve">completed or ongoing). This should provide further explanation of the activities and actions listed in the </w:t>
            </w:r>
            <w:r w:rsidR="00437F8D">
              <w:rPr>
                <w:rFonts w:ascii="Verdana" w:hAnsi="Verdana"/>
                <w:i/>
              </w:rPr>
              <w:t xml:space="preserve">Risk Assessment </w:t>
            </w:r>
            <w:r w:rsidR="007029EF" w:rsidRPr="000B4E18">
              <w:rPr>
                <w:rFonts w:ascii="Verdana" w:hAnsi="Verdana"/>
                <w:i/>
              </w:rPr>
              <w:t>summary table</w:t>
            </w:r>
            <w:r w:rsidR="00437F8D">
              <w:rPr>
                <w:rFonts w:ascii="Verdana" w:hAnsi="Verdana"/>
                <w:i/>
              </w:rPr>
              <w:t xml:space="preserve"> in </w:t>
            </w:r>
            <w:r w:rsidR="006132BC" w:rsidRPr="000B4E18">
              <w:rPr>
                <w:rFonts w:ascii="Verdana" w:hAnsi="Verdana"/>
                <w:i/>
              </w:rPr>
              <w:t xml:space="preserve">section </w:t>
            </w:r>
            <w:r w:rsidR="00402A2E" w:rsidRPr="000B4E18">
              <w:rPr>
                <w:rFonts w:ascii="Verdana" w:hAnsi="Verdana"/>
                <w:i/>
              </w:rPr>
              <w:t>4</w:t>
            </w:r>
            <w:r w:rsidR="007029EF" w:rsidRPr="000B4E18">
              <w:rPr>
                <w:rFonts w:ascii="Verdana" w:hAnsi="Verdana"/>
                <w:i/>
              </w:rPr>
              <w:t>.</w:t>
            </w:r>
            <w:r w:rsidR="00F311CA" w:rsidRPr="000B4E18">
              <w:rPr>
                <w:rFonts w:ascii="Verdana" w:hAnsi="Verdana"/>
                <w:i/>
              </w:rPr>
              <w:t xml:space="preserve"> (</w:t>
            </w:r>
            <w:r w:rsidR="00B24313" w:rsidRPr="000B4E18">
              <w:rPr>
                <w:rFonts w:ascii="Verdana" w:hAnsi="Verdana"/>
                <w:i/>
              </w:rPr>
              <w:t>Licensee</w:t>
            </w:r>
            <w:r w:rsidR="00F311CA" w:rsidRPr="000B4E18">
              <w:rPr>
                <w:rFonts w:ascii="Verdana" w:hAnsi="Verdana"/>
                <w:i/>
              </w:rPr>
              <w:t xml:space="preserve">s </w:t>
            </w:r>
            <w:r w:rsidR="00F835DB" w:rsidRPr="000B4E18">
              <w:rPr>
                <w:rFonts w:ascii="Verdana" w:hAnsi="Verdana"/>
                <w:i/>
              </w:rPr>
              <w:t>can direct to</w:t>
            </w:r>
            <w:r w:rsidR="003C3FDA" w:rsidRPr="000B4E18">
              <w:rPr>
                <w:rFonts w:ascii="Verdana" w:hAnsi="Verdana"/>
                <w:i/>
              </w:rPr>
              <w:t xml:space="preserve"> relevant narratives</w:t>
            </w:r>
            <w:r w:rsidR="004F6596" w:rsidRPr="000B4E18">
              <w:rPr>
                <w:rFonts w:ascii="Verdana" w:hAnsi="Verdana"/>
                <w:i/>
              </w:rPr>
              <w:t xml:space="preserve"> relating</w:t>
            </w:r>
            <w:r w:rsidR="00F835DB" w:rsidRPr="000B4E18">
              <w:rPr>
                <w:rFonts w:ascii="Verdana" w:hAnsi="Verdana"/>
                <w:i/>
              </w:rPr>
              <w:t xml:space="preserve"> to Data Assurance Activities</w:t>
            </w:r>
            <w:r w:rsidR="00E6561F" w:rsidRPr="000B4E18">
              <w:rPr>
                <w:rFonts w:ascii="Verdana" w:hAnsi="Verdana"/>
                <w:i/>
              </w:rPr>
              <w:t xml:space="preserve"> from</w:t>
            </w:r>
            <w:r w:rsidR="004F6596" w:rsidRPr="000B4E18">
              <w:rPr>
                <w:rFonts w:ascii="Verdana" w:hAnsi="Verdana"/>
                <w:i/>
              </w:rPr>
              <w:t xml:space="preserve"> paragraph</w:t>
            </w:r>
            <w:r w:rsidR="00C95859" w:rsidRPr="000B4E18">
              <w:rPr>
                <w:rFonts w:ascii="Verdana" w:hAnsi="Verdana"/>
                <w:i/>
              </w:rPr>
              <w:t>s</w:t>
            </w:r>
            <w:r w:rsidR="004F6596" w:rsidRPr="000B4E18">
              <w:rPr>
                <w:rFonts w:ascii="Verdana" w:hAnsi="Verdana"/>
                <w:i/>
              </w:rPr>
              <w:t xml:space="preserve"> 1.1</w:t>
            </w:r>
            <w:r w:rsidR="00C95859" w:rsidRPr="000B4E18">
              <w:rPr>
                <w:rFonts w:ascii="Verdana" w:hAnsi="Verdana"/>
                <w:i/>
              </w:rPr>
              <w:t xml:space="preserve"> to </w:t>
            </w:r>
            <w:r w:rsidR="004F6596" w:rsidRPr="000B4E18">
              <w:rPr>
                <w:rFonts w:ascii="Verdana" w:hAnsi="Verdana"/>
                <w:i/>
              </w:rPr>
              <w:t>1.3</w:t>
            </w:r>
            <w:r w:rsidR="00E6561F" w:rsidRPr="000B4E18">
              <w:rPr>
                <w:rFonts w:ascii="Verdana" w:hAnsi="Verdana"/>
                <w:i/>
              </w:rPr>
              <w:t>).</w:t>
            </w:r>
          </w:p>
          <w:p w14:paraId="44AF4434" w14:textId="2B62256B" w:rsidR="00E25E89" w:rsidRPr="009D7F65" w:rsidRDefault="007029EF" w:rsidP="009D7F65">
            <w:pPr>
              <w:pStyle w:val="ListParagraph"/>
              <w:numPr>
                <w:ilvl w:val="0"/>
                <w:numId w:val="5"/>
              </w:numPr>
              <w:rPr>
                <w:rFonts w:ascii="Verdana" w:hAnsi="Verdana"/>
                <w:i/>
              </w:rPr>
            </w:pPr>
            <w:r w:rsidRPr="000B4E18">
              <w:rPr>
                <w:rFonts w:ascii="Verdana" w:hAnsi="Verdana"/>
                <w:i/>
              </w:rPr>
              <w:t xml:space="preserve">Why the </w:t>
            </w:r>
            <w:r w:rsidR="00C95859" w:rsidRPr="000B4E18">
              <w:rPr>
                <w:rFonts w:ascii="Verdana" w:hAnsi="Verdana"/>
                <w:i/>
              </w:rPr>
              <w:t>D</w:t>
            </w:r>
            <w:r w:rsidRPr="000B4E18">
              <w:rPr>
                <w:rFonts w:ascii="Verdana" w:hAnsi="Verdana"/>
                <w:i/>
              </w:rPr>
              <w:t xml:space="preserve">ata </w:t>
            </w:r>
            <w:r w:rsidR="00C95859" w:rsidRPr="000B4E18">
              <w:rPr>
                <w:rFonts w:ascii="Verdana" w:hAnsi="Verdana"/>
                <w:i/>
              </w:rPr>
              <w:t>A</w:t>
            </w:r>
            <w:r w:rsidRPr="000B4E18">
              <w:rPr>
                <w:rFonts w:ascii="Verdana" w:hAnsi="Verdana"/>
                <w:i/>
              </w:rPr>
              <w:t xml:space="preserve">ssurance </w:t>
            </w:r>
            <w:r w:rsidR="00C95859" w:rsidRPr="000B4E18">
              <w:rPr>
                <w:rFonts w:ascii="Verdana" w:hAnsi="Verdana"/>
                <w:i/>
              </w:rPr>
              <w:t>A</w:t>
            </w:r>
            <w:r w:rsidRPr="000B4E18">
              <w:rPr>
                <w:rFonts w:ascii="Verdana" w:hAnsi="Verdana"/>
                <w:i/>
              </w:rPr>
              <w:t>ctivities were appropriate, and why they have been selected in preference to other available options.</w:t>
            </w:r>
          </w:p>
        </w:tc>
      </w:tr>
      <w:tr w:rsidR="00E25E89" w:rsidRPr="00D32956" w14:paraId="1C15EB61" w14:textId="77777777" w:rsidTr="007F3240">
        <w:tblPrEx>
          <w:shd w:val="clear" w:color="auto" w:fill="FFFFCC"/>
        </w:tblPrEx>
        <w:tc>
          <w:tcPr>
            <w:tcW w:w="9242" w:type="dxa"/>
            <w:gridSpan w:val="2"/>
            <w:tcBorders>
              <w:bottom w:val="single" w:sz="4" w:space="0" w:color="auto"/>
            </w:tcBorders>
            <w:shd w:val="clear" w:color="auto" w:fill="FFFFCC"/>
          </w:tcPr>
          <w:p w14:paraId="0F8929D1" w14:textId="77777777" w:rsidR="00E25E89" w:rsidRPr="00D32956" w:rsidRDefault="00E25E89" w:rsidP="007F3240">
            <w:pPr>
              <w:rPr>
                <w:rFonts w:ascii="Verdana" w:hAnsi="Verdana"/>
              </w:rPr>
            </w:pPr>
          </w:p>
        </w:tc>
      </w:tr>
      <w:tr w:rsidR="00E25E89" w:rsidRPr="00D32956" w14:paraId="10840354" w14:textId="77777777" w:rsidTr="007F3240">
        <w:tblPrEx>
          <w:shd w:val="clear" w:color="auto" w:fill="FFFFCC"/>
        </w:tblPrEx>
        <w:tc>
          <w:tcPr>
            <w:tcW w:w="924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FF3A169" w14:textId="77777777" w:rsidR="00E25E89" w:rsidRPr="00D32956" w:rsidRDefault="00E25E89" w:rsidP="007F3240">
            <w:pPr>
              <w:rPr>
                <w:rFonts w:ascii="Verdana" w:hAnsi="Verdana"/>
              </w:rPr>
            </w:pPr>
          </w:p>
        </w:tc>
      </w:tr>
      <w:tr w:rsidR="00E25E89" w:rsidRPr="00D32956" w14:paraId="5E130D95" w14:textId="77777777" w:rsidTr="007F3240">
        <w:tblPrEx>
          <w:shd w:val="clear" w:color="auto" w:fill="FFFFCC"/>
        </w:tblPrEx>
        <w:tc>
          <w:tcPr>
            <w:tcW w:w="9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805A40" w14:textId="77777777" w:rsidR="00E25E89" w:rsidRPr="0041433C" w:rsidRDefault="00E25E89" w:rsidP="007F3240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Supporting documentation</w:t>
            </w:r>
          </w:p>
        </w:tc>
      </w:tr>
      <w:tr w:rsidR="00E25E89" w:rsidRPr="00D32956" w14:paraId="6D5DF8DA" w14:textId="77777777" w:rsidTr="007F3240">
        <w:tblPrEx>
          <w:shd w:val="clear" w:color="auto" w:fill="FFFFCC"/>
        </w:tblPrEx>
        <w:tc>
          <w:tcPr>
            <w:tcW w:w="675" w:type="dxa"/>
            <w:shd w:val="clear" w:color="auto" w:fill="auto"/>
          </w:tcPr>
          <w:p w14:paraId="1BFD0025" w14:textId="77777777" w:rsidR="00E25E89" w:rsidRPr="0041433C" w:rsidRDefault="00E25E89" w:rsidP="007F3240">
            <w:pPr>
              <w:pStyle w:val="ListParagraph"/>
              <w:numPr>
                <w:ilvl w:val="0"/>
                <w:numId w:val="1"/>
              </w:numPr>
              <w:tabs>
                <w:tab w:val="left" w:pos="163"/>
              </w:tabs>
              <w:jc w:val="center"/>
              <w:rPr>
                <w:rFonts w:ascii="Verdana" w:hAnsi="Verdana"/>
              </w:rPr>
            </w:pPr>
          </w:p>
        </w:tc>
        <w:tc>
          <w:tcPr>
            <w:tcW w:w="8567" w:type="dxa"/>
            <w:shd w:val="clear" w:color="auto" w:fill="FFFFCC"/>
          </w:tcPr>
          <w:p w14:paraId="53FB5E50" w14:textId="77777777" w:rsidR="00E25E89" w:rsidRPr="00D32956" w:rsidRDefault="00E25E89" w:rsidP="007F3240">
            <w:pPr>
              <w:ind w:left="360"/>
              <w:rPr>
                <w:rFonts w:ascii="Verdana" w:hAnsi="Verdana"/>
              </w:rPr>
            </w:pPr>
          </w:p>
        </w:tc>
      </w:tr>
    </w:tbl>
    <w:p w14:paraId="1C96E0E6" w14:textId="13D18D91" w:rsidR="008B5ADC" w:rsidRDefault="00437F8D" w:rsidP="008B5ADC">
      <w:pPr>
        <w:pStyle w:val="Heading2"/>
      </w:pPr>
      <w:bookmarkStart w:id="33" w:name="_Toc159589447"/>
      <w:r>
        <w:lastRenderedPageBreak/>
        <w:t xml:space="preserve">Material </w:t>
      </w:r>
      <w:r w:rsidR="008B5ADC">
        <w:t>Errors Identified in Past Submissions</w:t>
      </w:r>
      <w:bookmarkEnd w:id="3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8567"/>
      </w:tblGrid>
      <w:tr w:rsidR="008B5ADC" w:rsidRPr="00D32956" w14:paraId="75147949" w14:textId="77777777" w:rsidTr="0064059E">
        <w:trPr>
          <w:trHeight w:val="113"/>
        </w:trPr>
        <w:tc>
          <w:tcPr>
            <w:tcW w:w="9242" w:type="dxa"/>
            <w:gridSpan w:val="2"/>
            <w:tcBorders>
              <w:bottom w:val="nil"/>
            </w:tcBorders>
          </w:tcPr>
          <w:p w14:paraId="633EA388" w14:textId="77777777" w:rsidR="008B5ADC" w:rsidRPr="00E44C08" w:rsidRDefault="008B5ADC" w:rsidP="00435542">
            <w:pPr>
              <w:rPr>
                <w:rFonts w:ascii="Verdana" w:hAnsi="Verdana"/>
                <w:b/>
                <w:i/>
              </w:rPr>
            </w:pPr>
            <w:r w:rsidRPr="00E44C08">
              <w:rPr>
                <w:rFonts w:ascii="Verdana" w:hAnsi="Verdana"/>
                <w:b/>
              </w:rPr>
              <w:t>Guidance on completing this section:</w:t>
            </w:r>
          </w:p>
        </w:tc>
      </w:tr>
      <w:tr w:rsidR="008B5ADC" w:rsidRPr="00D32956" w14:paraId="4EF7FD86" w14:textId="77777777" w:rsidTr="0064059E">
        <w:trPr>
          <w:trHeight w:val="112"/>
        </w:trPr>
        <w:tc>
          <w:tcPr>
            <w:tcW w:w="9242" w:type="dxa"/>
            <w:gridSpan w:val="2"/>
            <w:tcBorders>
              <w:top w:val="nil"/>
            </w:tcBorders>
          </w:tcPr>
          <w:p w14:paraId="2D7DE067" w14:textId="51335EB9" w:rsidR="008B5ADC" w:rsidRDefault="008B5ADC" w:rsidP="00435542">
            <w:pPr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 xml:space="preserve">Include an explanation of any </w:t>
            </w:r>
            <w:r w:rsidR="00437F8D">
              <w:rPr>
                <w:rFonts w:ascii="Verdana" w:hAnsi="Verdana"/>
                <w:i/>
              </w:rPr>
              <w:t>M</w:t>
            </w:r>
            <w:r>
              <w:rPr>
                <w:rFonts w:ascii="Verdana" w:hAnsi="Verdana"/>
                <w:i/>
              </w:rPr>
              <w:t xml:space="preserve">aterial </w:t>
            </w:r>
            <w:r w:rsidR="00437F8D">
              <w:rPr>
                <w:rFonts w:ascii="Verdana" w:hAnsi="Verdana"/>
                <w:i/>
              </w:rPr>
              <w:t>E</w:t>
            </w:r>
            <w:r>
              <w:rPr>
                <w:rFonts w:ascii="Verdana" w:hAnsi="Verdana"/>
                <w:i/>
              </w:rPr>
              <w:t xml:space="preserve">rrors identified up until the submission date of the </w:t>
            </w:r>
            <w:proofErr w:type="spellStart"/>
            <w:r w:rsidR="00B07037">
              <w:rPr>
                <w:rFonts w:ascii="Verdana" w:hAnsi="Verdana"/>
                <w:i/>
              </w:rPr>
              <w:t>NetDAR</w:t>
            </w:r>
            <w:proofErr w:type="spellEnd"/>
            <w:r w:rsidR="00B07037">
              <w:rPr>
                <w:rFonts w:ascii="Verdana" w:hAnsi="Verdana"/>
                <w:i/>
              </w:rPr>
              <w:t xml:space="preserve"> </w:t>
            </w:r>
            <w:r>
              <w:rPr>
                <w:rFonts w:ascii="Verdana" w:hAnsi="Verdana"/>
                <w:i/>
              </w:rPr>
              <w:t xml:space="preserve">(not only in the previous 12 months period but any time in the </w:t>
            </w:r>
            <w:r w:rsidR="002414C3">
              <w:rPr>
                <w:rFonts w:ascii="Verdana" w:hAnsi="Verdana"/>
                <w:i/>
              </w:rPr>
              <w:t>current price control period</w:t>
            </w:r>
            <w:r>
              <w:rPr>
                <w:rFonts w:ascii="Verdana" w:hAnsi="Verdana"/>
                <w:i/>
              </w:rPr>
              <w:t>). Please include the following:</w:t>
            </w:r>
          </w:p>
          <w:p w14:paraId="5116A50F" w14:textId="4DB4FA67" w:rsidR="008B5ADC" w:rsidRDefault="008B5ADC" w:rsidP="00435542">
            <w:pPr>
              <w:pStyle w:val="ListParagraph"/>
              <w:numPr>
                <w:ilvl w:val="0"/>
                <w:numId w:val="6"/>
              </w:numPr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 xml:space="preserve">Which </w:t>
            </w:r>
            <w:r w:rsidR="00B07037">
              <w:rPr>
                <w:rFonts w:ascii="Verdana" w:hAnsi="Verdana"/>
                <w:i/>
              </w:rPr>
              <w:t>Data S</w:t>
            </w:r>
            <w:r>
              <w:rPr>
                <w:rFonts w:ascii="Verdana" w:hAnsi="Verdana"/>
                <w:i/>
              </w:rPr>
              <w:t xml:space="preserve">ubmission the </w:t>
            </w:r>
            <w:r w:rsidR="00B07037">
              <w:rPr>
                <w:rFonts w:ascii="Verdana" w:hAnsi="Verdana"/>
                <w:i/>
              </w:rPr>
              <w:t>Material E</w:t>
            </w:r>
            <w:r>
              <w:rPr>
                <w:rFonts w:ascii="Verdana" w:hAnsi="Verdana"/>
                <w:i/>
              </w:rPr>
              <w:t>rror relates to</w:t>
            </w:r>
          </w:p>
          <w:p w14:paraId="6CC721E3" w14:textId="77777777" w:rsidR="008B5ADC" w:rsidRDefault="008B5ADC" w:rsidP="00435542">
            <w:pPr>
              <w:pStyle w:val="ListParagraph"/>
              <w:numPr>
                <w:ilvl w:val="0"/>
                <w:numId w:val="6"/>
              </w:numPr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>A s</w:t>
            </w:r>
            <w:r w:rsidRPr="00584659">
              <w:rPr>
                <w:rFonts w:ascii="Verdana" w:hAnsi="Verdana"/>
                <w:i/>
              </w:rPr>
              <w:t>tatement on incomplete, inaccurate or late submissions</w:t>
            </w:r>
          </w:p>
          <w:p w14:paraId="2E6C01D2" w14:textId="5C2F6A02" w:rsidR="008B5ADC" w:rsidRDefault="00B07037" w:rsidP="00435542">
            <w:pPr>
              <w:pStyle w:val="ListParagraph"/>
              <w:numPr>
                <w:ilvl w:val="0"/>
                <w:numId w:val="6"/>
              </w:numPr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 xml:space="preserve">Material </w:t>
            </w:r>
            <w:r w:rsidR="008B5ADC">
              <w:rPr>
                <w:rFonts w:ascii="Verdana" w:hAnsi="Verdana"/>
                <w:i/>
              </w:rPr>
              <w:t>Error description</w:t>
            </w:r>
          </w:p>
          <w:p w14:paraId="008E8E9D" w14:textId="2391F9B9" w:rsidR="008B5ADC" w:rsidRDefault="00B07037" w:rsidP="00435542">
            <w:pPr>
              <w:pStyle w:val="ListParagraph"/>
              <w:numPr>
                <w:ilvl w:val="0"/>
                <w:numId w:val="6"/>
              </w:numPr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 xml:space="preserve">Material </w:t>
            </w:r>
            <w:r w:rsidR="008B5ADC">
              <w:rPr>
                <w:rFonts w:ascii="Verdana" w:hAnsi="Verdana"/>
                <w:i/>
              </w:rPr>
              <w:t>Error identification date</w:t>
            </w:r>
          </w:p>
          <w:p w14:paraId="7801CEC9" w14:textId="017C5145" w:rsidR="008B5ADC" w:rsidRDefault="00B07037" w:rsidP="00435542">
            <w:pPr>
              <w:pStyle w:val="ListParagraph"/>
              <w:numPr>
                <w:ilvl w:val="0"/>
                <w:numId w:val="6"/>
              </w:numPr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 xml:space="preserve">Material </w:t>
            </w:r>
            <w:r w:rsidR="008B5ADC">
              <w:rPr>
                <w:rFonts w:ascii="Verdana" w:hAnsi="Verdana"/>
                <w:i/>
              </w:rPr>
              <w:t>Error impact score and description of realised impact of the error</w:t>
            </w:r>
          </w:p>
          <w:p w14:paraId="7866E63C" w14:textId="4D815D47" w:rsidR="008B5ADC" w:rsidRDefault="008B5ADC" w:rsidP="00435542">
            <w:pPr>
              <w:pStyle w:val="ListParagraph"/>
              <w:numPr>
                <w:ilvl w:val="0"/>
                <w:numId w:val="6"/>
              </w:numPr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 xml:space="preserve">Was the </w:t>
            </w:r>
            <w:r w:rsidR="00B07037">
              <w:rPr>
                <w:rFonts w:ascii="Verdana" w:hAnsi="Verdana"/>
                <w:i/>
              </w:rPr>
              <w:t>Material E</w:t>
            </w:r>
            <w:r>
              <w:rPr>
                <w:rFonts w:ascii="Verdana" w:hAnsi="Verdana"/>
                <w:i/>
              </w:rPr>
              <w:t xml:space="preserve">rror corrected? When was the </w:t>
            </w:r>
            <w:r w:rsidR="00B07037">
              <w:rPr>
                <w:rFonts w:ascii="Verdana" w:hAnsi="Verdana"/>
                <w:i/>
              </w:rPr>
              <w:t>Material E</w:t>
            </w:r>
            <w:r>
              <w:rPr>
                <w:rFonts w:ascii="Verdana" w:hAnsi="Verdana"/>
                <w:i/>
              </w:rPr>
              <w:t>rror corrected?</w:t>
            </w:r>
          </w:p>
          <w:p w14:paraId="1E9B82DC" w14:textId="76E44175" w:rsidR="008B5ADC" w:rsidRPr="00A47C4B" w:rsidRDefault="008B5ADC" w:rsidP="00435542">
            <w:pPr>
              <w:pStyle w:val="ListParagraph"/>
              <w:numPr>
                <w:ilvl w:val="0"/>
                <w:numId w:val="6"/>
              </w:numPr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 xml:space="preserve">What </w:t>
            </w:r>
            <w:r w:rsidR="00B07037">
              <w:rPr>
                <w:rFonts w:ascii="Verdana" w:hAnsi="Verdana"/>
                <w:i/>
              </w:rPr>
              <w:t>Data A</w:t>
            </w:r>
            <w:r>
              <w:rPr>
                <w:rFonts w:ascii="Verdana" w:hAnsi="Verdana"/>
                <w:i/>
              </w:rPr>
              <w:t>ssurance activity will be undertaken to prevent future occurrence</w:t>
            </w:r>
            <w:r w:rsidR="00725C1D">
              <w:rPr>
                <w:rFonts w:ascii="Verdana" w:hAnsi="Verdana"/>
                <w:i/>
              </w:rPr>
              <w:t>?</w:t>
            </w:r>
          </w:p>
        </w:tc>
      </w:tr>
      <w:tr w:rsidR="008B5ADC" w:rsidRPr="00D32956" w14:paraId="347F28C1" w14:textId="77777777" w:rsidTr="0064059E">
        <w:tblPrEx>
          <w:shd w:val="clear" w:color="auto" w:fill="FFFFCC"/>
        </w:tblPrEx>
        <w:tc>
          <w:tcPr>
            <w:tcW w:w="9242" w:type="dxa"/>
            <w:gridSpan w:val="2"/>
            <w:tcBorders>
              <w:bottom w:val="single" w:sz="4" w:space="0" w:color="auto"/>
            </w:tcBorders>
            <w:shd w:val="clear" w:color="auto" w:fill="FFFFCC"/>
          </w:tcPr>
          <w:p w14:paraId="1AC5E216" w14:textId="77777777" w:rsidR="008B5ADC" w:rsidRPr="00D32956" w:rsidRDefault="008B5ADC" w:rsidP="00435542">
            <w:pPr>
              <w:rPr>
                <w:rFonts w:ascii="Verdana" w:hAnsi="Verdana"/>
              </w:rPr>
            </w:pPr>
          </w:p>
        </w:tc>
      </w:tr>
      <w:tr w:rsidR="008B5ADC" w:rsidRPr="00FF0DE6" w14:paraId="1C1185CA" w14:textId="77777777" w:rsidTr="0064059E">
        <w:tblPrEx>
          <w:shd w:val="clear" w:color="auto" w:fill="FFFFCC"/>
        </w:tblPrEx>
        <w:tc>
          <w:tcPr>
            <w:tcW w:w="924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D4B47E3" w14:textId="77777777" w:rsidR="008B5ADC" w:rsidRPr="003635EC" w:rsidRDefault="008B5ADC" w:rsidP="00435542"/>
        </w:tc>
      </w:tr>
      <w:tr w:rsidR="008B5ADC" w:rsidRPr="00FF0DE6" w14:paraId="128300F2" w14:textId="77777777" w:rsidTr="0064059E">
        <w:tblPrEx>
          <w:shd w:val="clear" w:color="auto" w:fill="FFFFCC"/>
        </w:tblPrEx>
        <w:tc>
          <w:tcPr>
            <w:tcW w:w="9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46644E" w14:textId="77777777" w:rsidR="008B5ADC" w:rsidRPr="003635EC" w:rsidRDefault="008B5ADC" w:rsidP="00435542">
            <w:r w:rsidRPr="003635EC">
              <w:t>Supporting documentation</w:t>
            </w:r>
          </w:p>
        </w:tc>
      </w:tr>
      <w:tr w:rsidR="008B5ADC" w:rsidRPr="00FF0DE6" w14:paraId="25B71891" w14:textId="77777777" w:rsidTr="0064059E">
        <w:tblPrEx>
          <w:shd w:val="clear" w:color="auto" w:fill="FFFFCC"/>
        </w:tblPrEx>
        <w:tc>
          <w:tcPr>
            <w:tcW w:w="675" w:type="dxa"/>
            <w:shd w:val="clear" w:color="auto" w:fill="auto"/>
          </w:tcPr>
          <w:p w14:paraId="46C7FA03" w14:textId="77777777" w:rsidR="008B5ADC" w:rsidRPr="003635EC" w:rsidRDefault="008B5ADC" w:rsidP="00435542">
            <w:pPr>
              <w:pStyle w:val="ListParagraph"/>
              <w:numPr>
                <w:ilvl w:val="0"/>
                <w:numId w:val="1"/>
              </w:numPr>
              <w:tabs>
                <w:tab w:val="left" w:pos="163"/>
              </w:tabs>
              <w:jc w:val="center"/>
            </w:pPr>
          </w:p>
        </w:tc>
        <w:tc>
          <w:tcPr>
            <w:tcW w:w="8567" w:type="dxa"/>
            <w:shd w:val="clear" w:color="auto" w:fill="FFFFCC"/>
          </w:tcPr>
          <w:p w14:paraId="00CF247A" w14:textId="77777777" w:rsidR="008B5ADC" w:rsidRPr="003635EC" w:rsidRDefault="008B5ADC" w:rsidP="00435542"/>
        </w:tc>
      </w:tr>
      <w:bookmarkEnd w:id="27"/>
    </w:tbl>
    <w:p w14:paraId="377D69DC" w14:textId="77777777" w:rsidR="00A3766A" w:rsidRPr="00A3766A" w:rsidRDefault="00A3766A" w:rsidP="00A3766A"/>
    <w:p w14:paraId="2078307A" w14:textId="77777777" w:rsidR="0099398A" w:rsidRDefault="0099398A">
      <w:pPr>
        <w:rPr>
          <w:rFonts w:ascii="Verdana" w:eastAsiaTheme="majorEastAsia" w:hAnsi="Verdana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3D7FF06C" w14:textId="4BE358B9" w:rsidR="003653D2" w:rsidRDefault="00291E66" w:rsidP="00D31903">
      <w:pPr>
        <w:pStyle w:val="Heading1"/>
      </w:pPr>
      <w:bookmarkStart w:id="34" w:name="_Toc159589448"/>
      <w:r>
        <w:lastRenderedPageBreak/>
        <w:t xml:space="preserve">Future </w:t>
      </w:r>
      <w:r w:rsidR="00FB1528">
        <w:t>S</w:t>
      </w:r>
      <w:r w:rsidR="004D2427">
        <w:t>ubmissions</w:t>
      </w:r>
      <w:r w:rsidR="00DE5994">
        <w:t xml:space="preserve"> Section</w:t>
      </w:r>
      <w:bookmarkEnd w:id="34"/>
      <w:r w:rsidR="009C2C36">
        <w:t xml:space="preserve"> </w:t>
      </w:r>
    </w:p>
    <w:p w14:paraId="29CC574B" w14:textId="77777777" w:rsidR="00A11F35" w:rsidRPr="00A11F35" w:rsidRDefault="00A11F35" w:rsidP="00B97A98"/>
    <w:p w14:paraId="3D7FF06D" w14:textId="6C1CD6C4" w:rsidR="00984443" w:rsidRDefault="00984443" w:rsidP="00984443">
      <w:pPr>
        <w:pStyle w:val="Heading2"/>
      </w:pPr>
      <w:bookmarkStart w:id="35" w:name="_Toc357761582"/>
      <w:bookmarkStart w:id="36" w:name="_Toc357767040"/>
      <w:bookmarkStart w:id="37" w:name="_Toc159589449"/>
      <w:r>
        <w:t xml:space="preserve">Risk </w:t>
      </w:r>
      <w:r w:rsidR="00301F52">
        <w:t>A</w:t>
      </w:r>
      <w:r>
        <w:t>ssessment</w:t>
      </w:r>
      <w:bookmarkEnd w:id="35"/>
      <w:bookmarkEnd w:id="36"/>
      <w:r w:rsidR="00046F14">
        <w:t xml:space="preserve"> </w:t>
      </w:r>
      <w:r w:rsidR="001D46AF">
        <w:t>for Future Submissions</w:t>
      </w:r>
      <w:bookmarkEnd w:id="3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8567"/>
      </w:tblGrid>
      <w:tr w:rsidR="00984443" w:rsidRPr="00D32956" w14:paraId="3D7FF06F" w14:textId="77777777" w:rsidTr="00D63BDA">
        <w:trPr>
          <w:trHeight w:val="113"/>
        </w:trPr>
        <w:tc>
          <w:tcPr>
            <w:tcW w:w="9242" w:type="dxa"/>
            <w:gridSpan w:val="2"/>
            <w:tcBorders>
              <w:bottom w:val="nil"/>
            </w:tcBorders>
          </w:tcPr>
          <w:p w14:paraId="3D7FF06E" w14:textId="77777777" w:rsidR="00984443" w:rsidRPr="00E44C08" w:rsidRDefault="00984443" w:rsidP="00984443">
            <w:pPr>
              <w:rPr>
                <w:rFonts w:ascii="Verdana" w:hAnsi="Verdana"/>
                <w:b/>
                <w:i/>
              </w:rPr>
            </w:pPr>
            <w:r w:rsidRPr="00E44C08">
              <w:rPr>
                <w:rFonts w:ascii="Verdana" w:hAnsi="Verdana"/>
                <w:b/>
              </w:rPr>
              <w:t>Guidance on completing this section:</w:t>
            </w:r>
          </w:p>
        </w:tc>
      </w:tr>
      <w:tr w:rsidR="00984443" w:rsidRPr="00D32956" w14:paraId="3D7FF074" w14:textId="77777777" w:rsidTr="00D63BDA">
        <w:trPr>
          <w:trHeight w:val="112"/>
        </w:trPr>
        <w:tc>
          <w:tcPr>
            <w:tcW w:w="9242" w:type="dxa"/>
            <w:gridSpan w:val="2"/>
            <w:tcBorders>
              <w:top w:val="nil"/>
            </w:tcBorders>
          </w:tcPr>
          <w:p w14:paraId="3D7FF070" w14:textId="4AE91ECD" w:rsidR="00984443" w:rsidRPr="0030172F" w:rsidRDefault="00984443" w:rsidP="004E184F">
            <w:pPr>
              <w:pStyle w:val="ListParagraph"/>
              <w:numPr>
                <w:ilvl w:val="0"/>
                <w:numId w:val="5"/>
              </w:numPr>
              <w:rPr>
                <w:rFonts w:ascii="Verdana" w:hAnsi="Verdana"/>
                <w:i/>
              </w:rPr>
            </w:pPr>
            <w:r w:rsidRPr="0030172F">
              <w:rPr>
                <w:rFonts w:ascii="Verdana" w:hAnsi="Verdana"/>
                <w:i/>
              </w:rPr>
              <w:t xml:space="preserve">Include </w:t>
            </w:r>
            <w:r w:rsidR="000E33F5" w:rsidRPr="0030172F">
              <w:rPr>
                <w:rFonts w:ascii="Verdana" w:hAnsi="Verdana"/>
                <w:i/>
              </w:rPr>
              <w:t xml:space="preserve">an </w:t>
            </w:r>
            <w:r w:rsidRPr="0030172F">
              <w:rPr>
                <w:rFonts w:ascii="Verdana" w:hAnsi="Verdana"/>
                <w:i/>
              </w:rPr>
              <w:t>explanation of any difficult</w:t>
            </w:r>
            <w:r w:rsidR="000E33F5" w:rsidRPr="0030172F">
              <w:rPr>
                <w:rFonts w:ascii="Verdana" w:hAnsi="Verdana"/>
                <w:i/>
              </w:rPr>
              <w:t>ies</w:t>
            </w:r>
            <w:r w:rsidR="007F2179">
              <w:rPr>
                <w:rFonts w:ascii="Verdana" w:hAnsi="Verdana"/>
                <w:i/>
              </w:rPr>
              <w:t xml:space="preserve"> </w:t>
            </w:r>
            <w:r w:rsidRPr="0030172F">
              <w:rPr>
                <w:rFonts w:ascii="Verdana" w:hAnsi="Verdana"/>
                <w:i/>
              </w:rPr>
              <w:t xml:space="preserve">in carrying out </w:t>
            </w:r>
            <w:r w:rsidR="00B07037">
              <w:rPr>
                <w:rFonts w:ascii="Verdana" w:hAnsi="Verdana"/>
                <w:i/>
              </w:rPr>
              <w:t>R</w:t>
            </w:r>
            <w:r w:rsidRPr="0030172F">
              <w:rPr>
                <w:rFonts w:ascii="Verdana" w:hAnsi="Verdana"/>
                <w:i/>
              </w:rPr>
              <w:t xml:space="preserve">isk </w:t>
            </w:r>
            <w:r w:rsidR="00A4291C" w:rsidRPr="0030172F">
              <w:rPr>
                <w:rFonts w:ascii="Verdana" w:hAnsi="Verdana"/>
                <w:i/>
              </w:rPr>
              <w:t xml:space="preserve">identification and </w:t>
            </w:r>
            <w:r w:rsidR="00B07037">
              <w:rPr>
                <w:rFonts w:ascii="Verdana" w:hAnsi="Verdana"/>
                <w:i/>
              </w:rPr>
              <w:t>R</w:t>
            </w:r>
            <w:r w:rsidR="00A4291C" w:rsidRPr="0030172F">
              <w:rPr>
                <w:rFonts w:ascii="Verdana" w:hAnsi="Verdana"/>
                <w:i/>
              </w:rPr>
              <w:t xml:space="preserve">isk </w:t>
            </w:r>
            <w:r w:rsidR="00B07037">
              <w:rPr>
                <w:rFonts w:ascii="Verdana" w:hAnsi="Verdana"/>
                <w:i/>
              </w:rPr>
              <w:t>A</w:t>
            </w:r>
            <w:r w:rsidRPr="0030172F">
              <w:rPr>
                <w:rFonts w:ascii="Verdana" w:hAnsi="Verdana"/>
                <w:i/>
              </w:rPr>
              <w:t>ssessment</w:t>
            </w:r>
            <w:r w:rsidR="007F2179">
              <w:rPr>
                <w:rFonts w:ascii="Verdana" w:hAnsi="Verdana"/>
                <w:i/>
              </w:rPr>
              <w:t>,</w:t>
            </w:r>
            <w:r w:rsidRPr="0030172F">
              <w:rPr>
                <w:rFonts w:ascii="Verdana" w:hAnsi="Verdana"/>
                <w:i/>
              </w:rPr>
              <w:t xml:space="preserve"> or any </w:t>
            </w:r>
            <w:r w:rsidR="0027373B" w:rsidRPr="0030172F">
              <w:rPr>
                <w:rFonts w:ascii="Verdana" w:hAnsi="Verdana"/>
                <w:i/>
              </w:rPr>
              <w:t xml:space="preserve">necessary </w:t>
            </w:r>
            <w:r w:rsidRPr="0030172F">
              <w:rPr>
                <w:rFonts w:ascii="Verdana" w:hAnsi="Verdana"/>
                <w:i/>
              </w:rPr>
              <w:t xml:space="preserve">assumptions </w:t>
            </w:r>
            <w:r w:rsidR="0027373B" w:rsidRPr="0030172F">
              <w:rPr>
                <w:rFonts w:ascii="Verdana" w:hAnsi="Verdana"/>
                <w:i/>
              </w:rPr>
              <w:t>applied</w:t>
            </w:r>
            <w:r w:rsidR="00470BC9" w:rsidRPr="0030172F">
              <w:rPr>
                <w:rFonts w:ascii="Verdana" w:hAnsi="Verdana"/>
                <w:i/>
              </w:rPr>
              <w:t>.</w:t>
            </w:r>
          </w:p>
          <w:p w14:paraId="3D7FF071" w14:textId="51F062F6" w:rsidR="006B0E70" w:rsidRPr="0030172F" w:rsidRDefault="006B0E70" w:rsidP="004E184F">
            <w:pPr>
              <w:pStyle w:val="ListParagraph"/>
              <w:numPr>
                <w:ilvl w:val="0"/>
                <w:numId w:val="5"/>
              </w:numPr>
              <w:rPr>
                <w:rFonts w:ascii="Verdana" w:hAnsi="Verdana"/>
                <w:i/>
              </w:rPr>
            </w:pPr>
            <w:r w:rsidRPr="0030172F">
              <w:rPr>
                <w:rFonts w:ascii="Verdana" w:hAnsi="Verdana"/>
                <w:i/>
              </w:rPr>
              <w:t xml:space="preserve">Additional </w:t>
            </w:r>
            <w:r w:rsidR="008A2FB0" w:rsidRPr="0030172F">
              <w:rPr>
                <w:rFonts w:ascii="Verdana" w:hAnsi="Verdana"/>
                <w:i/>
              </w:rPr>
              <w:t xml:space="preserve">aggregation or disaggregation </w:t>
            </w:r>
            <w:r w:rsidRPr="0030172F">
              <w:rPr>
                <w:rFonts w:ascii="Verdana" w:hAnsi="Verdana"/>
                <w:i/>
              </w:rPr>
              <w:t xml:space="preserve">of </w:t>
            </w:r>
            <w:r w:rsidR="00B07037">
              <w:rPr>
                <w:rFonts w:ascii="Verdana" w:hAnsi="Verdana"/>
                <w:i/>
              </w:rPr>
              <w:t>Data S</w:t>
            </w:r>
            <w:r w:rsidRPr="0030172F">
              <w:rPr>
                <w:rFonts w:ascii="Verdana" w:hAnsi="Verdana"/>
                <w:i/>
              </w:rPr>
              <w:t xml:space="preserve">ubmissions for </w:t>
            </w:r>
            <w:r w:rsidR="00B07037">
              <w:rPr>
                <w:rFonts w:ascii="Verdana" w:hAnsi="Verdana"/>
                <w:i/>
              </w:rPr>
              <w:t>R</w:t>
            </w:r>
            <w:r w:rsidRPr="0030172F">
              <w:rPr>
                <w:rFonts w:ascii="Verdana" w:hAnsi="Verdana"/>
                <w:i/>
              </w:rPr>
              <w:t xml:space="preserve">isk </w:t>
            </w:r>
            <w:r w:rsidR="00B07037">
              <w:rPr>
                <w:rFonts w:ascii="Verdana" w:hAnsi="Verdana"/>
                <w:i/>
              </w:rPr>
              <w:t>A</w:t>
            </w:r>
            <w:r w:rsidRPr="0030172F">
              <w:rPr>
                <w:rFonts w:ascii="Verdana" w:hAnsi="Verdana"/>
                <w:i/>
              </w:rPr>
              <w:t>ssessment</w:t>
            </w:r>
            <w:r w:rsidR="008A2FB0" w:rsidRPr="0030172F">
              <w:rPr>
                <w:rFonts w:ascii="Verdana" w:hAnsi="Verdana"/>
                <w:i/>
              </w:rPr>
              <w:t xml:space="preserve"> purposes</w:t>
            </w:r>
            <w:r w:rsidR="00470BC9" w:rsidRPr="0030172F">
              <w:rPr>
                <w:rFonts w:ascii="Verdana" w:hAnsi="Verdana"/>
                <w:i/>
              </w:rPr>
              <w:t xml:space="preserve"> should also be provided.</w:t>
            </w:r>
          </w:p>
          <w:p w14:paraId="254C8F3D" w14:textId="2CCF1121" w:rsidR="001B2B36" w:rsidRPr="0030172F" w:rsidRDefault="000E33F5" w:rsidP="004E184F">
            <w:pPr>
              <w:pStyle w:val="ListParagraph"/>
              <w:numPr>
                <w:ilvl w:val="0"/>
                <w:numId w:val="5"/>
              </w:numPr>
              <w:rPr>
                <w:rFonts w:ascii="Verdana" w:hAnsi="Verdana"/>
                <w:i/>
              </w:rPr>
            </w:pPr>
            <w:r w:rsidRPr="0030172F">
              <w:rPr>
                <w:rFonts w:ascii="Verdana" w:hAnsi="Verdana"/>
                <w:i/>
              </w:rPr>
              <w:t>Include an e</w:t>
            </w:r>
            <w:r w:rsidR="0027373B" w:rsidRPr="0030172F">
              <w:rPr>
                <w:rFonts w:ascii="Verdana" w:hAnsi="Verdana"/>
                <w:i/>
              </w:rPr>
              <w:t xml:space="preserve">xplanation </w:t>
            </w:r>
            <w:r w:rsidRPr="0030172F">
              <w:rPr>
                <w:rFonts w:ascii="Verdana" w:hAnsi="Verdana"/>
                <w:i/>
              </w:rPr>
              <w:t>o</w:t>
            </w:r>
            <w:r w:rsidR="001550DE" w:rsidRPr="0030172F">
              <w:rPr>
                <w:rFonts w:ascii="Verdana" w:hAnsi="Verdana"/>
                <w:i/>
              </w:rPr>
              <w:t>f</w:t>
            </w:r>
            <w:r w:rsidR="0027373B" w:rsidRPr="0030172F">
              <w:rPr>
                <w:rFonts w:ascii="Verdana" w:hAnsi="Verdana"/>
                <w:i/>
              </w:rPr>
              <w:t xml:space="preserve"> any changes in </w:t>
            </w:r>
            <w:r w:rsidRPr="0030172F">
              <w:rPr>
                <w:rFonts w:ascii="Verdana" w:hAnsi="Verdana"/>
                <w:i/>
              </w:rPr>
              <w:t xml:space="preserve">the </w:t>
            </w:r>
            <w:r w:rsidR="00B07037">
              <w:rPr>
                <w:rFonts w:ascii="Verdana" w:hAnsi="Verdana"/>
                <w:i/>
              </w:rPr>
              <w:t>R</w:t>
            </w:r>
            <w:r w:rsidR="0027373B" w:rsidRPr="0030172F">
              <w:rPr>
                <w:rFonts w:ascii="Verdana" w:hAnsi="Verdana"/>
                <w:i/>
              </w:rPr>
              <w:t xml:space="preserve">isk ratings from </w:t>
            </w:r>
            <w:r w:rsidRPr="0030172F">
              <w:rPr>
                <w:rFonts w:ascii="Verdana" w:hAnsi="Verdana"/>
                <w:i/>
              </w:rPr>
              <w:t xml:space="preserve">the </w:t>
            </w:r>
            <w:r w:rsidR="009C79D0">
              <w:rPr>
                <w:rFonts w:ascii="Verdana" w:hAnsi="Verdana"/>
                <w:i/>
              </w:rPr>
              <w:t>Past</w:t>
            </w:r>
            <w:r w:rsidR="009C79D0" w:rsidRPr="0030172F">
              <w:rPr>
                <w:rFonts w:ascii="Verdana" w:hAnsi="Verdana"/>
                <w:i/>
              </w:rPr>
              <w:t xml:space="preserve"> </w:t>
            </w:r>
            <w:r w:rsidR="009C79D0">
              <w:rPr>
                <w:rFonts w:ascii="Verdana" w:hAnsi="Verdana"/>
                <w:i/>
              </w:rPr>
              <w:t>Y</w:t>
            </w:r>
            <w:r w:rsidR="004D2427" w:rsidRPr="0030172F">
              <w:rPr>
                <w:rFonts w:ascii="Verdana" w:hAnsi="Verdana"/>
                <w:i/>
              </w:rPr>
              <w:t xml:space="preserve">ear’s </w:t>
            </w:r>
            <w:r w:rsidR="0027373B" w:rsidRPr="0030172F">
              <w:rPr>
                <w:rFonts w:ascii="Verdana" w:hAnsi="Verdana"/>
                <w:i/>
              </w:rPr>
              <w:t>plan</w:t>
            </w:r>
            <w:r w:rsidR="00FA7751" w:rsidRPr="0030172F">
              <w:rPr>
                <w:rFonts w:ascii="Verdana" w:hAnsi="Verdana"/>
                <w:i/>
              </w:rPr>
              <w:t xml:space="preserve"> </w:t>
            </w:r>
            <w:r w:rsidR="00A4291C" w:rsidRPr="0030172F">
              <w:rPr>
                <w:rFonts w:ascii="Verdana" w:hAnsi="Verdana"/>
                <w:i/>
              </w:rPr>
              <w:t>(including</w:t>
            </w:r>
            <w:r w:rsidR="00AD3F26" w:rsidRPr="0030172F">
              <w:rPr>
                <w:rFonts w:ascii="Verdana" w:hAnsi="Verdana"/>
                <w:i/>
              </w:rPr>
              <w:t xml:space="preserve"> </w:t>
            </w:r>
            <w:r w:rsidR="00FA7751" w:rsidRPr="0030172F">
              <w:rPr>
                <w:rFonts w:ascii="Verdana" w:hAnsi="Verdana"/>
                <w:i/>
              </w:rPr>
              <w:t xml:space="preserve">new </w:t>
            </w:r>
            <w:r w:rsidR="009C79D0">
              <w:rPr>
                <w:rFonts w:ascii="Verdana" w:hAnsi="Verdana"/>
                <w:i/>
              </w:rPr>
              <w:t>R</w:t>
            </w:r>
            <w:r w:rsidR="00FA7751" w:rsidRPr="0030172F">
              <w:rPr>
                <w:rFonts w:ascii="Verdana" w:hAnsi="Verdana"/>
                <w:i/>
              </w:rPr>
              <w:t>isk factors, effect</w:t>
            </w:r>
            <w:r w:rsidR="00043E23" w:rsidRPr="0030172F">
              <w:rPr>
                <w:rFonts w:ascii="Verdana" w:hAnsi="Verdana"/>
                <w:i/>
              </w:rPr>
              <w:t>s</w:t>
            </w:r>
            <w:r w:rsidR="00FA7751" w:rsidRPr="0030172F">
              <w:rPr>
                <w:rFonts w:ascii="Verdana" w:hAnsi="Verdana"/>
                <w:i/>
              </w:rPr>
              <w:t xml:space="preserve"> of </w:t>
            </w:r>
            <w:r w:rsidR="009C79D0">
              <w:rPr>
                <w:rFonts w:ascii="Verdana" w:hAnsi="Verdana"/>
                <w:i/>
              </w:rPr>
              <w:t>E</w:t>
            </w:r>
            <w:r w:rsidR="00FA7751" w:rsidRPr="0030172F">
              <w:rPr>
                <w:rFonts w:ascii="Verdana" w:hAnsi="Verdana"/>
                <w:i/>
              </w:rPr>
              <w:t xml:space="preserve">rror events and </w:t>
            </w:r>
            <w:r w:rsidR="00A4291C" w:rsidRPr="0030172F">
              <w:rPr>
                <w:rFonts w:ascii="Verdana" w:hAnsi="Verdana"/>
                <w:i/>
              </w:rPr>
              <w:t>effects of</w:t>
            </w:r>
            <w:r w:rsidR="001B2B36" w:rsidRPr="0030172F">
              <w:rPr>
                <w:rFonts w:ascii="Verdana" w:hAnsi="Verdana"/>
                <w:i/>
              </w:rPr>
              <w:t xml:space="preserve"> </w:t>
            </w:r>
            <w:r w:rsidR="009C79D0">
              <w:rPr>
                <w:rFonts w:ascii="Verdana" w:hAnsi="Verdana"/>
                <w:i/>
              </w:rPr>
              <w:t>Data A</w:t>
            </w:r>
            <w:r w:rsidR="001B2B36" w:rsidRPr="0030172F">
              <w:rPr>
                <w:rFonts w:ascii="Verdana" w:hAnsi="Verdana"/>
                <w:i/>
              </w:rPr>
              <w:t xml:space="preserve">ssurance </w:t>
            </w:r>
            <w:r w:rsidR="009C79D0">
              <w:rPr>
                <w:rFonts w:ascii="Verdana" w:hAnsi="Verdana"/>
                <w:i/>
              </w:rPr>
              <w:t>A</w:t>
            </w:r>
            <w:r w:rsidR="001B2B36" w:rsidRPr="0030172F">
              <w:rPr>
                <w:rFonts w:ascii="Verdana" w:hAnsi="Verdana"/>
                <w:i/>
              </w:rPr>
              <w:t>ctivities</w:t>
            </w:r>
            <w:r w:rsidR="00A4291C" w:rsidRPr="0030172F">
              <w:rPr>
                <w:rFonts w:ascii="Verdana" w:hAnsi="Verdana"/>
                <w:i/>
              </w:rPr>
              <w:t xml:space="preserve"> carried out)</w:t>
            </w:r>
            <w:r w:rsidR="00FA7751" w:rsidRPr="0030172F">
              <w:rPr>
                <w:rFonts w:ascii="Verdana" w:hAnsi="Verdana"/>
                <w:i/>
              </w:rPr>
              <w:t>.</w:t>
            </w:r>
          </w:p>
          <w:p w14:paraId="051FD80D" w14:textId="0608D80D" w:rsidR="00043E23" w:rsidRDefault="007472B2" w:rsidP="004E184F">
            <w:pPr>
              <w:pStyle w:val="ListParagraph"/>
              <w:numPr>
                <w:ilvl w:val="0"/>
                <w:numId w:val="5"/>
              </w:numPr>
              <w:rPr>
                <w:rFonts w:ascii="Verdana" w:hAnsi="Verdana"/>
                <w:i/>
              </w:rPr>
            </w:pPr>
            <w:r w:rsidRPr="0030172F">
              <w:rPr>
                <w:rFonts w:ascii="Verdana" w:hAnsi="Verdana"/>
                <w:i/>
              </w:rPr>
              <w:t xml:space="preserve">For </w:t>
            </w:r>
            <w:r w:rsidR="00043E23" w:rsidRPr="0030172F">
              <w:rPr>
                <w:rFonts w:ascii="Verdana" w:hAnsi="Verdana"/>
                <w:i/>
              </w:rPr>
              <w:t>high and cr</w:t>
            </w:r>
            <w:r w:rsidRPr="0030172F">
              <w:rPr>
                <w:rFonts w:ascii="Verdana" w:hAnsi="Verdana"/>
                <w:i/>
              </w:rPr>
              <w:t>it</w:t>
            </w:r>
            <w:r w:rsidR="00043E23" w:rsidRPr="0030172F">
              <w:rPr>
                <w:rFonts w:ascii="Verdana" w:hAnsi="Verdana"/>
                <w:i/>
              </w:rPr>
              <w:t>i</w:t>
            </w:r>
            <w:r w:rsidRPr="0030172F">
              <w:rPr>
                <w:rFonts w:ascii="Verdana" w:hAnsi="Verdana"/>
                <w:i/>
              </w:rPr>
              <w:t>c</w:t>
            </w:r>
            <w:r w:rsidR="00043E23" w:rsidRPr="0030172F">
              <w:rPr>
                <w:rFonts w:ascii="Verdana" w:hAnsi="Verdana"/>
                <w:i/>
              </w:rPr>
              <w:t>al</w:t>
            </w:r>
            <w:r w:rsidRPr="0030172F">
              <w:rPr>
                <w:rFonts w:ascii="Verdana" w:hAnsi="Verdana"/>
                <w:i/>
              </w:rPr>
              <w:t xml:space="preserve"> </w:t>
            </w:r>
            <w:r w:rsidR="009C79D0">
              <w:rPr>
                <w:rFonts w:ascii="Verdana" w:hAnsi="Verdana"/>
                <w:i/>
              </w:rPr>
              <w:t>R</w:t>
            </w:r>
            <w:r w:rsidRPr="0030172F">
              <w:rPr>
                <w:rFonts w:ascii="Verdana" w:hAnsi="Verdana"/>
                <w:i/>
              </w:rPr>
              <w:t>isk</w:t>
            </w:r>
            <w:r w:rsidR="00043E23" w:rsidRPr="0030172F">
              <w:rPr>
                <w:rFonts w:ascii="Verdana" w:hAnsi="Verdana"/>
                <w:i/>
              </w:rPr>
              <w:t xml:space="preserve"> </w:t>
            </w:r>
            <w:r w:rsidR="009C79D0">
              <w:rPr>
                <w:rFonts w:ascii="Verdana" w:hAnsi="Verdana"/>
                <w:i/>
              </w:rPr>
              <w:t>S</w:t>
            </w:r>
            <w:r w:rsidR="00043E23" w:rsidRPr="0030172F">
              <w:rPr>
                <w:rFonts w:ascii="Verdana" w:hAnsi="Verdana"/>
                <w:i/>
              </w:rPr>
              <w:t>ubmissions</w:t>
            </w:r>
            <w:r w:rsidR="00470BC9" w:rsidRPr="0030172F">
              <w:rPr>
                <w:rFonts w:ascii="Verdana" w:hAnsi="Verdana"/>
                <w:i/>
              </w:rPr>
              <w:t>,</w:t>
            </w:r>
            <w:r w:rsidR="00043E23" w:rsidRPr="0030172F">
              <w:rPr>
                <w:rFonts w:ascii="Verdana" w:hAnsi="Verdana"/>
                <w:i/>
              </w:rPr>
              <w:t xml:space="preserve"> </w:t>
            </w:r>
            <w:r w:rsidR="000E33F5" w:rsidRPr="0030172F">
              <w:rPr>
                <w:rFonts w:ascii="Verdana" w:hAnsi="Verdana"/>
                <w:i/>
              </w:rPr>
              <w:t xml:space="preserve">briefly </w:t>
            </w:r>
            <w:r w:rsidRPr="0030172F">
              <w:rPr>
                <w:rFonts w:ascii="Verdana" w:hAnsi="Verdana"/>
                <w:i/>
              </w:rPr>
              <w:t xml:space="preserve">explain </w:t>
            </w:r>
            <w:r w:rsidR="00043E23" w:rsidRPr="0030172F">
              <w:rPr>
                <w:rFonts w:ascii="Verdana" w:hAnsi="Verdana"/>
                <w:i/>
              </w:rPr>
              <w:t xml:space="preserve">the </w:t>
            </w:r>
            <w:r w:rsidRPr="0030172F">
              <w:rPr>
                <w:rFonts w:ascii="Verdana" w:hAnsi="Verdana"/>
                <w:i/>
              </w:rPr>
              <w:t xml:space="preserve">main </w:t>
            </w:r>
            <w:r w:rsidR="00043E23" w:rsidRPr="0030172F">
              <w:rPr>
                <w:rFonts w:ascii="Verdana" w:hAnsi="Verdana"/>
                <w:i/>
              </w:rPr>
              <w:t>cause of high</w:t>
            </w:r>
            <w:r w:rsidR="00C95859">
              <w:rPr>
                <w:rFonts w:ascii="Verdana" w:hAnsi="Verdana"/>
                <w:i/>
              </w:rPr>
              <w:t xml:space="preserve"> and </w:t>
            </w:r>
            <w:r w:rsidR="00043E23" w:rsidRPr="0030172F">
              <w:rPr>
                <w:rFonts w:ascii="Verdana" w:hAnsi="Verdana"/>
                <w:i/>
              </w:rPr>
              <w:t xml:space="preserve">critical </w:t>
            </w:r>
            <w:r w:rsidR="009C79D0">
              <w:rPr>
                <w:rFonts w:ascii="Verdana" w:hAnsi="Verdana"/>
                <w:i/>
              </w:rPr>
              <w:t>R</w:t>
            </w:r>
            <w:r w:rsidR="00043E23" w:rsidRPr="0030172F">
              <w:rPr>
                <w:rFonts w:ascii="Verdana" w:hAnsi="Verdana"/>
                <w:i/>
              </w:rPr>
              <w:t>isks</w:t>
            </w:r>
            <w:r w:rsidRPr="0030172F">
              <w:rPr>
                <w:rFonts w:ascii="Verdana" w:hAnsi="Verdana"/>
                <w:i/>
              </w:rPr>
              <w:t xml:space="preserve"> (impact and/or probability scores)</w:t>
            </w:r>
            <w:r w:rsidR="00043E23" w:rsidRPr="0030172F">
              <w:rPr>
                <w:rFonts w:ascii="Verdana" w:hAnsi="Verdana"/>
                <w:i/>
              </w:rPr>
              <w:t>.</w:t>
            </w:r>
          </w:p>
          <w:p w14:paraId="3D7FF073" w14:textId="06CC4D69" w:rsidR="00043E23" w:rsidRPr="00984443" w:rsidRDefault="00043E23" w:rsidP="00B97A98">
            <w:pPr>
              <w:pStyle w:val="ListParagraph"/>
              <w:numPr>
                <w:ilvl w:val="0"/>
                <w:numId w:val="0"/>
              </w:numPr>
              <w:ind w:left="720"/>
              <w:rPr>
                <w:rFonts w:ascii="Verdana" w:hAnsi="Verdana"/>
                <w:i/>
              </w:rPr>
            </w:pPr>
          </w:p>
        </w:tc>
      </w:tr>
      <w:tr w:rsidR="00984443" w:rsidRPr="00D32956" w14:paraId="3D7FF076" w14:textId="77777777" w:rsidTr="00D63BDA">
        <w:tblPrEx>
          <w:shd w:val="clear" w:color="auto" w:fill="FFFFCC"/>
        </w:tblPrEx>
        <w:tc>
          <w:tcPr>
            <w:tcW w:w="9242" w:type="dxa"/>
            <w:gridSpan w:val="2"/>
            <w:tcBorders>
              <w:bottom w:val="single" w:sz="4" w:space="0" w:color="auto"/>
            </w:tcBorders>
            <w:shd w:val="clear" w:color="auto" w:fill="FFFFCC"/>
          </w:tcPr>
          <w:p w14:paraId="3D7FF075" w14:textId="77777777" w:rsidR="00984443" w:rsidRPr="00D32956" w:rsidRDefault="00984443" w:rsidP="00984443">
            <w:pPr>
              <w:rPr>
                <w:rFonts w:ascii="Verdana" w:hAnsi="Verdana"/>
              </w:rPr>
            </w:pPr>
          </w:p>
        </w:tc>
      </w:tr>
      <w:tr w:rsidR="00984443" w:rsidRPr="00D32956" w14:paraId="3D7FF078" w14:textId="77777777" w:rsidTr="00D63BDA">
        <w:tblPrEx>
          <w:shd w:val="clear" w:color="auto" w:fill="FFFFCC"/>
        </w:tblPrEx>
        <w:tc>
          <w:tcPr>
            <w:tcW w:w="924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D7FF077" w14:textId="77777777" w:rsidR="00984443" w:rsidRPr="00D32956" w:rsidRDefault="00984443" w:rsidP="00984443">
            <w:pPr>
              <w:rPr>
                <w:rFonts w:ascii="Verdana" w:hAnsi="Verdana"/>
              </w:rPr>
            </w:pPr>
          </w:p>
        </w:tc>
      </w:tr>
      <w:tr w:rsidR="00984443" w:rsidRPr="00D32956" w14:paraId="3D7FF07A" w14:textId="77777777" w:rsidTr="00D63BDA">
        <w:tblPrEx>
          <w:shd w:val="clear" w:color="auto" w:fill="FFFFCC"/>
        </w:tblPrEx>
        <w:tc>
          <w:tcPr>
            <w:tcW w:w="9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7FF079" w14:textId="77777777" w:rsidR="00984443" w:rsidRPr="0041433C" w:rsidRDefault="00984443" w:rsidP="00984443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Supporting documentation</w:t>
            </w:r>
          </w:p>
        </w:tc>
      </w:tr>
      <w:tr w:rsidR="00984443" w:rsidRPr="00D32956" w14:paraId="3D7FF07D" w14:textId="77777777" w:rsidTr="00D63BDA">
        <w:tblPrEx>
          <w:shd w:val="clear" w:color="auto" w:fill="FFFFCC"/>
        </w:tblPrEx>
        <w:tc>
          <w:tcPr>
            <w:tcW w:w="675" w:type="dxa"/>
            <w:shd w:val="clear" w:color="auto" w:fill="auto"/>
          </w:tcPr>
          <w:p w14:paraId="3D7FF07B" w14:textId="77777777" w:rsidR="00984443" w:rsidRPr="0041433C" w:rsidRDefault="00984443" w:rsidP="004E184F">
            <w:pPr>
              <w:pStyle w:val="ListParagraph"/>
              <w:numPr>
                <w:ilvl w:val="0"/>
                <w:numId w:val="1"/>
              </w:numPr>
              <w:tabs>
                <w:tab w:val="left" w:pos="163"/>
              </w:tabs>
              <w:jc w:val="center"/>
              <w:rPr>
                <w:rFonts w:ascii="Verdana" w:hAnsi="Verdana"/>
              </w:rPr>
            </w:pPr>
          </w:p>
        </w:tc>
        <w:tc>
          <w:tcPr>
            <w:tcW w:w="8567" w:type="dxa"/>
            <w:shd w:val="clear" w:color="auto" w:fill="FFFFCC"/>
          </w:tcPr>
          <w:p w14:paraId="3D7FF07C" w14:textId="77777777" w:rsidR="00984443" w:rsidRPr="00D32956" w:rsidRDefault="00984443" w:rsidP="00984443">
            <w:pPr>
              <w:rPr>
                <w:rFonts w:ascii="Verdana" w:hAnsi="Verdana"/>
              </w:rPr>
            </w:pPr>
          </w:p>
        </w:tc>
      </w:tr>
    </w:tbl>
    <w:p w14:paraId="3D7FF07E" w14:textId="5ACD124F" w:rsidR="00432DF9" w:rsidRDefault="00046F14" w:rsidP="00432DF9">
      <w:pPr>
        <w:pStyle w:val="Heading2"/>
      </w:pPr>
      <w:bookmarkStart w:id="38" w:name="_Toc159589450"/>
      <w:bookmarkStart w:id="39" w:name="_Toc357761583"/>
      <w:bookmarkStart w:id="40" w:name="_Toc357767041"/>
      <w:r>
        <w:t>Data Assurance Plan</w:t>
      </w:r>
      <w:bookmarkEnd w:id="38"/>
      <w:r>
        <w:t xml:space="preserve"> </w:t>
      </w:r>
      <w:bookmarkEnd w:id="39"/>
      <w:bookmarkEnd w:id="4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8567"/>
      </w:tblGrid>
      <w:tr w:rsidR="00432DF9" w:rsidRPr="00D32956" w14:paraId="3D7FF080" w14:textId="77777777" w:rsidTr="00E67E05">
        <w:trPr>
          <w:trHeight w:val="113"/>
        </w:trPr>
        <w:tc>
          <w:tcPr>
            <w:tcW w:w="9242" w:type="dxa"/>
            <w:gridSpan w:val="2"/>
            <w:tcBorders>
              <w:bottom w:val="nil"/>
            </w:tcBorders>
          </w:tcPr>
          <w:p w14:paraId="3D7FF07F" w14:textId="77777777" w:rsidR="00432DF9" w:rsidRPr="00E44C08" w:rsidRDefault="00432DF9" w:rsidP="00432DF9">
            <w:pPr>
              <w:rPr>
                <w:rFonts w:ascii="Verdana" w:hAnsi="Verdana"/>
                <w:b/>
                <w:i/>
              </w:rPr>
            </w:pPr>
            <w:r w:rsidRPr="00E44C08">
              <w:rPr>
                <w:rFonts w:ascii="Verdana" w:hAnsi="Verdana"/>
                <w:b/>
              </w:rPr>
              <w:t>Guidance on completing this section:</w:t>
            </w:r>
          </w:p>
        </w:tc>
      </w:tr>
      <w:tr w:rsidR="00432DF9" w:rsidRPr="00D32956" w14:paraId="3D7FF082" w14:textId="77777777" w:rsidTr="00E67E05">
        <w:trPr>
          <w:trHeight w:val="112"/>
        </w:trPr>
        <w:tc>
          <w:tcPr>
            <w:tcW w:w="9242" w:type="dxa"/>
            <w:gridSpan w:val="2"/>
            <w:tcBorders>
              <w:top w:val="nil"/>
            </w:tcBorders>
          </w:tcPr>
          <w:p w14:paraId="2116671D" w14:textId="0865FCD9" w:rsidR="00432DF9" w:rsidRDefault="00181F67" w:rsidP="004D2427">
            <w:pPr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>Explain the</w:t>
            </w:r>
            <w:r w:rsidR="001F1CA1">
              <w:rPr>
                <w:rFonts w:ascii="Verdana" w:hAnsi="Verdana"/>
                <w:i/>
              </w:rPr>
              <w:t xml:space="preserve"> </w:t>
            </w:r>
            <w:r w:rsidR="00C95859">
              <w:rPr>
                <w:rFonts w:ascii="Verdana" w:hAnsi="Verdana"/>
                <w:i/>
              </w:rPr>
              <w:t xml:space="preserve">Licensee’s </w:t>
            </w:r>
            <w:r w:rsidR="009C79D0">
              <w:rPr>
                <w:rFonts w:ascii="Verdana" w:hAnsi="Verdana"/>
                <w:i/>
              </w:rPr>
              <w:t>D</w:t>
            </w:r>
            <w:r w:rsidR="007F3240">
              <w:rPr>
                <w:rFonts w:ascii="Verdana" w:hAnsi="Verdana"/>
                <w:i/>
              </w:rPr>
              <w:t xml:space="preserve">ata </w:t>
            </w:r>
            <w:r w:rsidR="009C79D0">
              <w:rPr>
                <w:rFonts w:ascii="Verdana" w:hAnsi="Verdana"/>
                <w:i/>
              </w:rPr>
              <w:t>A</w:t>
            </w:r>
            <w:r w:rsidR="007F3240">
              <w:rPr>
                <w:rFonts w:ascii="Verdana" w:hAnsi="Verdana"/>
                <w:i/>
              </w:rPr>
              <w:t xml:space="preserve">ssurance </w:t>
            </w:r>
            <w:r w:rsidR="004D2427">
              <w:rPr>
                <w:rFonts w:ascii="Verdana" w:hAnsi="Verdana"/>
                <w:i/>
              </w:rPr>
              <w:t xml:space="preserve">plan and rationale for each planned </w:t>
            </w:r>
            <w:r w:rsidR="006132BC">
              <w:rPr>
                <w:rFonts w:ascii="Verdana" w:hAnsi="Verdana"/>
                <w:i/>
              </w:rPr>
              <w:t>a</w:t>
            </w:r>
            <w:r w:rsidR="004D2427">
              <w:rPr>
                <w:rFonts w:ascii="Verdana" w:hAnsi="Verdana"/>
                <w:i/>
              </w:rPr>
              <w:t>ctivity.</w:t>
            </w:r>
          </w:p>
          <w:p w14:paraId="737E7882" w14:textId="5B5C03FE" w:rsidR="004D2427" w:rsidRDefault="00B24313" w:rsidP="004D2427">
            <w:pPr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>Licensee</w:t>
            </w:r>
            <w:r w:rsidR="004D2427">
              <w:rPr>
                <w:rFonts w:ascii="Verdana" w:hAnsi="Verdana"/>
                <w:i/>
              </w:rPr>
              <w:t>s should:</w:t>
            </w:r>
          </w:p>
          <w:p w14:paraId="1429EDD2" w14:textId="05C3AA75" w:rsidR="001F28E1" w:rsidRDefault="001F28E1" w:rsidP="001F28E1">
            <w:pPr>
              <w:pStyle w:val="ListParagraph"/>
              <w:numPr>
                <w:ilvl w:val="0"/>
                <w:numId w:val="5"/>
              </w:numPr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 xml:space="preserve">Provide details of </w:t>
            </w:r>
            <w:r w:rsidR="009C79D0">
              <w:rPr>
                <w:rFonts w:ascii="Verdana" w:hAnsi="Verdana"/>
                <w:i/>
              </w:rPr>
              <w:t>D</w:t>
            </w:r>
            <w:r>
              <w:rPr>
                <w:rFonts w:ascii="Verdana" w:hAnsi="Verdana"/>
                <w:i/>
              </w:rPr>
              <w:t xml:space="preserve">ata </w:t>
            </w:r>
            <w:r w:rsidR="009C79D0">
              <w:rPr>
                <w:rFonts w:ascii="Verdana" w:hAnsi="Verdana"/>
                <w:i/>
              </w:rPr>
              <w:t>A</w:t>
            </w:r>
            <w:r>
              <w:rPr>
                <w:rFonts w:ascii="Verdana" w:hAnsi="Verdana"/>
                <w:i/>
              </w:rPr>
              <w:t xml:space="preserve">ssurance </w:t>
            </w:r>
            <w:r w:rsidR="009C79D0">
              <w:rPr>
                <w:rFonts w:ascii="Verdana" w:hAnsi="Verdana"/>
                <w:i/>
              </w:rPr>
              <w:t>A</w:t>
            </w:r>
            <w:r>
              <w:rPr>
                <w:rFonts w:ascii="Verdana" w:hAnsi="Verdana"/>
                <w:i/>
              </w:rPr>
              <w:t xml:space="preserve">ctivities including subsequent actions (with purpose, deadlines, outcome) and </w:t>
            </w:r>
            <w:r w:rsidR="009C79D0">
              <w:rPr>
                <w:rFonts w:ascii="Verdana" w:hAnsi="Verdana"/>
                <w:i/>
              </w:rPr>
              <w:t>R</w:t>
            </w:r>
            <w:r>
              <w:rPr>
                <w:rFonts w:ascii="Verdana" w:hAnsi="Verdana"/>
                <w:i/>
              </w:rPr>
              <w:t xml:space="preserve">isk reduction measures for high and critical </w:t>
            </w:r>
            <w:r w:rsidR="009C79D0">
              <w:rPr>
                <w:rFonts w:ascii="Verdana" w:hAnsi="Verdana"/>
                <w:i/>
              </w:rPr>
              <w:t>R</w:t>
            </w:r>
            <w:r>
              <w:rPr>
                <w:rFonts w:ascii="Verdana" w:hAnsi="Verdana"/>
                <w:i/>
              </w:rPr>
              <w:t xml:space="preserve">isks. </w:t>
            </w:r>
          </w:p>
          <w:p w14:paraId="3D7FF081" w14:textId="43F84D82" w:rsidR="004D2427" w:rsidRPr="00AD3F26" w:rsidRDefault="000E33F5" w:rsidP="004E184F">
            <w:pPr>
              <w:pStyle w:val="ListParagraph"/>
              <w:numPr>
                <w:ilvl w:val="0"/>
                <w:numId w:val="5"/>
              </w:numPr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>Explain w</w:t>
            </w:r>
            <w:r w:rsidR="004D2427" w:rsidRPr="00AD3F26">
              <w:rPr>
                <w:rFonts w:ascii="Verdana" w:hAnsi="Verdana"/>
                <w:i/>
              </w:rPr>
              <w:t xml:space="preserve">hy the </w:t>
            </w:r>
            <w:r w:rsidR="00EC5C74" w:rsidRPr="00AD3F26">
              <w:rPr>
                <w:rFonts w:ascii="Verdana" w:hAnsi="Verdana"/>
                <w:i/>
              </w:rPr>
              <w:t xml:space="preserve">planned </w:t>
            </w:r>
            <w:r w:rsidR="009C79D0">
              <w:rPr>
                <w:rFonts w:ascii="Verdana" w:hAnsi="Verdana"/>
                <w:i/>
              </w:rPr>
              <w:t>D</w:t>
            </w:r>
            <w:r w:rsidR="004D2427" w:rsidRPr="00AD3F26">
              <w:rPr>
                <w:rFonts w:ascii="Verdana" w:hAnsi="Verdana"/>
                <w:i/>
              </w:rPr>
              <w:t xml:space="preserve">ata </w:t>
            </w:r>
            <w:r w:rsidR="009C79D0">
              <w:rPr>
                <w:rFonts w:ascii="Verdana" w:hAnsi="Verdana"/>
                <w:i/>
              </w:rPr>
              <w:t>A</w:t>
            </w:r>
            <w:r w:rsidR="004D2427" w:rsidRPr="00AD3F26">
              <w:rPr>
                <w:rFonts w:ascii="Verdana" w:hAnsi="Verdana"/>
                <w:i/>
              </w:rPr>
              <w:t>ssurance activities are appropriate</w:t>
            </w:r>
            <w:r w:rsidR="00DC17E4" w:rsidRPr="00AD3F26">
              <w:rPr>
                <w:rFonts w:ascii="Verdana" w:hAnsi="Verdana"/>
                <w:i/>
              </w:rPr>
              <w:t>, and why they</w:t>
            </w:r>
            <w:r w:rsidR="004D2427" w:rsidRPr="00AD3F26">
              <w:rPr>
                <w:rFonts w:ascii="Verdana" w:hAnsi="Verdana"/>
                <w:i/>
              </w:rPr>
              <w:t xml:space="preserve"> have been selected in preference to other available options.</w:t>
            </w:r>
          </w:p>
        </w:tc>
      </w:tr>
      <w:tr w:rsidR="00432DF9" w:rsidRPr="00D32956" w14:paraId="3D7FF084" w14:textId="77777777" w:rsidTr="00E67E05">
        <w:tblPrEx>
          <w:shd w:val="clear" w:color="auto" w:fill="FFFFCC"/>
        </w:tblPrEx>
        <w:tc>
          <w:tcPr>
            <w:tcW w:w="9242" w:type="dxa"/>
            <w:gridSpan w:val="2"/>
            <w:tcBorders>
              <w:bottom w:val="single" w:sz="4" w:space="0" w:color="auto"/>
            </w:tcBorders>
            <w:shd w:val="clear" w:color="auto" w:fill="FFFFCC"/>
          </w:tcPr>
          <w:p w14:paraId="3D7FF083" w14:textId="77777777" w:rsidR="00432DF9" w:rsidRPr="00D32956" w:rsidRDefault="00432DF9" w:rsidP="00432DF9">
            <w:pPr>
              <w:rPr>
                <w:rFonts w:ascii="Verdana" w:hAnsi="Verdana"/>
              </w:rPr>
            </w:pPr>
          </w:p>
        </w:tc>
      </w:tr>
      <w:tr w:rsidR="00432DF9" w:rsidRPr="00D32956" w14:paraId="3D7FF086" w14:textId="77777777" w:rsidTr="00E67E05">
        <w:tblPrEx>
          <w:shd w:val="clear" w:color="auto" w:fill="FFFFCC"/>
        </w:tblPrEx>
        <w:tc>
          <w:tcPr>
            <w:tcW w:w="924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D7FF085" w14:textId="77777777" w:rsidR="00432DF9" w:rsidRPr="00D32956" w:rsidRDefault="00432DF9" w:rsidP="00432DF9">
            <w:pPr>
              <w:rPr>
                <w:rFonts w:ascii="Verdana" w:hAnsi="Verdana"/>
              </w:rPr>
            </w:pPr>
          </w:p>
        </w:tc>
      </w:tr>
      <w:tr w:rsidR="00432DF9" w:rsidRPr="00D32956" w14:paraId="3D7FF088" w14:textId="77777777" w:rsidTr="00E67E05">
        <w:tblPrEx>
          <w:shd w:val="clear" w:color="auto" w:fill="FFFFCC"/>
        </w:tblPrEx>
        <w:tc>
          <w:tcPr>
            <w:tcW w:w="9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7FF087" w14:textId="77777777" w:rsidR="00432DF9" w:rsidRPr="0041433C" w:rsidRDefault="00432DF9" w:rsidP="00432DF9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Supporting documentation</w:t>
            </w:r>
          </w:p>
        </w:tc>
      </w:tr>
      <w:tr w:rsidR="00432DF9" w:rsidRPr="00D32956" w14:paraId="3D7FF08B" w14:textId="77777777" w:rsidTr="00E67E05">
        <w:tblPrEx>
          <w:shd w:val="clear" w:color="auto" w:fill="FFFFCC"/>
        </w:tblPrEx>
        <w:tc>
          <w:tcPr>
            <w:tcW w:w="675" w:type="dxa"/>
            <w:shd w:val="clear" w:color="auto" w:fill="auto"/>
          </w:tcPr>
          <w:p w14:paraId="3D7FF089" w14:textId="77777777" w:rsidR="00432DF9" w:rsidRPr="0041433C" w:rsidRDefault="00432DF9" w:rsidP="004E184F">
            <w:pPr>
              <w:pStyle w:val="ListParagraph"/>
              <w:numPr>
                <w:ilvl w:val="0"/>
                <w:numId w:val="1"/>
              </w:numPr>
              <w:tabs>
                <w:tab w:val="left" w:pos="163"/>
              </w:tabs>
              <w:jc w:val="center"/>
              <w:rPr>
                <w:rFonts w:ascii="Verdana" w:hAnsi="Verdana"/>
              </w:rPr>
            </w:pPr>
          </w:p>
        </w:tc>
        <w:tc>
          <w:tcPr>
            <w:tcW w:w="8567" w:type="dxa"/>
            <w:shd w:val="clear" w:color="auto" w:fill="FFFFCC"/>
          </w:tcPr>
          <w:p w14:paraId="3D7FF08A" w14:textId="77777777" w:rsidR="00432DF9" w:rsidRPr="00D32956" w:rsidRDefault="00432DF9" w:rsidP="00432DF9">
            <w:pPr>
              <w:rPr>
                <w:rFonts w:ascii="Verdana" w:hAnsi="Verdana"/>
              </w:rPr>
            </w:pPr>
          </w:p>
        </w:tc>
      </w:tr>
    </w:tbl>
    <w:p w14:paraId="77E1B73C" w14:textId="5FE71ECB" w:rsidR="00C67C00" w:rsidRDefault="0079212B" w:rsidP="00C67C00">
      <w:pPr>
        <w:pStyle w:val="Heading2"/>
      </w:pPr>
      <w:bookmarkStart w:id="41" w:name="_Toc76039661"/>
      <w:bookmarkStart w:id="42" w:name="_Toc159589451"/>
      <w:bookmarkEnd w:id="41"/>
      <w:r>
        <w:t xml:space="preserve">Risk </w:t>
      </w:r>
      <w:r w:rsidR="005827BE">
        <w:t>reduction</w:t>
      </w:r>
      <w:r w:rsidR="00C67C00">
        <w:t xml:space="preserve"> </w:t>
      </w:r>
      <w:r w:rsidR="005827BE">
        <w:t>initiatives</w:t>
      </w:r>
      <w:bookmarkEnd w:id="4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8567"/>
      </w:tblGrid>
      <w:tr w:rsidR="00C67C00" w:rsidRPr="00D32956" w14:paraId="0442790B" w14:textId="77777777" w:rsidTr="003144A1">
        <w:trPr>
          <w:trHeight w:val="113"/>
        </w:trPr>
        <w:tc>
          <w:tcPr>
            <w:tcW w:w="9242" w:type="dxa"/>
            <w:gridSpan w:val="2"/>
            <w:tcBorders>
              <w:bottom w:val="nil"/>
            </w:tcBorders>
          </w:tcPr>
          <w:p w14:paraId="293F80F1" w14:textId="77777777" w:rsidR="00C67C00" w:rsidRPr="00E44C08" w:rsidRDefault="00C67C00" w:rsidP="00C67C00">
            <w:pPr>
              <w:rPr>
                <w:rFonts w:ascii="Verdana" w:hAnsi="Verdana"/>
                <w:b/>
                <w:i/>
              </w:rPr>
            </w:pPr>
            <w:r w:rsidRPr="00E44C08">
              <w:rPr>
                <w:rFonts w:ascii="Verdana" w:hAnsi="Verdana"/>
                <w:b/>
              </w:rPr>
              <w:t>Guidance on completing this section:</w:t>
            </w:r>
          </w:p>
        </w:tc>
      </w:tr>
      <w:tr w:rsidR="00C67C00" w:rsidRPr="00D32956" w14:paraId="5F94B0EA" w14:textId="77777777" w:rsidTr="00692B11">
        <w:trPr>
          <w:trHeight w:val="112"/>
        </w:trPr>
        <w:tc>
          <w:tcPr>
            <w:tcW w:w="9242" w:type="dxa"/>
            <w:gridSpan w:val="2"/>
            <w:tcBorders>
              <w:top w:val="nil"/>
            </w:tcBorders>
          </w:tcPr>
          <w:p w14:paraId="052A4629" w14:textId="667E59B9" w:rsidR="00C67C00" w:rsidRDefault="00C67C00" w:rsidP="00C67C00">
            <w:pPr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 xml:space="preserve">Explain the </w:t>
            </w:r>
            <w:r w:rsidR="00C95859">
              <w:rPr>
                <w:rFonts w:ascii="Verdana" w:hAnsi="Verdana"/>
                <w:i/>
              </w:rPr>
              <w:t>Licen</w:t>
            </w:r>
            <w:r w:rsidR="006132BC">
              <w:rPr>
                <w:rFonts w:ascii="Verdana" w:hAnsi="Verdana"/>
                <w:i/>
              </w:rPr>
              <w:t>s</w:t>
            </w:r>
            <w:r w:rsidR="00C95859">
              <w:rPr>
                <w:rFonts w:ascii="Verdana" w:hAnsi="Verdana"/>
                <w:i/>
              </w:rPr>
              <w:t>ee</w:t>
            </w:r>
            <w:r>
              <w:rPr>
                <w:rFonts w:ascii="Verdana" w:hAnsi="Verdana"/>
                <w:i/>
              </w:rPr>
              <w:t xml:space="preserve">’s </w:t>
            </w:r>
            <w:r w:rsidR="005827BE">
              <w:rPr>
                <w:rFonts w:ascii="Verdana" w:hAnsi="Verdana"/>
                <w:i/>
              </w:rPr>
              <w:t xml:space="preserve">initiatives </w:t>
            </w:r>
            <w:r w:rsidR="00A15DA5">
              <w:rPr>
                <w:rFonts w:ascii="Verdana" w:hAnsi="Verdana"/>
                <w:i/>
              </w:rPr>
              <w:t xml:space="preserve">planned </w:t>
            </w:r>
            <w:r w:rsidR="005827BE">
              <w:rPr>
                <w:rFonts w:ascii="Verdana" w:hAnsi="Verdana"/>
                <w:i/>
              </w:rPr>
              <w:t xml:space="preserve">to reduce submission </w:t>
            </w:r>
            <w:r w:rsidR="009C79D0">
              <w:rPr>
                <w:rFonts w:ascii="Verdana" w:hAnsi="Verdana"/>
                <w:i/>
              </w:rPr>
              <w:t>R</w:t>
            </w:r>
            <w:r w:rsidR="005827BE">
              <w:rPr>
                <w:rFonts w:ascii="Verdana" w:hAnsi="Verdana"/>
                <w:i/>
              </w:rPr>
              <w:t>isk by improving processes and procedures</w:t>
            </w:r>
            <w:r w:rsidR="00A928C6">
              <w:rPr>
                <w:rFonts w:ascii="Verdana" w:hAnsi="Verdana"/>
                <w:i/>
              </w:rPr>
              <w:t xml:space="preserve"> or </w:t>
            </w:r>
            <w:r w:rsidR="009618FC">
              <w:rPr>
                <w:rFonts w:ascii="Verdana" w:hAnsi="Verdana"/>
                <w:i/>
              </w:rPr>
              <w:t xml:space="preserve">the </w:t>
            </w:r>
            <w:r w:rsidR="00635460">
              <w:rPr>
                <w:rFonts w:ascii="Verdana" w:hAnsi="Verdana"/>
                <w:i/>
              </w:rPr>
              <w:t>quality</w:t>
            </w:r>
            <w:r w:rsidR="009618FC">
              <w:rPr>
                <w:rFonts w:ascii="Verdana" w:hAnsi="Verdana"/>
                <w:i/>
              </w:rPr>
              <w:t xml:space="preserve"> of the underlying </w:t>
            </w:r>
            <w:r w:rsidR="009C79D0">
              <w:rPr>
                <w:rFonts w:ascii="Verdana" w:hAnsi="Verdana"/>
                <w:i/>
              </w:rPr>
              <w:t>D</w:t>
            </w:r>
            <w:r w:rsidR="009618FC">
              <w:rPr>
                <w:rFonts w:ascii="Verdana" w:hAnsi="Verdana"/>
                <w:i/>
              </w:rPr>
              <w:t>ata</w:t>
            </w:r>
            <w:r>
              <w:rPr>
                <w:rFonts w:ascii="Verdana" w:hAnsi="Verdana"/>
                <w:i/>
              </w:rPr>
              <w:t>.</w:t>
            </w:r>
            <w:r w:rsidR="00AD3F26">
              <w:rPr>
                <w:rFonts w:ascii="Verdana" w:hAnsi="Verdana"/>
                <w:i/>
              </w:rPr>
              <w:t xml:space="preserve"> </w:t>
            </w:r>
            <w:r w:rsidR="00A15DA5">
              <w:rPr>
                <w:rFonts w:ascii="Verdana" w:hAnsi="Verdana"/>
                <w:i/>
              </w:rPr>
              <w:t xml:space="preserve">Any initiatives that have been planned or commenced since the preceding year’s </w:t>
            </w:r>
            <w:proofErr w:type="spellStart"/>
            <w:r w:rsidR="00A15DA5">
              <w:rPr>
                <w:rFonts w:ascii="Verdana" w:hAnsi="Verdana"/>
                <w:i/>
              </w:rPr>
              <w:t>NetDAR</w:t>
            </w:r>
            <w:proofErr w:type="spellEnd"/>
            <w:r w:rsidR="00A15DA5">
              <w:rPr>
                <w:rFonts w:ascii="Verdana" w:hAnsi="Verdana"/>
                <w:i/>
              </w:rPr>
              <w:t xml:space="preserve"> submission should be included here.</w:t>
            </w:r>
            <w:r w:rsidR="00AD3F26">
              <w:rPr>
                <w:rFonts w:ascii="Verdana" w:hAnsi="Verdana"/>
                <w:i/>
              </w:rPr>
              <w:t xml:space="preserve"> </w:t>
            </w:r>
          </w:p>
          <w:p w14:paraId="44ECDD01" w14:textId="23FF39E6" w:rsidR="0079212B" w:rsidRDefault="0079212B" w:rsidP="00C67C00">
            <w:pPr>
              <w:rPr>
                <w:rFonts w:ascii="Verdana" w:hAnsi="Verdana"/>
                <w:i/>
              </w:rPr>
            </w:pPr>
          </w:p>
          <w:p w14:paraId="74AF9B8C" w14:textId="0FEF38FB" w:rsidR="00A15DA5" w:rsidRDefault="00A15DA5" w:rsidP="00C67C00">
            <w:pPr>
              <w:rPr>
                <w:rFonts w:ascii="Verdana" w:hAnsi="Verdana"/>
                <w:i/>
              </w:rPr>
            </w:pPr>
          </w:p>
          <w:p w14:paraId="41D237FC" w14:textId="748D4701" w:rsidR="00C67C00" w:rsidRDefault="00B24313" w:rsidP="00C67C00">
            <w:pPr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>Licensee</w:t>
            </w:r>
            <w:r w:rsidR="00C67C00">
              <w:rPr>
                <w:rFonts w:ascii="Verdana" w:hAnsi="Verdana"/>
                <w:i/>
              </w:rPr>
              <w:t>s should explain:</w:t>
            </w:r>
          </w:p>
          <w:p w14:paraId="6769B70B" w14:textId="55AA1CD6" w:rsidR="00A15DA5" w:rsidRDefault="00C67C00" w:rsidP="004E184F">
            <w:pPr>
              <w:pStyle w:val="ListParagraph"/>
              <w:numPr>
                <w:ilvl w:val="0"/>
                <w:numId w:val="5"/>
              </w:numPr>
              <w:rPr>
                <w:rFonts w:ascii="Verdana" w:hAnsi="Verdana"/>
                <w:i/>
              </w:rPr>
            </w:pPr>
            <w:r w:rsidRPr="001144CC">
              <w:rPr>
                <w:rFonts w:ascii="Verdana" w:hAnsi="Verdana"/>
                <w:i/>
              </w:rPr>
              <w:t xml:space="preserve">Identified </w:t>
            </w:r>
            <w:r w:rsidR="00A40B8B">
              <w:rPr>
                <w:rFonts w:ascii="Verdana" w:hAnsi="Verdana"/>
                <w:i/>
              </w:rPr>
              <w:t>drivers</w:t>
            </w:r>
            <w:r w:rsidR="00A15DA5">
              <w:rPr>
                <w:rFonts w:ascii="Verdana" w:hAnsi="Verdana"/>
                <w:i/>
              </w:rPr>
              <w:t xml:space="preserve"> that have prompted the initiative</w:t>
            </w:r>
          </w:p>
          <w:p w14:paraId="68F38574" w14:textId="1844F323" w:rsidR="00C67C00" w:rsidRDefault="00A15DA5" w:rsidP="004E184F">
            <w:pPr>
              <w:pStyle w:val="ListParagraph"/>
              <w:numPr>
                <w:ilvl w:val="0"/>
                <w:numId w:val="5"/>
              </w:numPr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>P</w:t>
            </w:r>
            <w:r w:rsidR="00C67C00" w:rsidRPr="001144CC">
              <w:rPr>
                <w:rFonts w:ascii="Verdana" w:hAnsi="Verdana"/>
                <w:i/>
              </w:rPr>
              <w:t xml:space="preserve">roposed improvements, and </w:t>
            </w:r>
            <w:r w:rsidR="009C79D0">
              <w:rPr>
                <w:rFonts w:ascii="Verdana" w:hAnsi="Verdana"/>
                <w:i/>
              </w:rPr>
              <w:t>R</w:t>
            </w:r>
            <w:r w:rsidR="00C67C00" w:rsidRPr="001144CC">
              <w:rPr>
                <w:rFonts w:ascii="Verdana" w:hAnsi="Verdana"/>
                <w:i/>
              </w:rPr>
              <w:t>isk reduction measures</w:t>
            </w:r>
          </w:p>
          <w:p w14:paraId="758ACE4E" w14:textId="77777777" w:rsidR="00C67C00" w:rsidRDefault="005827BE" w:rsidP="004E184F">
            <w:pPr>
              <w:pStyle w:val="ListParagraph"/>
              <w:numPr>
                <w:ilvl w:val="0"/>
                <w:numId w:val="5"/>
              </w:numPr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>The expected</w:t>
            </w:r>
            <w:r w:rsidR="0099398A">
              <w:rPr>
                <w:rFonts w:ascii="Verdana" w:hAnsi="Verdana"/>
                <w:i/>
              </w:rPr>
              <w:t xml:space="preserve"> (or actual if completed)</w:t>
            </w:r>
            <w:r>
              <w:rPr>
                <w:rFonts w:ascii="Verdana" w:hAnsi="Verdana"/>
                <w:i/>
              </w:rPr>
              <w:t xml:space="preserve"> outcome of the proposed initiatives.</w:t>
            </w:r>
          </w:p>
          <w:p w14:paraId="620E7468" w14:textId="5ED181D8" w:rsidR="0079212B" w:rsidRPr="002D3AE0" w:rsidRDefault="0079212B" w:rsidP="004E184F">
            <w:pPr>
              <w:pStyle w:val="ListParagraph"/>
              <w:numPr>
                <w:ilvl w:val="0"/>
                <w:numId w:val="5"/>
              </w:numPr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 xml:space="preserve">Changes to </w:t>
            </w:r>
            <w:r w:rsidR="009C79D0">
              <w:rPr>
                <w:rFonts w:ascii="Verdana" w:hAnsi="Verdana"/>
                <w:i/>
              </w:rPr>
              <w:t>D</w:t>
            </w:r>
            <w:r>
              <w:rPr>
                <w:rFonts w:ascii="Verdana" w:hAnsi="Verdana"/>
                <w:i/>
              </w:rPr>
              <w:t xml:space="preserve">ata </w:t>
            </w:r>
            <w:r w:rsidR="009C79D0">
              <w:rPr>
                <w:rFonts w:ascii="Verdana" w:hAnsi="Verdana"/>
                <w:i/>
              </w:rPr>
              <w:t>A</w:t>
            </w:r>
            <w:r>
              <w:rPr>
                <w:rFonts w:ascii="Verdana" w:hAnsi="Verdana"/>
                <w:i/>
              </w:rPr>
              <w:t xml:space="preserve">rchitecture </w:t>
            </w:r>
            <w:proofErr w:type="gramStart"/>
            <w:r>
              <w:rPr>
                <w:rFonts w:ascii="Verdana" w:hAnsi="Verdana"/>
                <w:i/>
              </w:rPr>
              <w:t>….etc</w:t>
            </w:r>
            <w:proofErr w:type="gramEnd"/>
          </w:p>
        </w:tc>
      </w:tr>
      <w:tr w:rsidR="00C67C00" w:rsidRPr="00D32956" w14:paraId="3EA592F7" w14:textId="77777777" w:rsidTr="003144A1">
        <w:tblPrEx>
          <w:shd w:val="clear" w:color="auto" w:fill="FFFFCC"/>
        </w:tblPrEx>
        <w:tc>
          <w:tcPr>
            <w:tcW w:w="9242" w:type="dxa"/>
            <w:gridSpan w:val="2"/>
            <w:tcBorders>
              <w:bottom w:val="single" w:sz="4" w:space="0" w:color="auto"/>
            </w:tcBorders>
            <w:shd w:val="clear" w:color="auto" w:fill="FFFFCC"/>
          </w:tcPr>
          <w:p w14:paraId="6653F9DD" w14:textId="77777777" w:rsidR="00C67C00" w:rsidRPr="00D32956" w:rsidRDefault="00C67C00" w:rsidP="00C67C00">
            <w:pPr>
              <w:rPr>
                <w:rFonts w:ascii="Verdana" w:hAnsi="Verdana"/>
              </w:rPr>
            </w:pPr>
          </w:p>
        </w:tc>
      </w:tr>
      <w:tr w:rsidR="00C67C00" w:rsidRPr="00D32956" w14:paraId="3B0EBDC9" w14:textId="77777777" w:rsidTr="003144A1">
        <w:tblPrEx>
          <w:shd w:val="clear" w:color="auto" w:fill="FFFFCC"/>
        </w:tblPrEx>
        <w:tc>
          <w:tcPr>
            <w:tcW w:w="924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103D4FC" w14:textId="77777777" w:rsidR="00C67C00" w:rsidRPr="00D32956" w:rsidRDefault="00C67C00" w:rsidP="00C67C00">
            <w:pPr>
              <w:rPr>
                <w:rFonts w:ascii="Verdana" w:hAnsi="Verdana"/>
              </w:rPr>
            </w:pPr>
          </w:p>
        </w:tc>
      </w:tr>
      <w:tr w:rsidR="00C67C00" w:rsidRPr="00D32956" w14:paraId="1B98DEE9" w14:textId="77777777" w:rsidTr="003144A1">
        <w:tblPrEx>
          <w:shd w:val="clear" w:color="auto" w:fill="FFFFCC"/>
        </w:tblPrEx>
        <w:tc>
          <w:tcPr>
            <w:tcW w:w="9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9393C6" w14:textId="77777777" w:rsidR="00C67C00" w:rsidRPr="0041433C" w:rsidRDefault="00C67C00" w:rsidP="00C67C00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Supporting documentation</w:t>
            </w:r>
          </w:p>
        </w:tc>
      </w:tr>
      <w:tr w:rsidR="00C67C00" w:rsidRPr="00D32956" w14:paraId="595CCDEF" w14:textId="77777777" w:rsidTr="003144A1">
        <w:tblPrEx>
          <w:shd w:val="clear" w:color="auto" w:fill="FFFFCC"/>
        </w:tblPrEx>
        <w:tc>
          <w:tcPr>
            <w:tcW w:w="675" w:type="dxa"/>
            <w:shd w:val="clear" w:color="auto" w:fill="auto"/>
          </w:tcPr>
          <w:p w14:paraId="52AC4B2A" w14:textId="77777777" w:rsidR="00C67C00" w:rsidRPr="0041433C" w:rsidRDefault="00C67C00" w:rsidP="004E184F">
            <w:pPr>
              <w:pStyle w:val="ListParagraph"/>
              <w:numPr>
                <w:ilvl w:val="0"/>
                <w:numId w:val="1"/>
              </w:numPr>
              <w:tabs>
                <w:tab w:val="left" w:pos="163"/>
              </w:tabs>
              <w:jc w:val="center"/>
              <w:rPr>
                <w:rFonts w:ascii="Verdana" w:hAnsi="Verdana"/>
              </w:rPr>
            </w:pPr>
          </w:p>
        </w:tc>
        <w:tc>
          <w:tcPr>
            <w:tcW w:w="8567" w:type="dxa"/>
            <w:shd w:val="clear" w:color="auto" w:fill="FFFFCC"/>
          </w:tcPr>
          <w:p w14:paraId="36CC5EC7" w14:textId="77777777" w:rsidR="00C67C00" w:rsidRPr="00D32956" w:rsidRDefault="00C67C00" w:rsidP="00C67C00">
            <w:pPr>
              <w:rPr>
                <w:rFonts w:ascii="Verdana" w:hAnsi="Verdana"/>
              </w:rPr>
            </w:pPr>
          </w:p>
        </w:tc>
      </w:tr>
    </w:tbl>
    <w:p w14:paraId="58553B44" w14:textId="77777777" w:rsidR="00C67C00" w:rsidRDefault="00C67C00" w:rsidP="00C67C00"/>
    <w:p w14:paraId="4BB84952" w14:textId="77777777" w:rsidR="00C67C00" w:rsidRDefault="00C67C00" w:rsidP="0057427F"/>
    <w:p w14:paraId="3D7FF09E" w14:textId="4D528847" w:rsidR="00432DF9" w:rsidRDefault="00432DF9" w:rsidP="00B97A98">
      <w:pPr>
        <w:pStyle w:val="Heading1"/>
      </w:pPr>
      <w:bookmarkStart w:id="43" w:name="_Toc357761585"/>
      <w:bookmarkStart w:id="44" w:name="_Toc357767043"/>
      <w:bookmarkStart w:id="45" w:name="_Ref405980751"/>
      <w:bookmarkStart w:id="46" w:name="_Ref406075194"/>
      <w:bookmarkStart w:id="47" w:name="_Toc159589452"/>
      <w:r>
        <w:t xml:space="preserve">Summary </w:t>
      </w:r>
      <w:r w:rsidR="00D60AA2">
        <w:t>Table</w:t>
      </w:r>
      <w:r>
        <w:t xml:space="preserve">: Risk </w:t>
      </w:r>
      <w:r w:rsidR="00951FAC">
        <w:t>A</w:t>
      </w:r>
      <w:r>
        <w:t xml:space="preserve">ssessment results and associated planned </w:t>
      </w:r>
      <w:r w:rsidR="00951FAC">
        <w:t>Data A</w:t>
      </w:r>
      <w:r>
        <w:t xml:space="preserve">ssurance </w:t>
      </w:r>
      <w:r w:rsidR="00951FAC">
        <w:t>A</w:t>
      </w:r>
      <w:r>
        <w:t>ctivities</w:t>
      </w:r>
      <w:bookmarkEnd w:id="43"/>
      <w:bookmarkEnd w:id="44"/>
      <w:bookmarkEnd w:id="45"/>
      <w:bookmarkEnd w:id="46"/>
      <w:bookmarkEnd w:id="4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0649A" w:rsidRPr="00D32956" w14:paraId="28213EB9" w14:textId="77777777" w:rsidTr="00692B11">
        <w:trPr>
          <w:trHeight w:val="113"/>
        </w:trPr>
        <w:tc>
          <w:tcPr>
            <w:tcW w:w="9242" w:type="dxa"/>
            <w:tcBorders>
              <w:bottom w:val="nil"/>
            </w:tcBorders>
          </w:tcPr>
          <w:p w14:paraId="39485CEA" w14:textId="77777777" w:rsidR="0070649A" w:rsidRPr="00E44C08" w:rsidRDefault="0070649A">
            <w:pPr>
              <w:rPr>
                <w:rFonts w:ascii="Verdana" w:hAnsi="Verdana"/>
                <w:b/>
                <w:i/>
              </w:rPr>
            </w:pPr>
            <w:r w:rsidRPr="00E44C08">
              <w:rPr>
                <w:rFonts w:ascii="Verdana" w:hAnsi="Verdana"/>
                <w:b/>
              </w:rPr>
              <w:t>Guidance on completing this section:</w:t>
            </w:r>
          </w:p>
        </w:tc>
      </w:tr>
      <w:tr w:rsidR="0070649A" w:rsidRPr="00D32956" w14:paraId="3241C2F8" w14:textId="77777777" w:rsidTr="00692B11">
        <w:trPr>
          <w:trHeight w:val="112"/>
        </w:trPr>
        <w:tc>
          <w:tcPr>
            <w:tcW w:w="9242" w:type="dxa"/>
            <w:tcBorders>
              <w:top w:val="nil"/>
            </w:tcBorders>
          </w:tcPr>
          <w:p w14:paraId="684821B3" w14:textId="5540944C" w:rsidR="0070649A" w:rsidRPr="002D3AE0" w:rsidRDefault="0070649A" w:rsidP="00EE6583">
            <w:pPr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 xml:space="preserve">This </w:t>
            </w:r>
            <w:r w:rsidR="00AD3F26">
              <w:rPr>
                <w:rFonts w:ascii="Verdana" w:hAnsi="Verdana"/>
                <w:i/>
              </w:rPr>
              <w:t>Summary Table</w:t>
            </w:r>
            <w:r>
              <w:rPr>
                <w:rFonts w:ascii="Verdana" w:hAnsi="Verdana"/>
                <w:i/>
              </w:rPr>
              <w:t xml:space="preserve"> </w:t>
            </w:r>
            <w:r w:rsidR="00183DB9">
              <w:rPr>
                <w:rFonts w:ascii="Verdana" w:hAnsi="Verdana"/>
                <w:i/>
              </w:rPr>
              <w:t>must</w:t>
            </w:r>
            <w:r>
              <w:rPr>
                <w:rFonts w:ascii="Verdana" w:hAnsi="Verdana"/>
                <w:i/>
              </w:rPr>
              <w:t xml:space="preserve"> be completed in the Risk Assessment </w:t>
            </w:r>
            <w:r w:rsidR="00A17991">
              <w:rPr>
                <w:rFonts w:ascii="Verdana" w:hAnsi="Verdana"/>
                <w:i/>
              </w:rPr>
              <w:t>T</w:t>
            </w:r>
            <w:r>
              <w:rPr>
                <w:rFonts w:ascii="Verdana" w:hAnsi="Verdana"/>
                <w:i/>
              </w:rPr>
              <w:t xml:space="preserve">emplate. </w:t>
            </w:r>
            <w:r w:rsidR="00A17991">
              <w:rPr>
                <w:rFonts w:ascii="Verdana" w:hAnsi="Verdana"/>
                <w:i/>
              </w:rPr>
              <w:t>The report is to be read in conjunction with the summary table contained in the completed Risk Assessment Template.</w:t>
            </w:r>
            <w:r w:rsidR="00AD3F26">
              <w:rPr>
                <w:rFonts w:ascii="Verdana" w:hAnsi="Verdana"/>
                <w:i/>
              </w:rPr>
              <w:t xml:space="preserve"> </w:t>
            </w:r>
          </w:p>
        </w:tc>
      </w:tr>
    </w:tbl>
    <w:p w14:paraId="3D7FF143" w14:textId="44370C94" w:rsidR="00432DF9" w:rsidRDefault="00432DF9" w:rsidP="00EE6583"/>
    <w:p w14:paraId="3D7FF144" w14:textId="531B0DBF" w:rsidR="00432DF9" w:rsidRPr="00432DF9" w:rsidRDefault="00432DF9">
      <w:pPr>
        <w:sectPr w:rsidR="00432DF9" w:rsidRPr="00432DF9" w:rsidSect="00F127C9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7" w:h="16839" w:code="9"/>
          <w:pgMar w:top="720" w:right="720" w:bottom="720" w:left="720" w:header="708" w:footer="708" w:gutter="0"/>
          <w:cols w:space="708"/>
          <w:docGrid w:linePitch="360"/>
        </w:sectPr>
      </w:pPr>
    </w:p>
    <w:p w14:paraId="3D7FF168" w14:textId="77777777" w:rsidR="00E23023" w:rsidRDefault="002A460B" w:rsidP="001F28E1">
      <w:pPr>
        <w:pStyle w:val="Heading1"/>
      </w:pPr>
      <w:bookmarkStart w:id="48" w:name="_Toc357767047"/>
      <w:bookmarkStart w:id="49" w:name="_Toc159589453"/>
      <w:r>
        <w:lastRenderedPageBreak/>
        <w:t>Appendices</w:t>
      </w:r>
      <w:bookmarkEnd w:id="48"/>
      <w:bookmarkEnd w:id="4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9"/>
        <w:gridCol w:w="8217"/>
      </w:tblGrid>
      <w:tr w:rsidR="00A17991" w:rsidRPr="00D32956" w14:paraId="7DF74EA6" w14:textId="77777777" w:rsidTr="001F28E1">
        <w:trPr>
          <w:trHeight w:val="113"/>
        </w:trPr>
        <w:tc>
          <w:tcPr>
            <w:tcW w:w="9242" w:type="dxa"/>
            <w:gridSpan w:val="2"/>
            <w:tcBorders>
              <w:bottom w:val="nil"/>
            </w:tcBorders>
          </w:tcPr>
          <w:p w14:paraId="49AFF282" w14:textId="77777777" w:rsidR="00A17991" w:rsidRPr="00E44C08" w:rsidRDefault="00A17991">
            <w:pPr>
              <w:rPr>
                <w:rFonts w:ascii="Verdana" w:hAnsi="Verdana"/>
                <w:b/>
                <w:i/>
              </w:rPr>
            </w:pPr>
            <w:r w:rsidRPr="00E44C08">
              <w:rPr>
                <w:rFonts w:ascii="Verdana" w:hAnsi="Verdana"/>
                <w:b/>
              </w:rPr>
              <w:t>Guidance on completing this section:</w:t>
            </w:r>
          </w:p>
        </w:tc>
      </w:tr>
      <w:tr w:rsidR="00A17991" w:rsidRPr="00D32956" w14:paraId="4269A7A1" w14:textId="77777777" w:rsidTr="001F28E1">
        <w:trPr>
          <w:trHeight w:val="112"/>
        </w:trPr>
        <w:tc>
          <w:tcPr>
            <w:tcW w:w="9242" w:type="dxa"/>
            <w:gridSpan w:val="2"/>
            <w:tcBorders>
              <w:top w:val="nil"/>
            </w:tcBorders>
          </w:tcPr>
          <w:p w14:paraId="139125F3" w14:textId="268BA04B" w:rsidR="00A17991" w:rsidRPr="00B643C4" w:rsidRDefault="00A17991" w:rsidP="00402A2E">
            <w:pPr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 xml:space="preserve">Appendices </w:t>
            </w:r>
            <w:r w:rsidR="00546B1F">
              <w:rPr>
                <w:rFonts w:ascii="Verdana" w:hAnsi="Verdana"/>
                <w:i/>
              </w:rPr>
              <w:t xml:space="preserve">form part of the </w:t>
            </w:r>
            <w:proofErr w:type="spellStart"/>
            <w:r w:rsidR="00546B1F">
              <w:rPr>
                <w:rFonts w:ascii="Verdana" w:hAnsi="Verdana"/>
                <w:i/>
              </w:rPr>
              <w:t>NetDAR</w:t>
            </w:r>
            <w:proofErr w:type="spellEnd"/>
            <w:r w:rsidR="00546B1F">
              <w:rPr>
                <w:rFonts w:ascii="Verdana" w:hAnsi="Verdana"/>
                <w:i/>
              </w:rPr>
              <w:t xml:space="preserve"> and </w:t>
            </w:r>
            <w:r w:rsidR="00B96B06">
              <w:rPr>
                <w:rFonts w:ascii="Verdana" w:hAnsi="Verdana"/>
                <w:i/>
              </w:rPr>
              <w:t xml:space="preserve">should be </w:t>
            </w:r>
            <w:r>
              <w:rPr>
                <w:rFonts w:ascii="Verdana" w:hAnsi="Verdana"/>
                <w:i/>
              </w:rPr>
              <w:t>appended to th</w:t>
            </w:r>
            <w:r w:rsidR="00546B1F">
              <w:rPr>
                <w:rFonts w:ascii="Verdana" w:hAnsi="Verdana"/>
                <w:i/>
              </w:rPr>
              <w:t>e</w:t>
            </w:r>
            <w:r>
              <w:rPr>
                <w:rFonts w:ascii="Verdana" w:hAnsi="Verdana"/>
                <w:i/>
              </w:rPr>
              <w:t xml:space="preserve"> document</w:t>
            </w:r>
            <w:r w:rsidR="00B96B06">
              <w:rPr>
                <w:rFonts w:ascii="Verdana" w:hAnsi="Verdana"/>
                <w:i/>
              </w:rPr>
              <w:t xml:space="preserve"> </w:t>
            </w:r>
            <w:r w:rsidR="00B96B06" w:rsidRPr="00281232">
              <w:rPr>
                <w:rFonts w:ascii="Verdana" w:hAnsi="Verdana"/>
                <w:i/>
              </w:rPr>
              <w:t>and</w:t>
            </w:r>
            <w:r w:rsidR="00546B1F" w:rsidRPr="00AD3F26">
              <w:rPr>
                <w:rFonts w:ascii="Verdana" w:hAnsi="Verdana"/>
                <w:i/>
              </w:rPr>
              <w:t xml:space="preserve"> </w:t>
            </w:r>
            <w:r w:rsidR="00B85FB5" w:rsidRPr="00AD3F26">
              <w:rPr>
                <w:rFonts w:ascii="Verdana" w:hAnsi="Verdana"/>
                <w:i/>
              </w:rPr>
              <w:t>listed below</w:t>
            </w:r>
            <w:r w:rsidR="00FC1CCC" w:rsidRPr="00AD3F26">
              <w:rPr>
                <w:rFonts w:ascii="Verdana" w:hAnsi="Verdana"/>
                <w:i/>
              </w:rPr>
              <w:t>.</w:t>
            </w:r>
            <w:r w:rsidR="00FC1CCC">
              <w:rPr>
                <w:rFonts w:ascii="Verdana" w:hAnsi="Verdana"/>
                <w:i/>
              </w:rPr>
              <w:t xml:space="preserve"> </w:t>
            </w:r>
            <w:r w:rsidR="008E58D7" w:rsidRPr="00AD3F26">
              <w:rPr>
                <w:rFonts w:ascii="Verdana" w:hAnsi="Verdana"/>
                <w:i/>
              </w:rPr>
              <w:t xml:space="preserve">Appendix A.1 </w:t>
            </w:r>
            <w:r w:rsidRPr="00AD3F26">
              <w:rPr>
                <w:rFonts w:ascii="Verdana" w:hAnsi="Verdana"/>
                <w:i/>
              </w:rPr>
              <w:t xml:space="preserve">Supporting </w:t>
            </w:r>
            <w:r w:rsidR="008E58D7" w:rsidRPr="00AD3F26">
              <w:rPr>
                <w:rFonts w:ascii="Verdana" w:hAnsi="Verdana"/>
                <w:i/>
              </w:rPr>
              <w:t xml:space="preserve">documents </w:t>
            </w:r>
            <w:r w:rsidR="00546B1F" w:rsidRPr="00AD3F26">
              <w:rPr>
                <w:rFonts w:ascii="Verdana" w:hAnsi="Verdana"/>
                <w:i/>
              </w:rPr>
              <w:t>(</w:t>
            </w:r>
            <w:r w:rsidRPr="00AD3F26">
              <w:rPr>
                <w:rFonts w:ascii="Verdana" w:hAnsi="Verdana"/>
                <w:i/>
              </w:rPr>
              <w:t xml:space="preserve">Appendix </w:t>
            </w:r>
            <w:r w:rsidR="00937874" w:rsidRPr="00AD3F26">
              <w:rPr>
                <w:rFonts w:ascii="Verdana" w:hAnsi="Verdana"/>
                <w:i/>
              </w:rPr>
              <w:t>A.</w:t>
            </w:r>
            <w:r w:rsidRPr="00AD3F26">
              <w:rPr>
                <w:rFonts w:ascii="Verdana" w:hAnsi="Verdana"/>
                <w:i/>
              </w:rPr>
              <w:t xml:space="preserve">1) </w:t>
            </w:r>
            <w:r w:rsidR="00937874" w:rsidRPr="00AD3F26">
              <w:rPr>
                <w:rFonts w:ascii="Verdana" w:hAnsi="Verdana"/>
                <w:i/>
              </w:rPr>
              <w:t xml:space="preserve">must be </w:t>
            </w:r>
            <w:r w:rsidR="00281232" w:rsidRPr="00AD3F26">
              <w:rPr>
                <w:rFonts w:ascii="Verdana" w:hAnsi="Verdana"/>
                <w:i/>
              </w:rPr>
              <w:t>completed listing</w:t>
            </w:r>
            <w:r w:rsidR="00937874" w:rsidRPr="00AD3F26">
              <w:rPr>
                <w:rFonts w:ascii="Verdana" w:hAnsi="Verdana"/>
                <w:i/>
              </w:rPr>
              <w:t xml:space="preserve"> all </w:t>
            </w:r>
            <w:r w:rsidR="00546B1F" w:rsidRPr="00AD3F26">
              <w:rPr>
                <w:rFonts w:ascii="Verdana" w:hAnsi="Verdana"/>
                <w:i/>
              </w:rPr>
              <w:t xml:space="preserve">supporting documents </w:t>
            </w:r>
            <w:r w:rsidR="00937874" w:rsidRPr="00AD3F26">
              <w:rPr>
                <w:rFonts w:ascii="Verdana" w:hAnsi="Verdana"/>
                <w:i/>
              </w:rPr>
              <w:t xml:space="preserve">that </w:t>
            </w:r>
            <w:r w:rsidR="00546B1F" w:rsidRPr="00AD3F26">
              <w:rPr>
                <w:rFonts w:ascii="Verdana" w:hAnsi="Verdana"/>
                <w:i/>
              </w:rPr>
              <w:t xml:space="preserve">are referenced in the </w:t>
            </w:r>
            <w:proofErr w:type="spellStart"/>
            <w:r w:rsidR="00546B1F" w:rsidRPr="00AD3F26">
              <w:rPr>
                <w:rFonts w:ascii="Verdana" w:hAnsi="Verdana"/>
                <w:i/>
              </w:rPr>
              <w:t>NetDAR</w:t>
            </w:r>
            <w:proofErr w:type="spellEnd"/>
            <w:r w:rsidR="00546B1F" w:rsidRPr="00AD3F26">
              <w:rPr>
                <w:rFonts w:ascii="Verdana" w:hAnsi="Verdana"/>
                <w:i/>
              </w:rPr>
              <w:t>.</w:t>
            </w:r>
            <w:r w:rsidR="00AD3F26">
              <w:rPr>
                <w:rFonts w:ascii="Verdana" w:hAnsi="Verdana"/>
                <w:i/>
              </w:rPr>
              <w:t xml:space="preserve"> </w:t>
            </w:r>
            <w:r w:rsidR="00281232" w:rsidRPr="00AD3F26">
              <w:rPr>
                <w:rFonts w:ascii="Verdana" w:hAnsi="Verdana"/>
                <w:i/>
              </w:rPr>
              <w:t xml:space="preserve">Supporting documents </w:t>
            </w:r>
            <w:r w:rsidRPr="00281232">
              <w:rPr>
                <w:rFonts w:ascii="Verdana" w:hAnsi="Verdana"/>
                <w:i/>
              </w:rPr>
              <w:t xml:space="preserve">are standalone documents (separate from the </w:t>
            </w:r>
            <w:proofErr w:type="spellStart"/>
            <w:r w:rsidRPr="00281232">
              <w:rPr>
                <w:rFonts w:ascii="Verdana" w:hAnsi="Verdana"/>
                <w:i/>
              </w:rPr>
              <w:t>NetDAR</w:t>
            </w:r>
            <w:proofErr w:type="spellEnd"/>
            <w:r w:rsidRPr="00AD3F26">
              <w:rPr>
                <w:rFonts w:ascii="Verdana" w:hAnsi="Verdana"/>
                <w:i/>
              </w:rPr>
              <w:t xml:space="preserve">) </w:t>
            </w:r>
            <w:r w:rsidR="004A1A87" w:rsidRPr="00AD3F26">
              <w:rPr>
                <w:rFonts w:ascii="Verdana" w:hAnsi="Verdana"/>
                <w:i/>
              </w:rPr>
              <w:t>are not required to be</w:t>
            </w:r>
            <w:r w:rsidRPr="00AD3F26">
              <w:rPr>
                <w:rFonts w:ascii="Verdana" w:hAnsi="Verdana"/>
                <w:i/>
              </w:rPr>
              <w:t xml:space="preserve"> </w:t>
            </w:r>
            <w:r w:rsidR="00546B1F" w:rsidRPr="00AD3F26">
              <w:rPr>
                <w:rFonts w:ascii="Verdana" w:hAnsi="Verdana"/>
                <w:i/>
              </w:rPr>
              <w:t xml:space="preserve">submitted alongside the </w:t>
            </w:r>
            <w:proofErr w:type="spellStart"/>
            <w:r w:rsidR="00546B1F" w:rsidRPr="00AD3F26">
              <w:rPr>
                <w:rFonts w:ascii="Verdana" w:hAnsi="Verdana"/>
                <w:i/>
              </w:rPr>
              <w:t>NetDAR</w:t>
            </w:r>
            <w:proofErr w:type="spellEnd"/>
            <w:r w:rsidR="00546B1F" w:rsidRPr="00AD3F26">
              <w:rPr>
                <w:rFonts w:ascii="Verdana" w:hAnsi="Verdana"/>
                <w:i/>
              </w:rPr>
              <w:t>.</w:t>
            </w:r>
            <w:r w:rsidR="00AD3F26">
              <w:rPr>
                <w:rFonts w:ascii="Verdana" w:hAnsi="Verdana"/>
                <w:i/>
              </w:rPr>
              <w:t xml:space="preserve"> </w:t>
            </w:r>
          </w:p>
        </w:tc>
      </w:tr>
      <w:tr w:rsidR="004860D5" w:rsidRPr="004860D5" w14:paraId="3D7FF16C" w14:textId="77777777" w:rsidTr="001F28E1">
        <w:tc>
          <w:tcPr>
            <w:tcW w:w="817" w:type="dxa"/>
            <w:tcBorders>
              <w:bottom w:val="single" w:sz="4" w:space="0" w:color="auto"/>
            </w:tcBorders>
          </w:tcPr>
          <w:p w14:paraId="3D7FF16A" w14:textId="77777777" w:rsidR="004860D5" w:rsidRPr="00A27AC7" w:rsidRDefault="004860D5" w:rsidP="00402A2E">
            <w:pPr>
              <w:pStyle w:val="ListParagraph"/>
            </w:pPr>
          </w:p>
        </w:tc>
        <w:tc>
          <w:tcPr>
            <w:tcW w:w="8425" w:type="dxa"/>
            <w:tcBorders>
              <w:bottom w:val="single" w:sz="4" w:space="0" w:color="auto"/>
            </w:tcBorders>
          </w:tcPr>
          <w:p w14:paraId="3D7FF16B" w14:textId="77777777" w:rsidR="004860D5" w:rsidRPr="00123D5C" w:rsidRDefault="004860D5" w:rsidP="00833116">
            <w:pPr>
              <w:rPr>
                <w:rFonts w:ascii="Verdana" w:hAnsi="Verdana"/>
                <w:sz w:val="20"/>
                <w:szCs w:val="20"/>
              </w:rPr>
            </w:pPr>
            <w:r w:rsidRPr="00123D5C">
              <w:rPr>
                <w:rFonts w:ascii="Verdana" w:hAnsi="Verdana"/>
                <w:sz w:val="20"/>
                <w:szCs w:val="20"/>
              </w:rPr>
              <w:t>Supporting Documentation</w:t>
            </w:r>
          </w:p>
        </w:tc>
      </w:tr>
      <w:tr w:rsidR="004860D5" w:rsidRPr="004860D5" w14:paraId="3D7FF16F" w14:textId="77777777" w:rsidTr="001F28E1">
        <w:tc>
          <w:tcPr>
            <w:tcW w:w="817" w:type="dxa"/>
            <w:shd w:val="clear" w:color="auto" w:fill="FFFFCC"/>
          </w:tcPr>
          <w:p w14:paraId="3D7FF16D" w14:textId="77777777" w:rsidR="004860D5" w:rsidRPr="004860D5" w:rsidRDefault="004860D5" w:rsidP="00402A2E">
            <w:pPr>
              <w:pStyle w:val="ListParagraph"/>
              <w:jc w:val="center"/>
              <w:rPr>
                <w:rFonts w:ascii="Verdana" w:hAnsi="Verdana"/>
              </w:rPr>
            </w:pPr>
          </w:p>
        </w:tc>
        <w:tc>
          <w:tcPr>
            <w:tcW w:w="8425" w:type="dxa"/>
            <w:shd w:val="clear" w:color="auto" w:fill="FFFFCC"/>
          </w:tcPr>
          <w:p w14:paraId="3D7FF16E" w14:textId="77777777" w:rsidR="004860D5" w:rsidRPr="00123D5C" w:rsidRDefault="004860D5" w:rsidP="0083311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27AC7" w:rsidRPr="004860D5" w14:paraId="3D7FF172" w14:textId="77777777" w:rsidTr="001F28E1">
        <w:tc>
          <w:tcPr>
            <w:tcW w:w="817" w:type="dxa"/>
            <w:shd w:val="clear" w:color="auto" w:fill="FFFFCC"/>
          </w:tcPr>
          <w:p w14:paraId="3D7FF170" w14:textId="77777777" w:rsidR="00A27AC7" w:rsidRDefault="00A27AC7" w:rsidP="00402A2E">
            <w:pPr>
              <w:pStyle w:val="ListParagraph"/>
              <w:jc w:val="center"/>
              <w:rPr>
                <w:rFonts w:ascii="Verdana" w:hAnsi="Verdana"/>
              </w:rPr>
            </w:pPr>
          </w:p>
        </w:tc>
        <w:tc>
          <w:tcPr>
            <w:tcW w:w="8425" w:type="dxa"/>
            <w:shd w:val="clear" w:color="auto" w:fill="FFFFCC"/>
          </w:tcPr>
          <w:p w14:paraId="3D7FF171" w14:textId="77777777" w:rsidR="00A27AC7" w:rsidRPr="00123D5C" w:rsidRDefault="00A27AC7" w:rsidP="0083311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27AC7" w:rsidRPr="004860D5" w14:paraId="3D7FF175" w14:textId="77777777" w:rsidTr="001F28E1">
        <w:tc>
          <w:tcPr>
            <w:tcW w:w="817" w:type="dxa"/>
            <w:shd w:val="clear" w:color="auto" w:fill="FFFFCC"/>
          </w:tcPr>
          <w:p w14:paraId="3D7FF173" w14:textId="77777777" w:rsidR="00A27AC7" w:rsidRDefault="00A27AC7" w:rsidP="00402A2E">
            <w:pPr>
              <w:pStyle w:val="ListParagraph"/>
              <w:jc w:val="center"/>
              <w:rPr>
                <w:rFonts w:ascii="Verdana" w:hAnsi="Verdana"/>
              </w:rPr>
            </w:pPr>
          </w:p>
        </w:tc>
        <w:tc>
          <w:tcPr>
            <w:tcW w:w="8425" w:type="dxa"/>
            <w:shd w:val="clear" w:color="auto" w:fill="FFFFCC"/>
          </w:tcPr>
          <w:p w14:paraId="3D7FF174" w14:textId="77777777" w:rsidR="00A27AC7" w:rsidRPr="00123D5C" w:rsidRDefault="00A27AC7" w:rsidP="00833116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D7FF176" w14:textId="77777777" w:rsidR="004860D5" w:rsidRDefault="004860D5" w:rsidP="00402A2E"/>
    <w:p w14:paraId="3D7FF177" w14:textId="77777777" w:rsidR="004860D5" w:rsidRDefault="004860D5">
      <w:pPr>
        <w:sectPr w:rsidR="004860D5" w:rsidSect="00F127C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D7FF178" w14:textId="10C3CE71" w:rsidR="002A460B" w:rsidRDefault="002A460B" w:rsidP="003635EC">
      <w:pPr>
        <w:pStyle w:val="Heading1"/>
        <w:numPr>
          <w:ilvl w:val="0"/>
          <w:numId w:val="13"/>
        </w:numPr>
        <w:ind w:left="993" w:hanging="993"/>
      </w:pPr>
      <w:bookmarkStart w:id="50" w:name="_Toc357767048"/>
      <w:bookmarkStart w:id="51" w:name="_Toc159589454"/>
      <w:r w:rsidRPr="003635EC">
        <w:rPr>
          <w:color w:val="365F91"/>
        </w:rPr>
        <w:lastRenderedPageBreak/>
        <w:t>Supporting</w:t>
      </w:r>
      <w:r>
        <w:t xml:space="preserve"> </w:t>
      </w:r>
      <w:bookmarkEnd w:id="50"/>
      <w:r w:rsidR="008E58D7">
        <w:t>documents</w:t>
      </w:r>
      <w:bookmarkEnd w:id="5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0"/>
        <w:gridCol w:w="2704"/>
        <w:gridCol w:w="1346"/>
        <w:gridCol w:w="2758"/>
        <w:gridCol w:w="1508"/>
      </w:tblGrid>
      <w:tr w:rsidR="00743921" w:rsidRPr="00273065" w14:paraId="3D7FF17A" w14:textId="77777777" w:rsidTr="000F35C7">
        <w:tc>
          <w:tcPr>
            <w:tcW w:w="14174" w:type="dxa"/>
            <w:gridSpan w:val="5"/>
            <w:tcBorders>
              <w:bottom w:val="nil"/>
            </w:tcBorders>
            <w:shd w:val="clear" w:color="auto" w:fill="auto"/>
          </w:tcPr>
          <w:p w14:paraId="3D7FF179" w14:textId="77777777" w:rsidR="00743921" w:rsidRPr="00E44C08" w:rsidRDefault="00743921">
            <w:pPr>
              <w:rPr>
                <w:rFonts w:ascii="Verdana" w:hAnsi="Verdana"/>
                <w:b/>
              </w:rPr>
            </w:pPr>
            <w:r w:rsidRPr="00E44C08">
              <w:rPr>
                <w:rFonts w:ascii="Verdana" w:hAnsi="Verdana"/>
                <w:b/>
              </w:rPr>
              <w:t>Guidance on completing this table:</w:t>
            </w:r>
          </w:p>
        </w:tc>
      </w:tr>
      <w:tr w:rsidR="00743921" w:rsidRPr="00273065" w14:paraId="3D7FF17C" w14:textId="77777777" w:rsidTr="000F35C7">
        <w:tc>
          <w:tcPr>
            <w:tcW w:w="14174" w:type="dxa"/>
            <w:gridSpan w:val="5"/>
            <w:tcBorders>
              <w:top w:val="nil"/>
            </w:tcBorders>
            <w:shd w:val="clear" w:color="auto" w:fill="auto"/>
          </w:tcPr>
          <w:p w14:paraId="3D7FF17B" w14:textId="1C93FADE" w:rsidR="00743921" w:rsidRPr="00743921" w:rsidRDefault="00743921" w:rsidP="00402A2E">
            <w:pPr>
              <w:rPr>
                <w:rFonts w:ascii="Verdana" w:hAnsi="Verdana"/>
                <w:i/>
              </w:rPr>
            </w:pPr>
            <w:r w:rsidRPr="00743921">
              <w:rPr>
                <w:rFonts w:ascii="Verdana" w:hAnsi="Verdana"/>
                <w:i/>
              </w:rPr>
              <w:t>Any supporting documents referenced in the body of th</w:t>
            </w:r>
            <w:r w:rsidR="00A43B6A">
              <w:rPr>
                <w:rFonts w:ascii="Verdana" w:hAnsi="Verdana"/>
                <w:i/>
              </w:rPr>
              <w:t xml:space="preserve">e </w:t>
            </w:r>
            <w:proofErr w:type="spellStart"/>
            <w:r w:rsidR="00A43B6A">
              <w:rPr>
                <w:rFonts w:ascii="Verdana" w:hAnsi="Verdana"/>
                <w:i/>
              </w:rPr>
              <w:t>NetDAR</w:t>
            </w:r>
            <w:proofErr w:type="spellEnd"/>
            <w:r w:rsidRPr="00743921">
              <w:rPr>
                <w:rFonts w:ascii="Verdana" w:hAnsi="Verdana"/>
                <w:i/>
              </w:rPr>
              <w:t xml:space="preserve"> should be listed in this table.</w:t>
            </w:r>
            <w:r w:rsidR="00AD3F26">
              <w:rPr>
                <w:rFonts w:ascii="Verdana" w:hAnsi="Verdana"/>
                <w:i/>
              </w:rPr>
              <w:t xml:space="preserve"> </w:t>
            </w:r>
            <w:r w:rsidR="00B24313">
              <w:rPr>
                <w:rFonts w:ascii="Verdana" w:hAnsi="Verdana"/>
                <w:i/>
              </w:rPr>
              <w:t>Licensee</w:t>
            </w:r>
            <w:r w:rsidR="00546B1F">
              <w:rPr>
                <w:rFonts w:ascii="Verdana" w:hAnsi="Verdana"/>
                <w:i/>
              </w:rPr>
              <w:t xml:space="preserve">s may also list </w:t>
            </w:r>
            <w:r w:rsidR="00D60AA2">
              <w:rPr>
                <w:rFonts w:ascii="Verdana" w:hAnsi="Verdana"/>
                <w:i/>
              </w:rPr>
              <w:t xml:space="preserve">here </w:t>
            </w:r>
            <w:r w:rsidR="00546B1F">
              <w:rPr>
                <w:rFonts w:ascii="Verdana" w:hAnsi="Verdana"/>
                <w:i/>
              </w:rPr>
              <w:t xml:space="preserve">other supporting </w:t>
            </w:r>
            <w:r w:rsidR="00281232">
              <w:rPr>
                <w:rFonts w:ascii="Verdana" w:hAnsi="Verdana"/>
                <w:i/>
              </w:rPr>
              <w:t xml:space="preserve">documents </w:t>
            </w:r>
            <w:r w:rsidR="00546B1F">
              <w:rPr>
                <w:rFonts w:ascii="Verdana" w:hAnsi="Verdana"/>
                <w:i/>
              </w:rPr>
              <w:t>not referenced in the document where</w:t>
            </w:r>
            <w:r w:rsidR="00B96B06">
              <w:rPr>
                <w:rFonts w:ascii="Verdana" w:hAnsi="Verdana"/>
                <w:i/>
              </w:rPr>
              <w:t>,</w:t>
            </w:r>
            <w:r w:rsidR="00546B1F">
              <w:rPr>
                <w:rFonts w:ascii="Verdana" w:hAnsi="Verdana"/>
                <w:i/>
              </w:rPr>
              <w:t xml:space="preserve"> in the </w:t>
            </w:r>
            <w:r w:rsidR="00B24313">
              <w:rPr>
                <w:rFonts w:ascii="Verdana" w:hAnsi="Verdana"/>
                <w:i/>
              </w:rPr>
              <w:t>Licensee</w:t>
            </w:r>
            <w:r w:rsidR="00546B1F">
              <w:rPr>
                <w:rFonts w:ascii="Verdana" w:hAnsi="Verdana"/>
                <w:i/>
              </w:rPr>
              <w:t>s view</w:t>
            </w:r>
            <w:r w:rsidR="00B96B06">
              <w:rPr>
                <w:rFonts w:ascii="Verdana" w:hAnsi="Verdana"/>
                <w:i/>
              </w:rPr>
              <w:t>,</w:t>
            </w:r>
            <w:r w:rsidR="00546B1F">
              <w:rPr>
                <w:rFonts w:ascii="Verdana" w:hAnsi="Verdana"/>
                <w:i/>
              </w:rPr>
              <w:t xml:space="preserve"> it would aid Ofgem</w:t>
            </w:r>
            <w:r w:rsidR="008322D2">
              <w:rPr>
                <w:rFonts w:ascii="Verdana" w:hAnsi="Verdana"/>
                <w:i/>
              </w:rPr>
              <w:t>’s understanding</w:t>
            </w:r>
            <w:r w:rsidR="00546B1F">
              <w:rPr>
                <w:rFonts w:ascii="Verdana" w:hAnsi="Verdana"/>
                <w:i/>
              </w:rPr>
              <w:t>.</w:t>
            </w:r>
            <w:r w:rsidR="00AD3F26">
              <w:rPr>
                <w:rFonts w:ascii="Verdana" w:hAnsi="Verdana"/>
                <w:i/>
              </w:rPr>
              <w:t xml:space="preserve"> </w:t>
            </w:r>
            <w:r w:rsidR="00B24313">
              <w:rPr>
                <w:rFonts w:ascii="Verdana" w:hAnsi="Verdana"/>
                <w:i/>
              </w:rPr>
              <w:t>Licensee</w:t>
            </w:r>
            <w:r w:rsidR="008322D2">
              <w:rPr>
                <w:rFonts w:ascii="Verdana" w:hAnsi="Verdana"/>
                <w:i/>
              </w:rPr>
              <w:t>s are not required to</w:t>
            </w:r>
            <w:r w:rsidR="00281232">
              <w:rPr>
                <w:rFonts w:ascii="Verdana" w:hAnsi="Verdana"/>
                <w:i/>
              </w:rPr>
              <w:t xml:space="preserve"> submit</w:t>
            </w:r>
            <w:r w:rsidR="008322D2">
              <w:rPr>
                <w:rFonts w:ascii="Verdana" w:hAnsi="Verdana"/>
                <w:i/>
              </w:rPr>
              <w:t xml:space="preserve"> </w:t>
            </w:r>
            <w:r w:rsidR="00B96B06">
              <w:rPr>
                <w:rFonts w:ascii="Verdana" w:hAnsi="Verdana"/>
                <w:i/>
              </w:rPr>
              <w:t xml:space="preserve">the additional </w:t>
            </w:r>
            <w:r w:rsidR="008322D2">
              <w:rPr>
                <w:rFonts w:ascii="Verdana" w:hAnsi="Verdana"/>
                <w:i/>
              </w:rPr>
              <w:t xml:space="preserve">supporting documents alongside the </w:t>
            </w:r>
            <w:proofErr w:type="spellStart"/>
            <w:r w:rsidR="008322D2">
              <w:rPr>
                <w:rFonts w:ascii="Verdana" w:hAnsi="Verdana"/>
                <w:i/>
              </w:rPr>
              <w:t>NetDAR</w:t>
            </w:r>
            <w:proofErr w:type="spellEnd"/>
            <w:r w:rsidR="008322D2">
              <w:rPr>
                <w:rFonts w:ascii="Verdana" w:hAnsi="Verdana"/>
                <w:i/>
              </w:rPr>
              <w:t>.</w:t>
            </w:r>
            <w:r w:rsidR="00AD3F26">
              <w:rPr>
                <w:rFonts w:ascii="Verdana" w:hAnsi="Verdana"/>
                <w:i/>
              </w:rPr>
              <w:t xml:space="preserve"> </w:t>
            </w:r>
            <w:r w:rsidR="008322D2">
              <w:rPr>
                <w:rFonts w:ascii="Verdana" w:hAnsi="Verdana"/>
                <w:i/>
              </w:rPr>
              <w:t xml:space="preserve">However, Ofgem may request submission of any supporting document </w:t>
            </w:r>
            <w:proofErr w:type="gramStart"/>
            <w:r w:rsidR="008322D2">
              <w:rPr>
                <w:rFonts w:ascii="Verdana" w:hAnsi="Verdana"/>
                <w:i/>
              </w:rPr>
              <w:t>at a later date</w:t>
            </w:r>
            <w:proofErr w:type="gramEnd"/>
            <w:r w:rsidR="00FC1CCC">
              <w:rPr>
                <w:rFonts w:ascii="Verdana" w:hAnsi="Verdana"/>
                <w:i/>
              </w:rPr>
              <w:t xml:space="preserve">. </w:t>
            </w:r>
          </w:p>
        </w:tc>
      </w:tr>
      <w:tr w:rsidR="00B97A98" w:rsidRPr="00273065" w14:paraId="3D7FF184" w14:textId="77777777" w:rsidTr="00CF2D93">
        <w:tc>
          <w:tcPr>
            <w:tcW w:w="81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D7FF17D" w14:textId="77777777" w:rsidR="00273065" w:rsidRPr="009573DB" w:rsidRDefault="00273065" w:rsidP="00402A2E">
            <w:pPr>
              <w:rPr>
                <w:rFonts w:ascii="Verdana" w:hAnsi="Verdana"/>
                <w:sz w:val="20"/>
                <w:szCs w:val="20"/>
              </w:rPr>
            </w:pPr>
            <w:r w:rsidRPr="009573DB">
              <w:rPr>
                <w:rFonts w:ascii="Verdana" w:hAnsi="Verdana"/>
                <w:sz w:val="20"/>
                <w:szCs w:val="20"/>
              </w:rPr>
              <w:t>Ref.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D7FF17E" w14:textId="77777777" w:rsidR="00273065" w:rsidRPr="009573DB" w:rsidRDefault="00273065" w:rsidP="00833116">
            <w:pPr>
              <w:rPr>
                <w:rFonts w:ascii="Verdana" w:hAnsi="Verdana"/>
                <w:sz w:val="20"/>
                <w:szCs w:val="20"/>
              </w:rPr>
            </w:pPr>
            <w:r w:rsidRPr="009573DB">
              <w:rPr>
                <w:rFonts w:ascii="Verdana" w:hAnsi="Verdana"/>
                <w:sz w:val="20"/>
                <w:szCs w:val="20"/>
              </w:rPr>
              <w:t>Document title</w:t>
            </w:r>
          </w:p>
        </w:tc>
        <w:tc>
          <w:tcPr>
            <w:tcW w:w="185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D7FF17F" w14:textId="77777777" w:rsidR="00273065" w:rsidRPr="009573DB" w:rsidRDefault="00273065" w:rsidP="0064059E">
            <w:pPr>
              <w:rPr>
                <w:rFonts w:ascii="Verdana" w:hAnsi="Verdana"/>
                <w:sz w:val="20"/>
                <w:szCs w:val="20"/>
              </w:rPr>
            </w:pPr>
            <w:r w:rsidRPr="009573DB">
              <w:rPr>
                <w:rFonts w:ascii="Verdana" w:hAnsi="Verdana"/>
                <w:sz w:val="20"/>
                <w:szCs w:val="20"/>
              </w:rPr>
              <w:t>Version date/</w:t>
            </w:r>
          </w:p>
          <w:p w14:paraId="3D7FF180" w14:textId="77777777" w:rsidR="00273065" w:rsidRPr="009573DB" w:rsidRDefault="00273065" w:rsidP="0064059E">
            <w:pPr>
              <w:rPr>
                <w:rFonts w:ascii="Verdana" w:hAnsi="Verdana"/>
                <w:sz w:val="20"/>
                <w:szCs w:val="20"/>
              </w:rPr>
            </w:pPr>
            <w:r w:rsidRPr="009573DB">
              <w:rPr>
                <w:rFonts w:ascii="Verdana" w:hAnsi="Verdana"/>
                <w:sz w:val="20"/>
                <w:szCs w:val="20"/>
              </w:rPr>
              <w:t>number</w:t>
            </w:r>
          </w:p>
        </w:tc>
        <w:tc>
          <w:tcPr>
            <w:tcW w:w="480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D7FF181" w14:textId="77777777" w:rsidR="00273065" w:rsidRPr="009573DB" w:rsidRDefault="00273065" w:rsidP="006B57C4">
            <w:pPr>
              <w:rPr>
                <w:rFonts w:ascii="Verdana" w:hAnsi="Verdana"/>
                <w:sz w:val="20"/>
                <w:szCs w:val="20"/>
              </w:rPr>
            </w:pPr>
            <w:r w:rsidRPr="009573DB">
              <w:rPr>
                <w:rFonts w:ascii="Verdana" w:hAnsi="Verdana"/>
                <w:sz w:val="20"/>
                <w:szCs w:val="20"/>
              </w:rPr>
              <w:t>Description</w:t>
            </w:r>
          </w:p>
        </w:tc>
        <w:tc>
          <w:tcPr>
            <w:tcW w:w="187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D7FF183" w14:textId="4630B8AC" w:rsidR="001A47D0" w:rsidRPr="009573DB" w:rsidRDefault="00273065">
            <w:pPr>
              <w:rPr>
                <w:rFonts w:ascii="Verdana" w:hAnsi="Verdana"/>
                <w:sz w:val="20"/>
                <w:szCs w:val="20"/>
              </w:rPr>
            </w:pPr>
            <w:r w:rsidRPr="009573DB">
              <w:rPr>
                <w:rFonts w:ascii="Verdana" w:hAnsi="Verdana"/>
                <w:sz w:val="20"/>
                <w:szCs w:val="20"/>
              </w:rPr>
              <w:t xml:space="preserve">Submitted with </w:t>
            </w:r>
            <w:proofErr w:type="spellStart"/>
            <w:r w:rsidR="00384B8C">
              <w:rPr>
                <w:rFonts w:ascii="Verdana" w:hAnsi="Verdana"/>
                <w:sz w:val="20"/>
                <w:szCs w:val="20"/>
              </w:rPr>
              <w:t>NetDAR</w:t>
            </w:r>
            <w:proofErr w:type="spellEnd"/>
            <w:r w:rsidR="00AD3F26">
              <w:rPr>
                <w:rFonts w:ascii="Verdana" w:hAnsi="Verdana"/>
                <w:sz w:val="20"/>
                <w:szCs w:val="20"/>
              </w:rPr>
              <w:t xml:space="preserve"> </w:t>
            </w:r>
            <w:r w:rsidR="001A47D0" w:rsidRPr="009573DB">
              <w:rPr>
                <w:rFonts w:ascii="Verdana" w:hAnsi="Verdana"/>
                <w:sz w:val="20"/>
                <w:szCs w:val="20"/>
              </w:rPr>
              <w:t>(Y/N)</w:t>
            </w:r>
          </w:p>
        </w:tc>
      </w:tr>
      <w:tr w:rsidR="00B97A98" w:rsidRPr="00273065" w14:paraId="3D7FF18A" w14:textId="77777777" w:rsidTr="00CF2D93">
        <w:tc>
          <w:tcPr>
            <w:tcW w:w="817" w:type="dxa"/>
            <w:shd w:val="clear" w:color="auto" w:fill="FFFFCC"/>
          </w:tcPr>
          <w:p w14:paraId="3D7FF185" w14:textId="77777777" w:rsidR="00273065" w:rsidRPr="00273065" w:rsidRDefault="00273065" w:rsidP="00402A2E">
            <w:pPr>
              <w:pStyle w:val="ListParagraph"/>
              <w:numPr>
                <w:ilvl w:val="0"/>
                <w:numId w:val="3"/>
              </w:numPr>
              <w:tabs>
                <w:tab w:val="left" w:pos="163"/>
              </w:tabs>
              <w:jc w:val="center"/>
              <w:rPr>
                <w:rFonts w:ascii="Verdana" w:hAnsi="Verdana"/>
              </w:rPr>
            </w:pPr>
          </w:p>
        </w:tc>
        <w:tc>
          <w:tcPr>
            <w:tcW w:w="4820" w:type="dxa"/>
            <w:shd w:val="clear" w:color="auto" w:fill="FFFFCC"/>
          </w:tcPr>
          <w:p w14:paraId="3D7FF186" w14:textId="77777777" w:rsidR="00273065" w:rsidRPr="009573DB" w:rsidRDefault="00273065" w:rsidP="008331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58" w:type="dxa"/>
            <w:shd w:val="clear" w:color="auto" w:fill="FFFFCC"/>
          </w:tcPr>
          <w:p w14:paraId="3D7FF187" w14:textId="77777777" w:rsidR="00273065" w:rsidRPr="009573DB" w:rsidRDefault="00273065" w:rsidP="0064059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4" w:type="dxa"/>
            <w:shd w:val="clear" w:color="auto" w:fill="FFFFCC"/>
          </w:tcPr>
          <w:p w14:paraId="3D7FF188" w14:textId="77777777" w:rsidR="00273065" w:rsidRPr="009573DB" w:rsidRDefault="00273065" w:rsidP="0064059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FFFFCC"/>
          </w:tcPr>
          <w:p w14:paraId="3D7FF189" w14:textId="77777777" w:rsidR="00273065" w:rsidRPr="009573DB" w:rsidRDefault="00273065" w:rsidP="006B57C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97A98" w:rsidRPr="00273065" w14:paraId="3D7FF190" w14:textId="77777777" w:rsidTr="00CF2D93">
        <w:tc>
          <w:tcPr>
            <w:tcW w:w="817" w:type="dxa"/>
            <w:shd w:val="clear" w:color="auto" w:fill="FFFFCC"/>
          </w:tcPr>
          <w:p w14:paraId="3D7FF18B" w14:textId="77777777" w:rsidR="00CF2D93" w:rsidRPr="00273065" w:rsidRDefault="00CF2D93" w:rsidP="00402A2E">
            <w:pPr>
              <w:pStyle w:val="ListParagraph"/>
              <w:numPr>
                <w:ilvl w:val="0"/>
                <w:numId w:val="3"/>
              </w:numPr>
              <w:tabs>
                <w:tab w:val="left" w:pos="163"/>
              </w:tabs>
              <w:jc w:val="center"/>
              <w:rPr>
                <w:rFonts w:ascii="Verdana" w:hAnsi="Verdana"/>
              </w:rPr>
            </w:pPr>
          </w:p>
        </w:tc>
        <w:tc>
          <w:tcPr>
            <w:tcW w:w="4820" w:type="dxa"/>
            <w:shd w:val="clear" w:color="auto" w:fill="FFFFCC"/>
          </w:tcPr>
          <w:p w14:paraId="3D7FF18C" w14:textId="77777777" w:rsidR="00CF2D93" w:rsidRPr="009573DB" w:rsidRDefault="00CF2D93" w:rsidP="008331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58" w:type="dxa"/>
            <w:shd w:val="clear" w:color="auto" w:fill="FFFFCC"/>
          </w:tcPr>
          <w:p w14:paraId="3D7FF18D" w14:textId="77777777" w:rsidR="00CF2D93" w:rsidRPr="009573DB" w:rsidRDefault="00CF2D93" w:rsidP="0064059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4" w:type="dxa"/>
            <w:shd w:val="clear" w:color="auto" w:fill="FFFFCC"/>
          </w:tcPr>
          <w:p w14:paraId="3D7FF18E" w14:textId="77777777" w:rsidR="00CF2D93" w:rsidRPr="009573DB" w:rsidRDefault="00CF2D93" w:rsidP="0064059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FFFFCC"/>
          </w:tcPr>
          <w:p w14:paraId="3D7FF18F" w14:textId="77777777" w:rsidR="00CF2D93" w:rsidRPr="009573DB" w:rsidRDefault="00CF2D93" w:rsidP="006B57C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97A98" w:rsidRPr="00273065" w14:paraId="3D7FF196" w14:textId="77777777" w:rsidTr="00CF2D93">
        <w:tc>
          <w:tcPr>
            <w:tcW w:w="817" w:type="dxa"/>
            <w:shd w:val="clear" w:color="auto" w:fill="FFFFCC"/>
          </w:tcPr>
          <w:p w14:paraId="3D7FF191" w14:textId="77777777" w:rsidR="00A27AC7" w:rsidRPr="00273065" w:rsidRDefault="00A27AC7" w:rsidP="00402A2E">
            <w:pPr>
              <w:pStyle w:val="ListParagraph"/>
              <w:numPr>
                <w:ilvl w:val="0"/>
                <w:numId w:val="3"/>
              </w:numPr>
              <w:tabs>
                <w:tab w:val="left" w:pos="163"/>
              </w:tabs>
              <w:jc w:val="center"/>
              <w:rPr>
                <w:rFonts w:ascii="Verdana" w:hAnsi="Verdana"/>
              </w:rPr>
            </w:pPr>
          </w:p>
        </w:tc>
        <w:tc>
          <w:tcPr>
            <w:tcW w:w="4820" w:type="dxa"/>
            <w:shd w:val="clear" w:color="auto" w:fill="FFFFCC"/>
          </w:tcPr>
          <w:p w14:paraId="3D7FF192" w14:textId="77777777" w:rsidR="00A27AC7" w:rsidRPr="009573DB" w:rsidRDefault="00A27AC7" w:rsidP="008331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58" w:type="dxa"/>
            <w:shd w:val="clear" w:color="auto" w:fill="FFFFCC"/>
          </w:tcPr>
          <w:p w14:paraId="3D7FF193" w14:textId="77777777" w:rsidR="00A27AC7" w:rsidRPr="009573DB" w:rsidRDefault="00A27AC7" w:rsidP="0064059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4" w:type="dxa"/>
            <w:shd w:val="clear" w:color="auto" w:fill="FFFFCC"/>
          </w:tcPr>
          <w:p w14:paraId="3D7FF194" w14:textId="77777777" w:rsidR="00A27AC7" w:rsidRPr="009573DB" w:rsidRDefault="00A27AC7" w:rsidP="0064059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FFFFCC"/>
          </w:tcPr>
          <w:p w14:paraId="3D7FF195" w14:textId="77777777" w:rsidR="00A27AC7" w:rsidRPr="009573DB" w:rsidRDefault="00A27AC7" w:rsidP="006B57C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97A98" w:rsidRPr="00273065" w14:paraId="3D7FF19C" w14:textId="77777777" w:rsidTr="00CF2D93">
        <w:tc>
          <w:tcPr>
            <w:tcW w:w="817" w:type="dxa"/>
            <w:shd w:val="clear" w:color="auto" w:fill="FFFFCC"/>
          </w:tcPr>
          <w:p w14:paraId="3D7FF197" w14:textId="77777777" w:rsidR="00A27AC7" w:rsidRPr="00273065" w:rsidRDefault="00A27AC7" w:rsidP="00402A2E">
            <w:pPr>
              <w:pStyle w:val="ListParagraph"/>
              <w:numPr>
                <w:ilvl w:val="0"/>
                <w:numId w:val="3"/>
              </w:numPr>
              <w:tabs>
                <w:tab w:val="left" w:pos="163"/>
              </w:tabs>
              <w:jc w:val="center"/>
              <w:rPr>
                <w:rFonts w:ascii="Verdana" w:hAnsi="Verdana"/>
              </w:rPr>
            </w:pPr>
          </w:p>
        </w:tc>
        <w:tc>
          <w:tcPr>
            <w:tcW w:w="4820" w:type="dxa"/>
            <w:shd w:val="clear" w:color="auto" w:fill="FFFFCC"/>
          </w:tcPr>
          <w:p w14:paraId="3D7FF198" w14:textId="77777777" w:rsidR="00A27AC7" w:rsidRPr="009573DB" w:rsidRDefault="00A27AC7" w:rsidP="008331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58" w:type="dxa"/>
            <w:shd w:val="clear" w:color="auto" w:fill="FFFFCC"/>
          </w:tcPr>
          <w:p w14:paraId="3D7FF199" w14:textId="77777777" w:rsidR="00A27AC7" w:rsidRPr="009573DB" w:rsidRDefault="00A27AC7" w:rsidP="0064059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4" w:type="dxa"/>
            <w:shd w:val="clear" w:color="auto" w:fill="FFFFCC"/>
          </w:tcPr>
          <w:p w14:paraId="3D7FF19A" w14:textId="77777777" w:rsidR="00A27AC7" w:rsidRPr="009573DB" w:rsidRDefault="00A27AC7" w:rsidP="0064059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FFFFCC"/>
          </w:tcPr>
          <w:p w14:paraId="3D7FF19B" w14:textId="77777777" w:rsidR="00A27AC7" w:rsidRPr="009573DB" w:rsidRDefault="00A27AC7" w:rsidP="006B57C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97A98" w:rsidRPr="00273065" w14:paraId="3D7FF1A2" w14:textId="77777777" w:rsidTr="00CF2D93">
        <w:tc>
          <w:tcPr>
            <w:tcW w:w="817" w:type="dxa"/>
            <w:shd w:val="clear" w:color="auto" w:fill="FFFFCC"/>
          </w:tcPr>
          <w:p w14:paraId="3D7FF19D" w14:textId="77777777" w:rsidR="00A27AC7" w:rsidRPr="00273065" w:rsidRDefault="00A27AC7" w:rsidP="00402A2E">
            <w:pPr>
              <w:pStyle w:val="ListParagraph"/>
              <w:numPr>
                <w:ilvl w:val="0"/>
                <w:numId w:val="3"/>
              </w:numPr>
              <w:tabs>
                <w:tab w:val="left" w:pos="163"/>
              </w:tabs>
              <w:jc w:val="center"/>
              <w:rPr>
                <w:rFonts w:ascii="Verdana" w:hAnsi="Verdana"/>
              </w:rPr>
            </w:pPr>
          </w:p>
        </w:tc>
        <w:tc>
          <w:tcPr>
            <w:tcW w:w="4820" w:type="dxa"/>
            <w:shd w:val="clear" w:color="auto" w:fill="FFFFCC"/>
          </w:tcPr>
          <w:p w14:paraId="3D7FF19E" w14:textId="77777777" w:rsidR="00A27AC7" w:rsidRPr="009573DB" w:rsidRDefault="00A27AC7" w:rsidP="008331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58" w:type="dxa"/>
            <w:shd w:val="clear" w:color="auto" w:fill="FFFFCC"/>
          </w:tcPr>
          <w:p w14:paraId="3D7FF19F" w14:textId="77777777" w:rsidR="00A27AC7" w:rsidRPr="009573DB" w:rsidRDefault="00A27AC7" w:rsidP="0064059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4" w:type="dxa"/>
            <w:shd w:val="clear" w:color="auto" w:fill="FFFFCC"/>
          </w:tcPr>
          <w:p w14:paraId="3D7FF1A0" w14:textId="77777777" w:rsidR="00A27AC7" w:rsidRPr="009573DB" w:rsidRDefault="00A27AC7" w:rsidP="0064059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FFFFCC"/>
          </w:tcPr>
          <w:p w14:paraId="3D7FF1A1" w14:textId="77777777" w:rsidR="00A27AC7" w:rsidRPr="009573DB" w:rsidRDefault="00A27AC7" w:rsidP="006B57C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97A98" w:rsidRPr="00273065" w14:paraId="3D7FF1A8" w14:textId="77777777" w:rsidTr="00CF2D93">
        <w:tc>
          <w:tcPr>
            <w:tcW w:w="817" w:type="dxa"/>
            <w:shd w:val="clear" w:color="auto" w:fill="FFFFCC"/>
          </w:tcPr>
          <w:p w14:paraId="3D7FF1A3" w14:textId="77777777" w:rsidR="00A27AC7" w:rsidRPr="00273065" w:rsidRDefault="00A27AC7" w:rsidP="00402A2E">
            <w:pPr>
              <w:pStyle w:val="ListParagraph"/>
              <w:numPr>
                <w:ilvl w:val="0"/>
                <w:numId w:val="3"/>
              </w:numPr>
              <w:tabs>
                <w:tab w:val="left" w:pos="163"/>
              </w:tabs>
              <w:jc w:val="center"/>
              <w:rPr>
                <w:rFonts w:ascii="Verdana" w:hAnsi="Verdana"/>
              </w:rPr>
            </w:pPr>
          </w:p>
        </w:tc>
        <w:tc>
          <w:tcPr>
            <w:tcW w:w="4820" w:type="dxa"/>
            <w:shd w:val="clear" w:color="auto" w:fill="FFFFCC"/>
          </w:tcPr>
          <w:p w14:paraId="3D7FF1A4" w14:textId="77777777" w:rsidR="00A27AC7" w:rsidRPr="009573DB" w:rsidRDefault="00A27AC7" w:rsidP="008331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58" w:type="dxa"/>
            <w:shd w:val="clear" w:color="auto" w:fill="FFFFCC"/>
          </w:tcPr>
          <w:p w14:paraId="3D7FF1A5" w14:textId="77777777" w:rsidR="00A27AC7" w:rsidRPr="009573DB" w:rsidRDefault="00A27AC7" w:rsidP="0064059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4" w:type="dxa"/>
            <w:shd w:val="clear" w:color="auto" w:fill="FFFFCC"/>
          </w:tcPr>
          <w:p w14:paraId="3D7FF1A6" w14:textId="77777777" w:rsidR="00A27AC7" w:rsidRPr="009573DB" w:rsidRDefault="00A27AC7" w:rsidP="0064059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FFFFCC"/>
          </w:tcPr>
          <w:p w14:paraId="3D7FF1A7" w14:textId="77777777" w:rsidR="00A27AC7" w:rsidRPr="009573DB" w:rsidRDefault="00A27AC7" w:rsidP="006B57C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97A98" w:rsidRPr="00273065" w14:paraId="3D7FF1AE" w14:textId="77777777" w:rsidTr="00CF2D93">
        <w:tc>
          <w:tcPr>
            <w:tcW w:w="817" w:type="dxa"/>
            <w:shd w:val="clear" w:color="auto" w:fill="FFFFCC"/>
          </w:tcPr>
          <w:p w14:paraId="3D7FF1A9" w14:textId="77777777" w:rsidR="008C349F" w:rsidRPr="00273065" w:rsidRDefault="008C349F" w:rsidP="00402A2E">
            <w:pPr>
              <w:pStyle w:val="ListParagraph"/>
              <w:numPr>
                <w:ilvl w:val="0"/>
                <w:numId w:val="3"/>
              </w:numPr>
              <w:tabs>
                <w:tab w:val="left" w:pos="163"/>
              </w:tabs>
              <w:jc w:val="center"/>
              <w:rPr>
                <w:rFonts w:ascii="Verdana" w:hAnsi="Verdana"/>
              </w:rPr>
            </w:pPr>
          </w:p>
        </w:tc>
        <w:tc>
          <w:tcPr>
            <w:tcW w:w="4820" w:type="dxa"/>
            <w:shd w:val="clear" w:color="auto" w:fill="FFFFCC"/>
          </w:tcPr>
          <w:p w14:paraId="3D7FF1AA" w14:textId="77777777" w:rsidR="008C349F" w:rsidRPr="009573DB" w:rsidRDefault="008C349F" w:rsidP="008331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58" w:type="dxa"/>
            <w:shd w:val="clear" w:color="auto" w:fill="FFFFCC"/>
          </w:tcPr>
          <w:p w14:paraId="3D7FF1AB" w14:textId="77777777" w:rsidR="008C349F" w:rsidRPr="009573DB" w:rsidRDefault="008C349F" w:rsidP="0064059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4" w:type="dxa"/>
            <w:shd w:val="clear" w:color="auto" w:fill="FFFFCC"/>
          </w:tcPr>
          <w:p w14:paraId="3D7FF1AC" w14:textId="77777777" w:rsidR="008C349F" w:rsidRPr="009573DB" w:rsidRDefault="008C349F" w:rsidP="0064059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FFFFCC"/>
          </w:tcPr>
          <w:p w14:paraId="3D7FF1AD" w14:textId="77777777" w:rsidR="008C349F" w:rsidRPr="009573DB" w:rsidRDefault="008C349F" w:rsidP="006B57C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97A98" w:rsidRPr="00273065" w14:paraId="3D7FF1B4" w14:textId="77777777" w:rsidTr="00CF2D93">
        <w:tc>
          <w:tcPr>
            <w:tcW w:w="817" w:type="dxa"/>
            <w:shd w:val="clear" w:color="auto" w:fill="FFFFCC"/>
          </w:tcPr>
          <w:p w14:paraId="3D7FF1AF" w14:textId="77777777" w:rsidR="008C349F" w:rsidRPr="00273065" w:rsidRDefault="008C349F" w:rsidP="00402A2E">
            <w:pPr>
              <w:pStyle w:val="ListParagraph"/>
              <w:numPr>
                <w:ilvl w:val="0"/>
                <w:numId w:val="3"/>
              </w:numPr>
              <w:tabs>
                <w:tab w:val="left" w:pos="163"/>
              </w:tabs>
              <w:jc w:val="center"/>
              <w:rPr>
                <w:rFonts w:ascii="Verdana" w:hAnsi="Verdana"/>
              </w:rPr>
            </w:pPr>
          </w:p>
        </w:tc>
        <w:tc>
          <w:tcPr>
            <w:tcW w:w="4820" w:type="dxa"/>
            <w:shd w:val="clear" w:color="auto" w:fill="FFFFCC"/>
          </w:tcPr>
          <w:p w14:paraId="3D7FF1B0" w14:textId="77777777" w:rsidR="008C349F" w:rsidRPr="009573DB" w:rsidRDefault="008C349F" w:rsidP="008331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58" w:type="dxa"/>
            <w:shd w:val="clear" w:color="auto" w:fill="FFFFCC"/>
          </w:tcPr>
          <w:p w14:paraId="3D7FF1B1" w14:textId="77777777" w:rsidR="008C349F" w:rsidRPr="009573DB" w:rsidRDefault="008C349F" w:rsidP="0064059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4" w:type="dxa"/>
            <w:shd w:val="clear" w:color="auto" w:fill="FFFFCC"/>
          </w:tcPr>
          <w:p w14:paraId="3D7FF1B2" w14:textId="77777777" w:rsidR="008C349F" w:rsidRPr="009573DB" w:rsidRDefault="008C349F" w:rsidP="0064059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FFFFCC"/>
          </w:tcPr>
          <w:p w14:paraId="3D7FF1B3" w14:textId="77777777" w:rsidR="008C349F" w:rsidRPr="009573DB" w:rsidRDefault="008C349F" w:rsidP="006B57C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97A98" w:rsidRPr="00273065" w14:paraId="3D7FF1BA" w14:textId="77777777" w:rsidTr="00CF2D93">
        <w:tc>
          <w:tcPr>
            <w:tcW w:w="817" w:type="dxa"/>
            <w:shd w:val="clear" w:color="auto" w:fill="FFFFCC"/>
          </w:tcPr>
          <w:p w14:paraId="3D7FF1B5" w14:textId="77777777" w:rsidR="008C349F" w:rsidRPr="00273065" w:rsidRDefault="008C349F" w:rsidP="00402A2E">
            <w:pPr>
              <w:pStyle w:val="ListParagraph"/>
              <w:numPr>
                <w:ilvl w:val="0"/>
                <w:numId w:val="3"/>
              </w:numPr>
              <w:tabs>
                <w:tab w:val="left" w:pos="163"/>
              </w:tabs>
              <w:jc w:val="center"/>
              <w:rPr>
                <w:rFonts w:ascii="Verdana" w:hAnsi="Verdana"/>
              </w:rPr>
            </w:pPr>
          </w:p>
        </w:tc>
        <w:tc>
          <w:tcPr>
            <w:tcW w:w="4820" w:type="dxa"/>
            <w:shd w:val="clear" w:color="auto" w:fill="FFFFCC"/>
          </w:tcPr>
          <w:p w14:paraId="3D7FF1B6" w14:textId="77777777" w:rsidR="008C349F" w:rsidRPr="009573DB" w:rsidRDefault="008C349F" w:rsidP="008331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58" w:type="dxa"/>
            <w:shd w:val="clear" w:color="auto" w:fill="FFFFCC"/>
          </w:tcPr>
          <w:p w14:paraId="3D7FF1B7" w14:textId="77777777" w:rsidR="008C349F" w:rsidRPr="009573DB" w:rsidRDefault="008C349F" w:rsidP="0064059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4" w:type="dxa"/>
            <w:shd w:val="clear" w:color="auto" w:fill="FFFFCC"/>
          </w:tcPr>
          <w:p w14:paraId="3D7FF1B8" w14:textId="77777777" w:rsidR="008C349F" w:rsidRPr="009573DB" w:rsidRDefault="008C349F" w:rsidP="0064059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FFFFCC"/>
          </w:tcPr>
          <w:p w14:paraId="3D7FF1B9" w14:textId="77777777" w:rsidR="008C349F" w:rsidRPr="009573DB" w:rsidRDefault="008C349F" w:rsidP="006B57C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21B9E" w:rsidRPr="00273065" w14:paraId="35949354" w14:textId="77777777" w:rsidTr="00CF2D93">
        <w:tc>
          <w:tcPr>
            <w:tcW w:w="817" w:type="dxa"/>
            <w:shd w:val="clear" w:color="auto" w:fill="FFFFCC"/>
          </w:tcPr>
          <w:p w14:paraId="58659B4C" w14:textId="77777777" w:rsidR="00621B9E" w:rsidRPr="00273065" w:rsidRDefault="00621B9E" w:rsidP="00402A2E">
            <w:pPr>
              <w:pStyle w:val="ListParagraph"/>
              <w:numPr>
                <w:ilvl w:val="0"/>
                <w:numId w:val="3"/>
              </w:numPr>
              <w:tabs>
                <w:tab w:val="left" w:pos="163"/>
              </w:tabs>
              <w:jc w:val="center"/>
              <w:rPr>
                <w:rFonts w:ascii="Verdana" w:hAnsi="Verdana"/>
              </w:rPr>
            </w:pPr>
          </w:p>
        </w:tc>
        <w:tc>
          <w:tcPr>
            <w:tcW w:w="4820" w:type="dxa"/>
            <w:shd w:val="clear" w:color="auto" w:fill="FFFFCC"/>
          </w:tcPr>
          <w:p w14:paraId="4D039451" w14:textId="77777777" w:rsidR="00621B9E" w:rsidRPr="009573DB" w:rsidRDefault="00621B9E" w:rsidP="0083311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58" w:type="dxa"/>
            <w:shd w:val="clear" w:color="auto" w:fill="FFFFCC"/>
          </w:tcPr>
          <w:p w14:paraId="1D5DBBDF" w14:textId="77777777" w:rsidR="00621B9E" w:rsidRPr="009573DB" w:rsidRDefault="00621B9E" w:rsidP="0064059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04" w:type="dxa"/>
            <w:shd w:val="clear" w:color="auto" w:fill="FFFFCC"/>
          </w:tcPr>
          <w:p w14:paraId="2FFD28B0" w14:textId="77777777" w:rsidR="00621B9E" w:rsidRPr="009573DB" w:rsidRDefault="00621B9E" w:rsidP="0064059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FFFFCC"/>
          </w:tcPr>
          <w:p w14:paraId="1E0EB724" w14:textId="77777777" w:rsidR="00621B9E" w:rsidRPr="009573DB" w:rsidRDefault="00621B9E" w:rsidP="006B57C4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D7FF1BF" w14:textId="77777777" w:rsidR="004860D5" w:rsidRPr="004860D5" w:rsidRDefault="004860D5" w:rsidP="000F35C7"/>
    <w:sectPr w:rsidR="004860D5" w:rsidRPr="004860D5" w:rsidSect="00F127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6C0FE3" w14:textId="77777777" w:rsidR="00E4121E" w:rsidRDefault="00E4121E" w:rsidP="00B562C0">
      <w:pPr>
        <w:spacing w:after="0" w:line="240" w:lineRule="auto"/>
      </w:pPr>
      <w:r>
        <w:separator/>
      </w:r>
    </w:p>
  </w:endnote>
  <w:endnote w:type="continuationSeparator" w:id="0">
    <w:p w14:paraId="6BD7E2A6" w14:textId="77777777" w:rsidR="00E4121E" w:rsidRDefault="00E4121E" w:rsidP="00B562C0">
      <w:pPr>
        <w:spacing w:after="0" w:line="240" w:lineRule="auto"/>
      </w:pPr>
      <w:r>
        <w:continuationSeparator/>
      </w:r>
    </w:p>
  </w:endnote>
  <w:endnote w:type="continuationNotice" w:id="1">
    <w:p w14:paraId="3E92179E" w14:textId="77777777" w:rsidR="00E4121E" w:rsidRDefault="00E412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D5026" w14:textId="70BCBA0E" w:rsidR="007F3240" w:rsidRPr="00074F9F" w:rsidRDefault="00BF1A6F" w:rsidP="00074F9F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133A956A" wp14:editId="66CD92C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30555" cy="368935"/>
              <wp:effectExtent l="0" t="0" r="17145" b="0"/>
              <wp:wrapNone/>
              <wp:docPr id="61743782" name="Text Box 20" descr="OFFICIAL-Al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55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42C3C6" w14:textId="5D5D52BA" w:rsidR="00BF1A6F" w:rsidRPr="00BF1A6F" w:rsidRDefault="00BF1A6F" w:rsidP="00BF1A6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F1A6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OFFICIAL-All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3A956A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8" type="#_x0000_t202" alt="OFFICIAL-All" style="position:absolute;left:0;text-align:left;margin-left:0;margin-top:0;width:49.65pt;height:29.0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542C3C6" w14:textId="5D5D52BA" w:rsidR="00BF1A6F" w:rsidRPr="00BF1A6F" w:rsidRDefault="00BF1A6F" w:rsidP="00BF1A6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F1A6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OFFICIAL-All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fldSimple w:instr=" DOCPROPERTY bjFooterEvenPageDocProperty \* MERGEFORMAT " w:fldLock="1">
      <w:r w:rsidR="00074F9F" w:rsidRPr="00EF1BDA">
        <w:rPr>
          <w:rFonts w:ascii="Verdana" w:hAnsi="Verdana"/>
          <w:bCs/>
          <w:color w:val="000000"/>
          <w:sz w:val="20"/>
          <w:szCs w:val="20"/>
          <w:lang w:val="en-US"/>
        </w:rPr>
        <w:t>Internal Only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C8C21D" w14:textId="46E50B69" w:rsidR="00332B32" w:rsidRDefault="00BF1A6F" w:rsidP="00332B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5BF3913C" wp14:editId="61B02DD7">
              <wp:simplePos x="915035" y="990219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30555" cy="368935"/>
              <wp:effectExtent l="0" t="0" r="17145" b="0"/>
              <wp:wrapNone/>
              <wp:docPr id="786563838" name="Text Box 21" descr="OFFICIAL-Al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55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55E433" w14:textId="65205A62" w:rsidR="00BF1A6F" w:rsidRPr="00BF1A6F" w:rsidRDefault="00BF1A6F" w:rsidP="00BF1A6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F1A6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OFFICIAL-All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F3913C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9" type="#_x0000_t202" alt="OFFICIAL-All" style="position:absolute;margin-left:0;margin-top:0;width:49.65pt;height:29.0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755E433" w14:textId="65205A62" w:rsidR="00BF1A6F" w:rsidRPr="00BF1A6F" w:rsidRDefault="00BF1A6F" w:rsidP="00BF1A6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F1A6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OFFICIAL-All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fldSimple w:instr="FILENAME   \* MERGEFORMAT">
      <w:r w:rsidR="00C35BFC">
        <w:rPr>
          <w:noProof/>
        </w:rPr>
        <w:t>NetDAR_Template_v2.</w:t>
      </w:r>
      <w:ins w:id="9" w:author="Daniel Kyei" w:date="2024-11-19T10:50:00Z" w16du:dateUtc="2024-11-19T10:50:00Z">
        <w:r w:rsidR="00CD3915">
          <w:rPr>
            <w:noProof/>
          </w:rPr>
          <w:t>4</w:t>
        </w:r>
      </w:ins>
      <w:del w:id="10" w:author="Daniel Kyei" w:date="2024-11-19T10:50:00Z" w16du:dateUtc="2024-11-19T10:50:00Z">
        <w:r w:rsidR="00C35BFC" w:rsidDel="00CD3915">
          <w:rPr>
            <w:noProof/>
          </w:rPr>
          <w:delText>3</w:delText>
        </w:r>
      </w:del>
      <w:r w:rsidR="00C35BFC">
        <w:rPr>
          <w:noProof/>
        </w:rPr>
        <w:t xml:space="preserve"> - Revised</w:t>
      </w:r>
    </w:fldSimple>
  </w:p>
  <w:p w14:paraId="3D7FF1C5" w14:textId="5E397215" w:rsidR="007F3240" w:rsidRDefault="007F3240" w:rsidP="00742587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15</w:t>
    </w:r>
    <w:r>
      <w:rPr>
        <w:noProof/>
      </w:rPr>
      <w:fldChar w:fldCharType="end"/>
    </w:r>
    <w:r>
      <w:t xml:space="preserve"> of </w:t>
    </w:r>
    <w:fldSimple w:instr="NUMPAGES   \* MERGEFORMAT">
      <w:r>
        <w:rPr>
          <w:noProof/>
        </w:rPr>
        <w:t>16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6F19A3" w14:textId="326A388A" w:rsidR="007F3240" w:rsidRDefault="00BF1A6F" w:rsidP="009E212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3007C5C0" wp14:editId="53E3FAF0">
              <wp:simplePos x="914400" y="98996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30555" cy="368935"/>
              <wp:effectExtent l="0" t="0" r="17145" b="0"/>
              <wp:wrapNone/>
              <wp:docPr id="1285835557" name="Text Box 19" descr="OFFICIAL-Al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55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E076A6" w14:textId="31347C7F" w:rsidR="00BF1A6F" w:rsidRPr="00BF1A6F" w:rsidRDefault="00BF1A6F" w:rsidP="00BF1A6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F1A6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OFFICIAL-All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07C5C0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1" type="#_x0000_t202" alt="OFFICIAL-All" style="position:absolute;margin-left:0;margin-top:0;width:49.65pt;height:29.0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0FE076A6" w14:textId="31347C7F" w:rsidR="00BF1A6F" w:rsidRPr="00BF1A6F" w:rsidRDefault="00BF1A6F" w:rsidP="00BF1A6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F1A6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OFFICIAL-All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D7FF1C9" w14:textId="265BDA34" w:rsidR="007F3240" w:rsidRDefault="00C35BFC">
    <w:pPr>
      <w:pStyle w:val="Footer"/>
    </w:pPr>
    <w:fldSimple w:instr="FILENAME   \* MERGEFORMAT">
      <w:r>
        <w:rPr>
          <w:noProof/>
        </w:rPr>
        <w:t>NetDAR_Template_v2.</w:t>
      </w:r>
      <w:del w:id="11" w:author="Daniel Kyei" w:date="2024-11-19T10:49:00Z" w16du:dateUtc="2024-11-19T10:49:00Z">
        <w:r w:rsidDel="00CE1786">
          <w:rPr>
            <w:noProof/>
          </w:rPr>
          <w:delText>3</w:delText>
        </w:r>
      </w:del>
      <w:ins w:id="12" w:author="Daniel Kyei" w:date="2024-11-19T10:49:00Z" w16du:dateUtc="2024-11-19T10:49:00Z">
        <w:r w:rsidR="00EF7A67">
          <w:rPr>
            <w:noProof/>
          </w:rPr>
          <w:t>4</w:t>
        </w:r>
      </w:ins>
      <w:r>
        <w:rPr>
          <w:noProof/>
        </w:rPr>
        <w:t xml:space="preserve"> - Revised</w:t>
      </w:r>
    </w:fldSimple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1703B2" w14:textId="26A77CB2" w:rsidR="00BD69EE" w:rsidRDefault="00BF1A6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02677895" wp14:editId="2A2ED71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30555" cy="368935"/>
              <wp:effectExtent l="0" t="0" r="17145" b="0"/>
              <wp:wrapNone/>
              <wp:docPr id="1384454644" name="Text Box 23" descr="OFFICIAL-Al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55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63B2FD" w14:textId="23D690F8" w:rsidR="00BF1A6F" w:rsidRPr="00BF1A6F" w:rsidRDefault="00BF1A6F" w:rsidP="00BF1A6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F1A6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OFFICIAL-All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677895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4" type="#_x0000_t202" alt="OFFICIAL-All" style="position:absolute;margin-left:0;margin-top:0;width:49.65pt;height:29.05pt;z-index:25166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863B2FD" w14:textId="23D690F8" w:rsidR="00BF1A6F" w:rsidRPr="00BF1A6F" w:rsidRDefault="00BF1A6F" w:rsidP="00BF1A6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F1A6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OFFICIAL-All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95241" w14:textId="167F7922" w:rsidR="00BD69EE" w:rsidRDefault="00BF1A6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3356C819" wp14:editId="2B09831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30555" cy="368935"/>
              <wp:effectExtent l="0" t="0" r="17145" b="0"/>
              <wp:wrapNone/>
              <wp:docPr id="703038337" name="Text Box 24" descr="OFFICIAL-Al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55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2896B8" w14:textId="3C2B0369" w:rsidR="00BF1A6F" w:rsidRPr="00BF1A6F" w:rsidRDefault="00BF1A6F" w:rsidP="00BF1A6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F1A6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OFFICIAL-All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56C819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5" type="#_x0000_t202" alt="OFFICIAL-All" style="position:absolute;margin-left:0;margin-top:0;width:49.65pt;height:29.05pt;z-index:2516705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C2896B8" w14:textId="3C2B0369" w:rsidR="00BF1A6F" w:rsidRPr="00BF1A6F" w:rsidRDefault="00BF1A6F" w:rsidP="00BF1A6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F1A6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OFFICIAL-All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3A2F1" w14:textId="0700C548" w:rsidR="00BD69EE" w:rsidRDefault="00BF1A6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439D165A" wp14:editId="0FD6670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30555" cy="368935"/>
              <wp:effectExtent l="0" t="0" r="17145" b="0"/>
              <wp:wrapNone/>
              <wp:docPr id="1338092034" name="Text Box 22" descr="OFFICIAL-Al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55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253ECE" w14:textId="56E759A6" w:rsidR="00BF1A6F" w:rsidRPr="00BF1A6F" w:rsidRDefault="00BF1A6F" w:rsidP="00BF1A6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F1A6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OFFICIAL-All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9D165A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37" type="#_x0000_t202" alt="OFFICIAL-All" style="position:absolute;margin-left:0;margin-top:0;width:49.65pt;height:29.0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3253ECE" w14:textId="56E759A6" w:rsidR="00BF1A6F" w:rsidRPr="00BF1A6F" w:rsidRDefault="00BF1A6F" w:rsidP="00BF1A6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F1A6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OFFICIAL-All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D80C18" w14:textId="77777777" w:rsidR="00E4121E" w:rsidRDefault="00E4121E" w:rsidP="00B562C0">
      <w:pPr>
        <w:spacing w:after="0" w:line="240" w:lineRule="auto"/>
      </w:pPr>
      <w:r>
        <w:separator/>
      </w:r>
    </w:p>
  </w:footnote>
  <w:footnote w:type="continuationSeparator" w:id="0">
    <w:p w14:paraId="0A597509" w14:textId="77777777" w:rsidR="00E4121E" w:rsidRDefault="00E4121E" w:rsidP="00B562C0">
      <w:pPr>
        <w:spacing w:after="0" w:line="240" w:lineRule="auto"/>
      </w:pPr>
      <w:r>
        <w:continuationSeparator/>
      </w:r>
    </w:p>
  </w:footnote>
  <w:footnote w:type="continuationNotice" w:id="1">
    <w:p w14:paraId="7B30EF7D" w14:textId="77777777" w:rsidR="00E4121E" w:rsidRDefault="00E412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72DF3" w14:textId="278EB8A3" w:rsidR="007F3240" w:rsidRPr="00074F9F" w:rsidRDefault="004411A7" w:rsidP="00074F9F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94DFBB0" wp14:editId="5C8CCE1E">
              <wp:simplePos x="635" y="635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43865" cy="443865"/>
              <wp:effectExtent l="0" t="38100" r="13335" b="20320"/>
              <wp:wrapNone/>
              <wp:docPr id="1628018425" name="Text Box 8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B7087A" w14:textId="58CCE72B" w:rsidR="004411A7" w:rsidRPr="004411A7" w:rsidRDefault="004411A7" w:rsidP="004411A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DCDCDC"/>
                              <w:sz w:val="2"/>
                              <w:szCs w:val="2"/>
                              <w14:textFill>
                                <w14:solidFill>
                                  <w14:srgbClr w14:val="DCDCDC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4411A7">
                            <w:rPr>
                              <w:rFonts w:ascii="Calibri" w:eastAsia="Calibri" w:hAnsi="Calibri" w:cs="Calibri"/>
                              <w:noProof/>
                              <w:color w:val="DCDCDC"/>
                              <w:sz w:val="2"/>
                              <w:szCs w:val="2"/>
                              <w14:textFill>
                                <w14:solidFill>
                                  <w14:srgbClr w14:val="DCDCDC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4DFBB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Confidential" style="position:absolute;left:0;text-align:left;margin-left:0;margin-top:0;width:34.95pt;height:34.95pt;rotation:-45;z-index:-251656192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" filled="f" stroked="f">
              <v:textbox style="mso-fit-shape-to-text:t" inset="0,0,0,0">
                <w:txbxContent>
                  <w:p w14:paraId="10B7087A" w14:textId="58CCE72B" w:rsidR="004411A7" w:rsidRPr="004411A7" w:rsidRDefault="004411A7" w:rsidP="004411A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DCDCDC"/>
                        <w:sz w:val="2"/>
                        <w:szCs w:val="2"/>
                        <w14:textFill>
                          <w14:solidFill>
                            <w14:srgbClr w14:val="DCDCDC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4411A7">
                      <w:rPr>
                        <w:rFonts w:ascii="Calibri" w:eastAsia="Calibri" w:hAnsi="Calibri" w:cs="Calibri"/>
                        <w:noProof/>
                        <w:color w:val="DCDCDC"/>
                        <w:sz w:val="2"/>
                        <w:szCs w:val="2"/>
                        <w14:textFill>
                          <w14:solidFill>
                            <w14:srgbClr w14:val="DCDCDC">
                              <w14:alpha w14:val="50000"/>
                            </w14:srgbClr>
                          </w14:solidFill>
                        </w14:textFill>
                      </w:rPr>
                      <w:t>Confidential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fldSimple w:instr=" DOCPROPERTY bjHeaderEvenPageDocProperty \* MERGEFORMAT " w:fldLock="1">
      <w:r w:rsidR="00074F9F" w:rsidRPr="00EF1BDA">
        <w:rPr>
          <w:rFonts w:ascii="Verdana" w:hAnsi="Verdana"/>
          <w:bCs/>
          <w:color w:val="000000"/>
          <w:sz w:val="20"/>
          <w:szCs w:val="20"/>
          <w:lang w:val="en-US"/>
        </w:rPr>
        <w:t>Internal Only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7FF1C4" w14:textId="1899AC55" w:rsidR="007F3240" w:rsidRDefault="004411A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DD1A0AF" wp14:editId="62B1F75F">
              <wp:simplePos x="915035" y="271145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43865" cy="443865"/>
              <wp:effectExtent l="0" t="38100" r="13335" b="20320"/>
              <wp:wrapNone/>
              <wp:docPr id="1460420042" name="Text Box 9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8DAF1D" w14:textId="6883BA0F" w:rsidR="004411A7" w:rsidRPr="004411A7" w:rsidRDefault="004411A7" w:rsidP="004411A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DCDCDC"/>
                              <w:sz w:val="2"/>
                              <w:szCs w:val="2"/>
                              <w14:textFill>
                                <w14:solidFill>
                                  <w14:srgbClr w14:val="DCDCDC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4411A7">
                            <w:rPr>
                              <w:rFonts w:ascii="Calibri" w:eastAsia="Calibri" w:hAnsi="Calibri" w:cs="Calibri"/>
                              <w:noProof/>
                              <w:color w:val="DCDCDC"/>
                              <w:sz w:val="2"/>
                              <w:szCs w:val="2"/>
                              <w14:textFill>
                                <w14:solidFill>
                                  <w14:srgbClr w14:val="DCDCDC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D1A0A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alt="Confidential" style="position:absolute;margin-left:0;margin-top:0;width:34.95pt;height:34.95pt;rotation:-45;z-index:-251655168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" filled="f" stroked="f">
              <v:textbox style="mso-fit-shape-to-text:t" inset="0,0,0,0">
                <w:txbxContent>
                  <w:p w14:paraId="3A8DAF1D" w14:textId="6883BA0F" w:rsidR="004411A7" w:rsidRPr="004411A7" w:rsidRDefault="004411A7" w:rsidP="004411A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DCDCDC"/>
                        <w:sz w:val="2"/>
                        <w:szCs w:val="2"/>
                        <w14:textFill>
                          <w14:solidFill>
                            <w14:srgbClr w14:val="DCDCDC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4411A7">
                      <w:rPr>
                        <w:rFonts w:ascii="Calibri" w:eastAsia="Calibri" w:hAnsi="Calibri" w:cs="Calibri"/>
                        <w:noProof/>
                        <w:color w:val="DCDCDC"/>
                        <w:sz w:val="2"/>
                        <w:szCs w:val="2"/>
                        <w14:textFill>
                          <w14:solidFill>
                            <w14:srgbClr w14:val="DCDCDC">
                              <w14:alpha w14:val="50000"/>
                            </w14:srgbClr>
                          </w14:solidFill>
                        </w14:textFill>
                      </w:rPr>
                      <w:t>Confidential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7F3240">
      <w:tab/>
    </w:r>
    <w:r w:rsidR="007F3240">
      <w:tab/>
    </w:r>
    <w:r w:rsidR="007F3240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pPr w:leftFromText="180" w:rightFromText="180" w:vertAnchor="tex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shd w:val="clear" w:color="auto" w:fill="FFFFCC"/>
      <w:tblLook w:val="04A0" w:firstRow="1" w:lastRow="0" w:firstColumn="1" w:lastColumn="0" w:noHBand="0" w:noVBand="1"/>
    </w:tblPr>
    <w:tblGrid>
      <w:gridCol w:w="4171"/>
    </w:tblGrid>
    <w:tr w:rsidR="007F3240" w:rsidRPr="00D32956" w14:paraId="3D7FF1C7" w14:textId="77777777" w:rsidTr="000F35C7">
      <w:trPr>
        <w:trHeight w:val="1191"/>
      </w:trPr>
      <w:tc>
        <w:tcPr>
          <w:tcW w:w="4171" w:type="dxa"/>
          <w:shd w:val="clear" w:color="auto" w:fill="FFFFCC"/>
          <w:vAlign w:val="center"/>
        </w:tcPr>
        <w:p w14:paraId="3D7FF1C6" w14:textId="611F2A6E" w:rsidR="007F3240" w:rsidRPr="00D32956" w:rsidRDefault="004411A7" w:rsidP="005C6B2B">
          <w:pPr>
            <w:jc w:val="center"/>
            <w:rPr>
              <w:rFonts w:ascii="Verdana" w:hAnsi="Verdana"/>
            </w:rPr>
          </w:pPr>
          <w:r>
            <w:rPr>
              <w:rFonts w:ascii="Verdana" w:hAnsi="Verdana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03ABB4CD" wp14:editId="14DE47C3">
                    <wp:simplePos x="981075" y="428625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443865" cy="443865"/>
                    <wp:effectExtent l="0" t="38100" r="13335" b="20320"/>
                    <wp:wrapNone/>
                    <wp:docPr id="606973955" name="Text Box 7" descr="Confident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watermark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rot="18900000"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E062984" w14:textId="2D739913" w:rsidR="004411A7" w:rsidRPr="004411A7" w:rsidRDefault="004411A7" w:rsidP="004411A7">
                                <w:pPr>
                                  <w:spacing w:after="0"/>
                                  <w:rPr>
                                    <w:rFonts w:ascii="Calibri" w:eastAsia="Calibri" w:hAnsi="Calibri" w:cs="Calibri"/>
                                    <w:noProof/>
                                    <w:color w:val="DCDCDC"/>
                                    <w:sz w:val="2"/>
                                    <w:szCs w:val="2"/>
                                    <w14:textFill>
                                      <w14:solidFill>
                                        <w14:srgbClr w14:val="DCDCDC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  <w:r w:rsidRPr="004411A7">
                                  <w:rPr>
                                    <w:rFonts w:ascii="Calibri" w:eastAsia="Calibri" w:hAnsi="Calibri" w:cs="Calibri"/>
                                    <w:noProof/>
                                    <w:color w:val="DCDCDC"/>
                                    <w:sz w:val="2"/>
                                    <w:szCs w:val="2"/>
                                    <w14:textFill>
                                      <w14:solidFill>
                                        <w14:srgbClr w14:val="DCDCDC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Confidential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03ABB4C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30" type="#_x0000_t202" alt="Confidential" style="position:absolute;left:0;text-align:left;margin-left:0;margin-top:0;width:34.95pt;height:34.95pt;rotation:-45;z-index:-251657216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" filled="f" stroked="f">
                    <v:textbox style="mso-fit-shape-to-text:t" inset="0,0,0,0">
                      <w:txbxContent>
                        <w:p w14:paraId="5E062984" w14:textId="2D739913" w:rsidR="004411A7" w:rsidRPr="004411A7" w:rsidRDefault="004411A7" w:rsidP="004411A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DCDCDC"/>
                              <w:sz w:val="2"/>
                              <w:szCs w:val="2"/>
                              <w14:textFill>
                                <w14:solidFill>
                                  <w14:srgbClr w14:val="DCDCDC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4411A7">
                            <w:rPr>
                              <w:rFonts w:ascii="Calibri" w:eastAsia="Calibri" w:hAnsi="Calibri" w:cs="Calibri"/>
                              <w:noProof/>
                              <w:color w:val="DCDCDC"/>
                              <w:sz w:val="2"/>
                              <w:szCs w:val="2"/>
                              <w14:textFill>
                                <w14:solidFill>
                                  <w14:srgbClr w14:val="DCDCDC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Confidential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 w:rsidR="007F3240">
            <w:rPr>
              <w:rFonts w:ascii="Verdana" w:hAnsi="Verdana"/>
            </w:rPr>
            <w:t xml:space="preserve">Company </w:t>
          </w:r>
          <w:r w:rsidR="007F3240" w:rsidRPr="00D32956">
            <w:rPr>
              <w:rFonts w:ascii="Verdana" w:hAnsi="Verdana"/>
            </w:rPr>
            <w:t>Logo</w:t>
          </w:r>
        </w:p>
      </w:tc>
    </w:tr>
  </w:tbl>
  <w:p w14:paraId="3D7FF1C8" w14:textId="2E16405A" w:rsidR="007F3240" w:rsidRDefault="002508BA" w:rsidP="009E2129">
    <w:pPr>
      <w:pStyle w:val="Header"/>
    </w:pPr>
    <w:r>
      <w:tab/>
    </w:r>
    <w:r>
      <w:tab/>
    </w:r>
    <w:r w:rsidRPr="00351946">
      <w:rPr>
        <w:noProof/>
      </w:rPr>
      <w:drawing>
        <wp:inline distT="0" distB="0" distL="0" distR="0" wp14:anchorId="26AF82FB" wp14:editId="36409932">
          <wp:extent cx="1439186" cy="828530"/>
          <wp:effectExtent l="0" t="0" r="8890" b="0"/>
          <wp:docPr id="945475191" name="Picture 945475191" descr="Ofgem logo" title="Ofgem - making a positive difference for energy consume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GEM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79" b="8228"/>
                  <a:stretch/>
                </pic:blipFill>
                <pic:spPr bwMode="auto">
                  <a:xfrm>
                    <a:off x="0" y="0"/>
                    <a:ext cx="1440441" cy="8292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62BFE" w14:textId="36DC0F1F" w:rsidR="004411A7" w:rsidRDefault="004411A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33CE3CA" wp14:editId="2EA6AF7A">
              <wp:simplePos x="635" y="635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43865" cy="443865"/>
              <wp:effectExtent l="0" t="38100" r="13335" b="20320"/>
              <wp:wrapNone/>
              <wp:docPr id="406577218" name="Text Box 1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48D42B" w14:textId="41006F61" w:rsidR="004411A7" w:rsidRPr="004411A7" w:rsidRDefault="004411A7" w:rsidP="004411A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DCDCDC"/>
                              <w:sz w:val="2"/>
                              <w:szCs w:val="2"/>
                              <w14:textFill>
                                <w14:solidFill>
                                  <w14:srgbClr w14:val="DCDCDC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4411A7">
                            <w:rPr>
                              <w:rFonts w:ascii="Calibri" w:eastAsia="Calibri" w:hAnsi="Calibri" w:cs="Calibri"/>
                              <w:noProof/>
                              <w:color w:val="DCDCDC"/>
                              <w:sz w:val="2"/>
                              <w:szCs w:val="2"/>
                              <w14:textFill>
                                <w14:solidFill>
                                  <w14:srgbClr w14:val="DCDCDC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3CE3CA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2" type="#_x0000_t202" alt="Confidential" style="position:absolute;margin-left:0;margin-top:0;width:34.95pt;height:34.95pt;rotation:-45;z-index:-251653120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" filled="f" stroked="f">
              <v:textbox style="mso-fit-shape-to-text:t" inset="0,0,0,0">
                <w:txbxContent>
                  <w:p w14:paraId="6C48D42B" w14:textId="41006F61" w:rsidR="004411A7" w:rsidRPr="004411A7" w:rsidRDefault="004411A7" w:rsidP="004411A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DCDCDC"/>
                        <w:sz w:val="2"/>
                        <w:szCs w:val="2"/>
                        <w14:textFill>
                          <w14:solidFill>
                            <w14:srgbClr w14:val="DCDCDC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4411A7">
                      <w:rPr>
                        <w:rFonts w:ascii="Calibri" w:eastAsia="Calibri" w:hAnsi="Calibri" w:cs="Calibri"/>
                        <w:noProof/>
                        <w:color w:val="DCDCDC"/>
                        <w:sz w:val="2"/>
                        <w:szCs w:val="2"/>
                        <w14:textFill>
                          <w14:solidFill>
                            <w14:srgbClr w14:val="DCDCDC">
                              <w14:alpha w14:val="50000"/>
                            </w14:srgbClr>
                          </w14:solidFill>
                        </w14:textFill>
                      </w:rPr>
                      <w:t>Confidential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A9457" w14:textId="51F4606F" w:rsidR="007F3240" w:rsidRPr="009E2129" w:rsidRDefault="004411A7" w:rsidP="009E212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724599E" wp14:editId="7537ADD7">
              <wp:simplePos x="635" y="635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43865" cy="443865"/>
              <wp:effectExtent l="0" t="38100" r="13335" b="20320"/>
              <wp:wrapNone/>
              <wp:docPr id="1576010275" name="Text Box 1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67DB91" w14:textId="005F3188" w:rsidR="004411A7" w:rsidRPr="004411A7" w:rsidRDefault="004411A7" w:rsidP="004411A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DCDCDC"/>
                              <w:sz w:val="2"/>
                              <w:szCs w:val="2"/>
                              <w14:textFill>
                                <w14:solidFill>
                                  <w14:srgbClr w14:val="DCDCDC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4411A7">
                            <w:rPr>
                              <w:rFonts w:ascii="Calibri" w:eastAsia="Calibri" w:hAnsi="Calibri" w:cs="Calibri"/>
                              <w:noProof/>
                              <w:color w:val="DCDCDC"/>
                              <w:sz w:val="2"/>
                              <w:szCs w:val="2"/>
                              <w14:textFill>
                                <w14:solidFill>
                                  <w14:srgbClr w14:val="DCDCDC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24599E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3" type="#_x0000_t202" alt="Confidential" style="position:absolute;margin-left:0;margin-top:0;width:34.95pt;height:34.95pt;rotation:-45;z-index:-251652096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" filled="f" stroked="f">
              <v:textbox style="mso-fit-shape-to-text:t" inset="0,0,0,0">
                <w:txbxContent>
                  <w:p w14:paraId="5967DB91" w14:textId="005F3188" w:rsidR="004411A7" w:rsidRPr="004411A7" w:rsidRDefault="004411A7" w:rsidP="004411A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DCDCDC"/>
                        <w:sz w:val="2"/>
                        <w:szCs w:val="2"/>
                        <w14:textFill>
                          <w14:solidFill>
                            <w14:srgbClr w14:val="DCDCDC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4411A7">
                      <w:rPr>
                        <w:rFonts w:ascii="Calibri" w:eastAsia="Calibri" w:hAnsi="Calibri" w:cs="Calibri"/>
                        <w:noProof/>
                        <w:color w:val="DCDCDC"/>
                        <w:sz w:val="2"/>
                        <w:szCs w:val="2"/>
                        <w14:textFill>
                          <w14:solidFill>
                            <w14:srgbClr w14:val="DCDCDC">
                              <w14:alpha w14:val="50000"/>
                            </w14:srgbClr>
                          </w14:solidFill>
                        </w14:textFill>
                      </w:rPr>
                      <w:t>Confidential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5EE85C" w14:textId="254DC438" w:rsidR="004411A7" w:rsidRDefault="004411A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36D68F8" wp14:editId="0E04BF27">
              <wp:simplePos x="635" y="635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43865" cy="443865"/>
              <wp:effectExtent l="0" t="38100" r="13335" b="20320"/>
              <wp:wrapNone/>
              <wp:docPr id="494806191" name="Text Box 10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4C063A" w14:textId="1397A595" w:rsidR="004411A7" w:rsidRPr="004411A7" w:rsidRDefault="004411A7" w:rsidP="004411A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DCDCDC"/>
                              <w:sz w:val="2"/>
                              <w:szCs w:val="2"/>
                              <w14:textFill>
                                <w14:solidFill>
                                  <w14:srgbClr w14:val="DCDCDC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4411A7">
                            <w:rPr>
                              <w:rFonts w:ascii="Calibri" w:eastAsia="Calibri" w:hAnsi="Calibri" w:cs="Calibri"/>
                              <w:noProof/>
                              <w:color w:val="DCDCDC"/>
                              <w:sz w:val="2"/>
                              <w:szCs w:val="2"/>
                              <w14:textFill>
                                <w14:solidFill>
                                  <w14:srgbClr w14:val="DCDCDC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6D68F8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6" type="#_x0000_t202" alt="Confidential" style="position:absolute;margin-left:0;margin-top:0;width:34.95pt;height:34.95pt;rotation:-45;z-index:-251654144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" filled="f" stroked="f">
              <v:textbox style="mso-fit-shape-to-text:t" inset="0,0,0,0">
                <w:txbxContent>
                  <w:p w14:paraId="244C063A" w14:textId="1397A595" w:rsidR="004411A7" w:rsidRPr="004411A7" w:rsidRDefault="004411A7" w:rsidP="004411A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DCDCDC"/>
                        <w:sz w:val="2"/>
                        <w:szCs w:val="2"/>
                        <w14:textFill>
                          <w14:solidFill>
                            <w14:srgbClr w14:val="DCDCDC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4411A7">
                      <w:rPr>
                        <w:rFonts w:ascii="Calibri" w:eastAsia="Calibri" w:hAnsi="Calibri" w:cs="Calibri"/>
                        <w:noProof/>
                        <w:color w:val="DCDCDC"/>
                        <w:sz w:val="2"/>
                        <w:szCs w:val="2"/>
                        <w14:textFill>
                          <w14:solidFill>
                            <w14:srgbClr w14:val="DCDCDC">
                              <w14:alpha w14:val="50000"/>
                            </w14:srgbClr>
                          </w14:solidFill>
                        </w14:textFill>
                      </w:rPr>
                      <w:t>Confidential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F12188"/>
    <w:multiLevelType w:val="hybridMultilevel"/>
    <w:tmpl w:val="3DA0AFEA"/>
    <w:lvl w:ilvl="0" w:tplc="2E1404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3AD72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A42F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FA9B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7A52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6400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6852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EC5A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4FEAE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BA46EB"/>
    <w:multiLevelType w:val="hybridMultilevel"/>
    <w:tmpl w:val="CCBE1E6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80AAB"/>
    <w:multiLevelType w:val="multilevel"/>
    <w:tmpl w:val="1BE8D8F8"/>
    <w:lvl w:ilvl="0">
      <w:start w:val="1"/>
      <w:numFmt w:val="upperLetter"/>
      <w:lvlText w:val="%1."/>
      <w:lvlJc w:val="left"/>
      <w:pPr>
        <w:ind w:left="998" w:hanging="714"/>
      </w:pPr>
      <w:rPr>
        <w:rFonts w:hint="default"/>
        <w:color w:val="365F91"/>
      </w:rPr>
    </w:lvl>
    <w:lvl w:ilvl="1">
      <w:start w:val="1"/>
      <w:numFmt w:val="decimal"/>
      <w:lvlText w:val="%1.%2"/>
      <w:lvlJc w:val="left"/>
      <w:pPr>
        <w:ind w:left="-987" w:hanging="714"/>
      </w:pPr>
      <w:rPr>
        <w:rFonts w:hint="default"/>
      </w:rPr>
    </w:lvl>
    <w:lvl w:ilvl="2">
      <w:start w:val="1"/>
      <w:numFmt w:val="none"/>
      <w:lvlText w:val="A"/>
      <w:lvlJc w:val="left"/>
      <w:pPr>
        <w:ind w:left="-987" w:hanging="714"/>
      </w:pPr>
      <w:rPr>
        <w:rFonts w:hint="default"/>
      </w:rPr>
    </w:lvl>
    <w:lvl w:ilvl="3">
      <w:start w:val="1"/>
      <w:numFmt w:val="decimal"/>
      <w:lvlText w:val="A%3.%4"/>
      <w:lvlJc w:val="left"/>
      <w:pPr>
        <w:ind w:left="-987" w:hanging="71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987" w:hanging="71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987" w:hanging="71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987" w:hanging="71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987" w:hanging="71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987" w:hanging="714"/>
      </w:pPr>
      <w:rPr>
        <w:rFonts w:hint="default"/>
      </w:rPr>
    </w:lvl>
  </w:abstractNum>
  <w:abstractNum w:abstractNumId="3" w15:restartNumberingAfterBreak="0">
    <w:nsid w:val="1DF62B67"/>
    <w:multiLevelType w:val="hybridMultilevel"/>
    <w:tmpl w:val="B4F4A084"/>
    <w:lvl w:ilvl="0" w:tplc="61461E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74E62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D4541C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9847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AE30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1403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88C2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6819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2C14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25A0131"/>
    <w:multiLevelType w:val="hybridMultilevel"/>
    <w:tmpl w:val="CEDA0B0C"/>
    <w:lvl w:ilvl="0" w:tplc="08090005">
      <w:start w:val="1"/>
      <w:numFmt w:val="bullet"/>
      <w:lvlText w:val=""/>
      <w:lvlJc w:val="left"/>
      <w:pPr>
        <w:ind w:left="80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5" w15:restartNumberingAfterBreak="0">
    <w:nsid w:val="27C905E4"/>
    <w:multiLevelType w:val="hybridMultilevel"/>
    <w:tmpl w:val="CCB26466"/>
    <w:lvl w:ilvl="0" w:tplc="0310D6AA">
      <w:start w:val="1"/>
      <w:numFmt w:val="decimal"/>
      <w:pStyle w:val="ListParagraph"/>
      <w:lvlText w:val="A.%1."/>
      <w:lvlJc w:val="left"/>
      <w:pPr>
        <w:ind w:left="360" w:hanging="360"/>
      </w:pPr>
      <w:rPr>
        <w:rFonts w:ascii="Verdana" w:hAnsi="Verdana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3A6B62"/>
    <w:multiLevelType w:val="multilevel"/>
    <w:tmpl w:val="6A08527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3D7035F"/>
    <w:multiLevelType w:val="hybridMultilevel"/>
    <w:tmpl w:val="13BED2FA"/>
    <w:lvl w:ilvl="0" w:tplc="0786E2A2">
      <w:start w:val="1"/>
      <w:numFmt w:val="lowerRoman"/>
      <w:suff w:val="nothing"/>
      <w:lvlText w:val="%1."/>
      <w:lvlJc w:val="left"/>
      <w:pPr>
        <w:ind w:left="0" w:firstLine="0"/>
      </w:pPr>
      <w:rPr>
        <w:rFonts w:ascii="Verdana" w:hAnsi="Verdana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5D40C8"/>
    <w:multiLevelType w:val="multilevel"/>
    <w:tmpl w:val="18FE39FE"/>
    <w:lvl w:ilvl="0">
      <w:start w:val="1"/>
      <w:numFmt w:val="decimal"/>
      <w:pStyle w:val="Heading1"/>
      <w:lvlText w:val="%1"/>
      <w:lvlJc w:val="left"/>
      <w:pPr>
        <w:ind w:left="2699" w:hanging="71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14" w:hanging="714"/>
      </w:pPr>
      <w:rPr>
        <w:rFonts w:hint="default"/>
      </w:rPr>
    </w:lvl>
    <w:lvl w:ilvl="2">
      <w:start w:val="1"/>
      <w:numFmt w:val="none"/>
      <w:pStyle w:val="Heading3"/>
      <w:lvlText w:val="A"/>
      <w:lvlJc w:val="left"/>
      <w:pPr>
        <w:ind w:left="714" w:hanging="714"/>
      </w:pPr>
      <w:rPr>
        <w:rFonts w:hint="default"/>
      </w:rPr>
    </w:lvl>
    <w:lvl w:ilvl="3">
      <w:start w:val="1"/>
      <w:numFmt w:val="decimal"/>
      <w:pStyle w:val="Heading4"/>
      <w:lvlText w:val="A%3.%4"/>
      <w:lvlJc w:val="left"/>
      <w:pPr>
        <w:ind w:left="714" w:hanging="71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714" w:hanging="71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714" w:hanging="714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714" w:hanging="714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714" w:hanging="71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714" w:hanging="714"/>
      </w:pPr>
      <w:rPr>
        <w:rFonts w:hint="default"/>
      </w:rPr>
    </w:lvl>
  </w:abstractNum>
  <w:abstractNum w:abstractNumId="9" w15:restartNumberingAfterBreak="0">
    <w:nsid w:val="68281570"/>
    <w:multiLevelType w:val="hybridMultilevel"/>
    <w:tmpl w:val="195416B6"/>
    <w:lvl w:ilvl="0" w:tplc="AED812AC">
      <w:start w:val="1"/>
      <w:numFmt w:val="lowerRoman"/>
      <w:suff w:val="nothing"/>
      <w:lvlText w:val="%1."/>
      <w:lvlJc w:val="left"/>
      <w:pPr>
        <w:ind w:left="0" w:firstLine="0"/>
      </w:pPr>
      <w:rPr>
        <w:rFonts w:ascii="Verdana" w:hAnsi="Verdana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3D91283"/>
    <w:multiLevelType w:val="hybridMultilevel"/>
    <w:tmpl w:val="AB0A1242"/>
    <w:lvl w:ilvl="0" w:tplc="EA16F3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82488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1C61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CC05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2E0A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F683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DCA5E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96AE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821C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76CA62F2"/>
    <w:multiLevelType w:val="hybridMultilevel"/>
    <w:tmpl w:val="56382D26"/>
    <w:lvl w:ilvl="0" w:tplc="6F5C75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442A6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B2CEBE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3446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DCA5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6E67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8B28B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5E78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F84E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7D61352F"/>
    <w:multiLevelType w:val="hybridMultilevel"/>
    <w:tmpl w:val="0AE20580"/>
    <w:lvl w:ilvl="0" w:tplc="790EAD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48AF6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82D3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8B672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4294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3680C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A400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6CFA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1C9A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7E6422F7"/>
    <w:multiLevelType w:val="hybridMultilevel"/>
    <w:tmpl w:val="08F61E78"/>
    <w:lvl w:ilvl="0" w:tplc="288877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0EB9A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1296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C3E48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E0ED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0C253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60EA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0E0E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9634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363163">
    <w:abstractNumId w:val="7"/>
  </w:num>
  <w:num w:numId="2" w16cid:durableId="1214922286">
    <w:abstractNumId w:val="8"/>
  </w:num>
  <w:num w:numId="3" w16cid:durableId="989403369">
    <w:abstractNumId w:val="9"/>
  </w:num>
  <w:num w:numId="4" w16cid:durableId="157772777">
    <w:abstractNumId w:val="5"/>
  </w:num>
  <w:num w:numId="5" w16cid:durableId="2004580646">
    <w:abstractNumId w:val="1"/>
  </w:num>
  <w:num w:numId="6" w16cid:durableId="309335868">
    <w:abstractNumId w:val="4"/>
  </w:num>
  <w:num w:numId="7" w16cid:durableId="463547436">
    <w:abstractNumId w:val="0"/>
  </w:num>
  <w:num w:numId="8" w16cid:durableId="706105566">
    <w:abstractNumId w:val="11"/>
  </w:num>
  <w:num w:numId="9" w16cid:durableId="611210487">
    <w:abstractNumId w:val="13"/>
  </w:num>
  <w:num w:numId="10" w16cid:durableId="1584291530">
    <w:abstractNumId w:val="10"/>
  </w:num>
  <w:num w:numId="11" w16cid:durableId="1245988662">
    <w:abstractNumId w:val="12"/>
  </w:num>
  <w:num w:numId="12" w16cid:durableId="244191849">
    <w:abstractNumId w:val="3"/>
  </w:num>
  <w:num w:numId="13" w16cid:durableId="534856440">
    <w:abstractNumId w:val="2"/>
  </w:num>
  <w:num w:numId="14" w16cid:durableId="1996763923">
    <w:abstractNumId w:val="6"/>
    <w:lvlOverride w:ilvl="0">
      <w:startOverride w:val="1"/>
    </w:lvlOverride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Daniel Kyei">
    <w15:presenceInfo w15:providerId="AD" w15:userId="S::Daniel.Kyei@ofgem.gov.uk::da08510f-db85-44a4-af10-d1e9ce4078f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A0Mzc1NzQ0NLIwMTdQ0lEKTi0uzszPAymwqAUABFOdWSwAAAA="/>
  </w:docVars>
  <w:rsids>
    <w:rsidRoot w:val="00B562C0"/>
    <w:rsid w:val="00001471"/>
    <w:rsid w:val="00004015"/>
    <w:rsid w:val="00004ECD"/>
    <w:rsid w:val="0001274D"/>
    <w:rsid w:val="00012F25"/>
    <w:rsid w:val="00013008"/>
    <w:rsid w:val="00015674"/>
    <w:rsid w:val="000164B8"/>
    <w:rsid w:val="00021C1D"/>
    <w:rsid w:val="00023043"/>
    <w:rsid w:val="00023333"/>
    <w:rsid w:val="00023D0A"/>
    <w:rsid w:val="00035AC1"/>
    <w:rsid w:val="0004229F"/>
    <w:rsid w:val="00043E23"/>
    <w:rsid w:val="00046F14"/>
    <w:rsid w:val="00047DD6"/>
    <w:rsid w:val="00050173"/>
    <w:rsid w:val="00053478"/>
    <w:rsid w:val="00053699"/>
    <w:rsid w:val="000553E7"/>
    <w:rsid w:val="0005542E"/>
    <w:rsid w:val="0005560C"/>
    <w:rsid w:val="000574AD"/>
    <w:rsid w:val="00057FE2"/>
    <w:rsid w:val="00061E94"/>
    <w:rsid w:val="00063D47"/>
    <w:rsid w:val="00064B55"/>
    <w:rsid w:val="00066488"/>
    <w:rsid w:val="00067F0C"/>
    <w:rsid w:val="00073F84"/>
    <w:rsid w:val="00074F9F"/>
    <w:rsid w:val="000809C8"/>
    <w:rsid w:val="00081F00"/>
    <w:rsid w:val="00091848"/>
    <w:rsid w:val="000920DE"/>
    <w:rsid w:val="000A2A5F"/>
    <w:rsid w:val="000A6CFF"/>
    <w:rsid w:val="000B1B7F"/>
    <w:rsid w:val="000B1CFA"/>
    <w:rsid w:val="000B4E18"/>
    <w:rsid w:val="000C6160"/>
    <w:rsid w:val="000D0DD1"/>
    <w:rsid w:val="000D5636"/>
    <w:rsid w:val="000D64D5"/>
    <w:rsid w:val="000D6C92"/>
    <w:rsid w:val="000D777D"/>
    <w:rsid w:val="000E33F5"/>
    <w:rsid w:val="000E5DBC"/>
    <w:rsid w:val="000E6AD7"/>
    <w:rsid w:val="000E7DB7"/>
    <w:rsid w:val="000F35C7"/>
    <w:rsid w:val="000F5589"/>
    <w:rsid w:val="000F74DB"/>
    <w:rsid w:val="00107F23"/>
    <w:rsid w:val="00110643"/>
    <w:rsid w:val="001144CC"/>
    <w:rsid w:val="001215AE"/>
    <w:rsid w:val="00123D5C"/>
    <w:rsid w:val="001249C5"/>
    <w:rsid w:val="00125ADC"/>
    <w:rsid w:val="00133CB2"/>
    <w:rsid w:val="00135FEB"/>
    <w:rsid w:val="00136301"/>
    <w:rsid w:val="0014560F"/>
    <w:rsid w:val="00146637"/>
    <w:rsid w:val="00153CFC"/>
    <w:rsid w:val="001549CE"/>
    <w:rsid w:val="001550DE"/>
    <w:rsid w:val="00156383"/>
    <w:rsid w:val="00156BA2"/>
    <w:rsid w:val="00165264"/>
    <w:rsid w:val="0016662F"/>
    <w:rsid w:val="00177E75"/>
    <w:rsid w:val="00181F67"/>
    <w:rsid w:val="00182518"/>
    <w:rsid w:val="00183DB9"/>
    <w:rsid w:val="001855B2"/>
    <w:rsid w:val="001909D1"/>
    <w:rsid w:val="001A47D0"/>
    <w:rsid w:val="001A4962"/>
    <w:rsid w:val="001B1E06"/>
    <w:rsid w:val="001B2B36"/>
    <w:rsid w:val="001B3277"/>
    <w:rsid w:val="001B779A"/>
    <w:rsid w:val="001C7284"/>
    <w:rsid w:val="001D0B97"/>
    <w:rsid w:val="001D2713"/>
    <w:rsid w:val="001D46AF"/>
    <w:rsid w:val="001D4E6A"/>
    <w:rsid w:val="001D5EDE"/>
    <w:rsid w:val="001E0226"/>
    <w:rsid w:val="001E557F"/>
    <w:rsid w:val="001F0C87"/>
    <w:rsid w:val="001F1CA1"/>
    <w:rsid w:val="001F28E1"/>
    <w:rsid w:val="00200A64"/>
    <w:rsid w:val="00201313"/>
    <w:rsid w:val="002051C8"/>
    <w:rsid w:val="0020541F"/>
    <w:rsid w:val="00207B68"/>
    <w:rsid w:val="00212100"/>
    <w:rsid w:val="00216261"/>
    <w:rsid w:val="002234F1"/>
    <w:rsid w:val="00224443"/>
    <w:rsid w:val="002246B0"/>
    <w:rsid w:val="0022497D"/>
    <w:rsid w:val="002279A4"/>
    <w:rsid w:val="00230CF6"/>
    <w:rsid w:val="00240874"/>
    <w:rsid w:val="00241154"/>
    <w:rsid w:val="002414C3"/>
    <w:rsid w:val="00243315"/>
    <w:rsid w:val="00247396"/>
    <w:rsid w:val="002508BA"/>
    <w:rsid w:val="00251F23"/>
    <w:rsid w:val="00254590"/>
    <w:rsid w:val="002620BB"/>
    <w:rsid w:val="00264AA4"/>
    <w:rsid w:val="0026633B"/>
    <w:rsid w:val="0026695A"/>
    <w:rsid w:val="00271E75"/>
    <w:rsid w:val="00273065"/>
    <w:rsid w:val="0027373B"/>
    <w:rsid w:val="002739D0"/>
    <w:rsid w:val="00281232"/>
    <w:rsid w:val="00281DC5"/>
    <w:rsid w:val="002902D2"/>
    <w:rsid w:val="00290D3B"/>
    <w:rsid w:val="00291E66"/>
    <w:rsid w:val="002958F9"/>
    <w:rsid w:val="0029619F"/>
    <w:rsid w:val="002A1099"/>
    <w:rsid w:val="002A1D0E"/>
    <w:rsid w:val="002A460B"/>
    <w:rsid w:val="002B6828"/>
    <w:rsid w:val="002C7F09"/>
    <w:rsid w:val="002D09A8"/>
    <w:rsid w:val="002D164E"/>
    <w:rsid w:val="002D3AE0"/>
    <w:rsid w:val="002D3DF9"/>
    <w:rsid w:val="002D4652"/>
    <w:rsid w:val="002E42AC"/>
    <w:rsid w:val="002E5154"/>
    <w:rsid w:val="002F3E78"/>
    <w:rsid w:val="002F46A4"/>
    <w:rsid w:val="002F7956"/>
    <w:rsid w:val="0030172F"/>
    <w:rsid w:val="00301F52"/>
    <w:rsid w:val="0030266A"/>
    <w:rsid w:val="00303154"/>
    <w:rsid w:val="00305460"/>
    <w:rsid w:val="003144A1"/>
    <w:rsid w:val="003146B7"/>
    <w:rsid w:val="00322474"/>
    <w:rsid w:val="003268F1"/>
    <w:rsid w:val="00326C94"/>
    <w:rsid w:val="00327709"/>
    <w:rsid w:val="0033046D"/>
    <w:rsid w:val="00332B32"/>
    <w:rsid w:val="003333C0"/>
    <w:rsid w:val="00333E15"/>
    <w:rsid w:val="00337BFD"/>
    <w:rsid w:val="0034034A"/>
    <w:rsid w:val="00343931"/>
    <w:rsid w:val="00350DF7"/>
    <w:rsid w:val="00352801"/>
    <w:rsid w:val="00353929"/>
    <w:rsid w:val="00353E3A"/>
    <w:rsid w:val="00353F3C"/>
    <w:rsid w:val="0035772C"/>
    <w:rsid w:val="003635EC"/>
    <w:rsid w:val="003653D2"/>
    <w:rsid w:val="00365DB3"/>
    <w:rsid w:val="0037145A"/>
    <w:rsid w:val="00372821"/>
    <w:rsid w:val="00373EBC"/>
    <w:rsid w:val="00384B8C"/>
    <w:rsid w:val="0039681E"/>
    <w:rsid w:val="003B0B98"/>
    <w:rsid w:val="003B2D92"/>
    <w:rsid w:val="003C060F"/>
    <w:rsid w:val="003C3FDA"/>
    <w:rsid w:val="003C43D8"/>
    <w:rsid w:val="003C4BFE"/>
    <w:rsid w:val="003C6A6A"/>
    <w:rsid w:val="003D29AE"/>
    <w:rsid w:val="003D67A9"/>
    <w:rsid w:val="003D7149"/>
    <w:rsid w:val="0040204B"/>
    <w:rsid w:val="00402439"/>
    <w:rsid w:val="00402A2E"/>
    <w:rsid w:val="00404324"/>
    <w:rsid w:val="00410011"/>
    <w:rsid w:val="004120CF"/>
    <w:rsid w:val="00413D87"/>
    <w:rsid w:val="0041433C"/>
    <w:rsid w:val="00415BAE"/>
    <w:rsid w:val="00416305"/>
    <w:rsid w:val="00417A56"/>
    <w:rsid w:val="00424436"/>
    <w:rsid w:val="00426B41"/>
    <w:rsid w:val="00426CE0"/>
    <w:rsid w:val="004274ED"/>
    <w:rsid w:val="00432DF9"/>
    <w:rsid w:val="004353E6"/>
    <w:rsid w:val="00435542"/>
    <w:rsid w:val="00437F8D"/>
    <w:rsid w:val="004411A7"/>
    <w:rsid w:val="00445BAE"/>
    <w:rsid w:val="004471BC"/>
    <w:rsid w:val="00447561"/>
    <w:rsid w:val="004626A7"/>
    <w:rsid w:val="00462910"/>
    <w:rsid w:val="00463A84"/>
    <w:rsid w:val="00463DBC"/>
    <w:rsid w:val="00470BC9"/>
    <w:rsid w:val="00471EC2"/>
    <w:rsid w:val="0047365F"/>
    <w:rsid w:val="00482EFC"/>
    <w:rsid w:val="0048319E"/>
    <w:rsid w:val="004860D5"/>
    <w:rsid w:val="004A1A87"/>
    <w:rsid w:val="004A480D"/>
    <w:rsid w:val="004B216B"/>
    <w:rsid w:val="004B538F"/>
    <w:rsid w:val="004C60B9"/>
    <w:rsid w:val="004C74B1"/>
    <w:rsid w:val="004D066C"/>
    <w:rsid w:val="004D2427"/>
    <w:rsid w:val="004D7C3F"/>
    <w:rsid w:val="004E0F14"/>
    <w:rsid w:val="004E1846"/>
    <w:rsid w:val="004E184F"/>
    <w:rsid w:val="004E7EDF"/>
    <w:rsid w:val="004F2BC9"/>
    <w:rsid w:val="004F6596"/>
    <w:rsid w:val="00501BD3"/>
    <w:rsid w:val="00507F0B"/>
    <w:rsid w:val="005125AA"/>
    <w:rsid w:val="00515B10"/>
    <w:rsid w:val="005232B4"/>
    <w:rsid w:val="005244B3"/>
    <w:rsid w:val="00527EF2"/>
    <w:rsid w:val="00531390"/>
    <w:rsid w:val="00534430"/>
    <w:rsid w:val="00536D25"/>
    <w:rsid w:val="00543841"/>
    <w:rsid w:val="0054545F"/>
    <w:rsid w:val="00546B1F"/>
    <w:rsid w:val="00551270"/>
    <w:rsid w:val="00556F5F"/>
    <w:rsid w:val="005605AC"/>
    <w:rsid w:val="00561C23"/>
    <w:rsid w:val="005643BC"/>
    <w:rsid w:val="005700E7"/>
    <w:rsid w:val="00570BA0"/>
    <w:rsid w:val="00572D9D"/>
    <w:rsid w:val="00573C7D"/>
    <w:rsid w:val="0057427F"/>
    <w:rsid w:val="0057525D"/>
    <w:rsid w:val="005758C7"/>
    <w:rsid w:val="005827BE"/>
    <w:rsid w:val="00586AA8"/>
    <w:rsid w:val="005875D6"/>
    <w:rsid w:val="00590372"/>
    <w:rsid w:val="0059473B"/>
    <w:rsid w:val="00595964"/>
    <w:rsid w:val="005A1DEA"/>
    <w:rsid w:val="005B625F"/>
    <w:rsid w:val="005B7598"/>
    <w:rsid w:val="005C40CA"/>
    <w:rsid w:val="005C5986"/>
    <w:rsid w:val="005C6B2B"/>
    <w:rsid w:val="005C741D"/>
    <w:rsid w:val="005C7BD7"/>
    <w:rsid w:val="005D1849"/>
    <w:rsid w:val="005D2695"/>
    <w:rsid w:val="005D64E5"/>
    <w:rsid w:val="005E59B0"/>
    <w:rsid w:val="005E7529"/>
    <w:rsid w:val="005F211D"/>
    <w:rsid w:val="005F366E"/>
    <w:rsid w:val="005F7531"/>
    <w:rsid w:val="0061026C"/>
    <w:rsid w:val="00611FF6"/>
    <w:rsid w:val="006123B2"/>
    <w:rsid w:val="006132BC"/>
    <w:rsid w:val="0061402C"/>
    <w:rsid w:val="00621147"/>
    <w:rsid w:val="00621B9E"/>
    <w:rsid w:val="00622460"/>
    <w:rsid w:val="006225A0"/>
    <w:rsid w:val="00626D55"/>
    <w:rsid w:val="0063487C"/>
    <w:rsid w:val="00635460"/>
    <w:rsid w:val="00636EAA"/>
    <w:rsid w:val="0064059E"/>
    <w:rsid w:val="006426EC"/>
    <w:rsid w:val="00642888"/>
    <w:rsid w:val="0064541F"/>
    <w:rsid w:val="00651FE3"/>
    <w:rsid w:val="00656BF9"/>
    <w:rsid w:val="0066584C"/>
    <w:rsid w:val="00667CD0"/>
    <w:rsid w:val="00675E60"/>
    <w:rsid w:val="00677AC1"/>
    <w:rsid w:val="006811B9"/>
    <w:rsid w:val="00692B11"/>
    <w:rsid w:val="006B0E70"/>
    <w:rsid w:val="006B3067"/>
    <w:rsid w:val="006B57C4"/>
    <w:rsid w:val="006B7DD2"/>
    <w:rsid w:val="006C3308"/>
    <w:rsid w:val="006D0E86"/>
    <w:rsid w:val="006D2356"/>
    <w:rsid w:val="006D2431"/>
    <w:rsid w:val="006D3527"/>
    <w:rsid w:val="006E4FC4"/>
    <w:rsid w:val="006F3518"/>
    <w:rsid w:val="006F48FA"/>
    <w:rsid w:val="007029EF"/>
    <w:rsid w:val="00702FA6"/>
    <w:rsid w:val="0070649A"/>
    <w:rsid w:val="00710831"/>
    <w:rsid w:val="007127C2"/>
    <w:rsid w:val="00716D85"/>
    <w:rsid w:val="007207CF"/>
    <w:rsid w:val="00722E1D"/>
    <w:rsid w:val="0072560A"/>
    <w:rsid w:val="00725C1D"/>
    <w:rsid w:val="00730DCE"/>
    <w:rsid w:val="007357CA"/>
    <w:rsid w:val="00736799"/>
    <w:rsid w:val="00742587"/>
    <w:rsid w:val="00743921"/>
    <w:rsid w:val="00747243"/>
    <w:rsid w:val="007472B2"/>
    <w:rsid w:val="00750271"/>
    <w:rsid w:val="00754A3B"/>
    <w:rsid w:val="007550B6"/>
    <w:rsid w:val="00756093"/>
    <w:rsid w:val="00756511"/>
    <w:rsid w:val="00757834"/>
    <w:rsid w:val="00763629"/>
    <w:rsid w:val="0076533E"/>
    <w:rsid w:val="007721D6"/>
    <w:rsid w:val="00773AE0"/>
    <w:rsid w:val="00777836"/>
    <w:rsid w:val="0078023F"/>
    <w:rsid w:val="00785A31"/>
    <w:rsid w:val="0079212B"/>
    <w:rsid w:val="007A00FE"/>
    <w:rsid w:val="007A7E42"/>
    <w:rsid w:val="007B3F71"/>
    <w:rsid w:val="007B5DCB"/>
    <w:rsid w:val="007B7BAC"/>
    <w:rsid w:val="007C1571"/>
    <w:rsid w:val="007C5AB3"/>
    <w:rsid w:val="007D57C4"/>
    <w:rsid w:val="007E3BF4"/>
    <w:rsid w:val="007E4880"/>
    <w:rsid w:val="007E637A"/>
    <w:rsid w:val="007E6A20"/>
    <w:rsid w:val="007F1082"/>
    <w:rsid w:val="007F2179"/>
    <w:rsid w:val="007F3240"/>
    <w:rsid w:val="007F493B"/>
    <w:rsid w:val="007F60E1"/>
    <w:rsid w:val="008104F3"/>
    <w:rsid w:val="008104F9"/>
    <w:rsid w:val="008133E7"/>
    <w:rsid w:val="00827B28"/>
    <w:rsid w:val="00830226"/>
    <w:rsid w:val="008322D2"/>
    <w:rsid w:val="00833116"/>
    <w:rsid w:val="00833480"/>
    <w:rsid w:val="00840432"/>
    <w:rsid w:val="00844F6A"/>
    <w:rsid w:val="00845CAF"/>
    <w:rsid w:val="00850882"/>
    <w:rsid w:val="008557D0"/>
    <w:rsid w:val="00857C25"/>
    <w:rsid w:val="00857FE0"/>
    <w:rsid w:val="00862601"/>
    <w:rsid w:val="008740E5"/>
    <w:rsid w:val="00881375"/>
    <w:rsid w:val="008828CF"/>
    <w:rsid w:val="00882B65"/>
    <w:rsid w:val="00894B3C"/>
    <w:rsid w:val="008A0A4C"/>
    <w:rsid w:val="008A1FE5"/>
    <w:rsid w:val="008A2FB0"/>
    <w:rsid w:val="008A3F0E"/>
    <w:rsid w:val="008A6160"/>
    <w:rsid w:val="008A660C"/>
    <w:rsid w:val="008B5ADC"/>
    <w:rsid w:val="008C262E"/>
    <w:rsid w:val="008C349F"/>
    <w:rsid w:val="008D17B6"/>
    <w:rsid w:val="008D245C"/>
    <w:rsid w:val="008E37D1"/>
    <w:rsid w:val="008E4C1B"/>
    <w:rsid w:val="008E58D7"/>
    <w:rsid w:val="008F3AB9"/>
    <w:rsid w:val="00900ECF"/>
    <w:rsid w:val="00901148"/>
    <w:rsid w:val="00904160"/>
    <w:rsid w:val="00904946"/>
    <w:rsid w:val="00904C46"/>
    <w:rsid w:val="00905497"/>
    <w:rsid w:val="00907225"/>
    <w:rsid w:val="00911A8E"/>
    <w:rsid w:val="00917E44"/>
    <w:rsid w:val="0092437B"/>
    <w:rsid w:val="00927A33"/>
    <w:rsid w:val="00930B81"/>
    <w:rsid w:val="00930D54"/>
    <w:rsid w:val="00937874"/>
    <w:rsid w:val="00943C8B"/>
    <w:rsid w:val="009479E9"/>
    <w:rsid w:val="00950E54"/>
    <w:rsid w:val="00951FAC"/>
    <w:rsid w:val="009573DB"/>
    <w:rsid w:val="009618FC"/>
    <w:rsid w:val="0096297D"/>
    <w:rsid w:val="009641FD"/>
    <w:rsid w:val="00975725"/>
    <w:rsid w:val="00975BD9"/>
    <w:rsid w:val="009771C1"/>
    <w:rsid w:val="00982F2C"/>
    <w:rsid w:val="0098416A"/>
    <w:rsid w:val="00984443"/>
    <w:rsid w:val="009869E1"/>
    <w:rsid w:val="00990043"/>
    <w:rsid w:val="0099398A"/>
    <w:rsid w:val="009A23CC"/>
    <w:rsid w:val="009A298C"/>
    <w:rsid w:val="009B01A7"/>
    <w:rsid w:val="009C2C36"/>
    <w:rsid w:val="009C3D3F"/>
    <w:rsid w:val="009C4874"/>
    <w:rsid w:val="009C5399"/>
    <w:rsid w:val="009C6B1F"/>
    <w:rsid w:val="009C79D0"/>
    <w:rsid w:val="009D0E7D"/>
    <w:rsid w:val="009D24D9"/>
    <w:rsid w:val="009D27F5"/>
    <w:rsid w:val="009D3D26"/>
    <w:rsid w:val="009D56DB"/>
    <w:rsid w:val="009D7029"/>
    <w:rsid w:val="009D7F65"/>
    <w:rsid w:val="009E2129"/>
    <w:rsid w:val="009E3748"/>
    <w:rsid w:val="009E5DFF"/>
    <w:rsid w:val="009E7BF3"/>
    <w:rsid w:val="009F778E"/>
    <w:rsid w:val="00A032FD"/>
    <w:rsid w:val="00A03CE5"/>
    <w:rsid w:val="00A04140"/>
    <w:rsid w:val="00A05563"/>
    <w:rsid w:val="00A11F35"/>
    <w:rsid w:val="00A13CE7"/>
    <w:rsid w:val="00A15DA5"/>
    <w:rsid w:val="00A17991"/>
    <w:rsid w:val="00A205D5"/>
    <w:rsid w:val="00A2794A"/>
    <w:rsid w:val="00A27AC7"/>
    <w:rsid w:val="00A32C79"/>
    <w:rsid w:val="00A3766A"/>
    <w:rsid w:val="00A40B8B"/>
    <w:rsid w:val="00A4291C"/>
    <w:rsid w:val="00A43B6A"/>
    <w:rsid w:val="00A45501"/>
    <w:rsid w:val="00A46401"/>
    <w:rsid w:val="00A51E11"/>
    <w:rsid w:val="00A52C2A"/>
    <w:rsid w:val="00A53528"/>
    <w:rsid w:val="00A5372F"/>
    <w:rsid w:val="00A56BAB"/>
    <w:rsid w:val="00A629D6"/>
    <w:rsid w:val="00A671F1"/>
    <w:rsid w:val="00A7250E"/>
    <w:rsid w:val="00A72642"/>
    <w:rsid w:val="00A7353F"/>
    <w:rsid w:val="00A80AC6"/>
    <w:rsid w:val="00A81CCD"/>
    <w:rsid w:val="00A85ABA"/>
    <w:rsid w:val="00A928C6"/>
    <w:rsid w:val="00AA71C8"/>
    <w:rsid w:val="00AA73FA"/>
    <w:rsid w:val="00AC1EE7"/>
    <w:rsid w:val="00AC3D5D"/>
    <w:rsid w:val="00AD0B6D"/>
    <w:rsid w:val="00AD3689"/>
    <w:rsid w:val="00AD3F26"/>
    <w:rsid w:val="00AE72EF"/>
    <w:rsid w:val="00AF6388"/>
    <w:rsid w:val="00B00DDE"/>
    <w:rsid w:val="00B049C5"/>
    <w:rsid w:val="00B07037"/>
    <w:rsid w:val="00B16DFD"/>
    <w:rsid w:val="00B20F50"/>
    <w:rsid w:val="00B24313"/>
    <w:rsid w:val="00B3463E"/>
    <w:rsid w:val="00B349F5"/>
    <w:rsid w:val="00B34DD6"/>
    <w:rsid w:val="00B36E98"/>
    <w:rsid w:val="00B372E7"/>
    <w:rsid w:val="00B377AA"/>
    <w:rsid w:val="00B50250"/>
    <w:rsid w:val="00B51A62"/>
    <w:rsid w:val="00B562C0"/>
    <w:rsid w:val="00B7082C"/>
    <w:rsid w:val="00B70B30"/>
    <w:rsid w:val="00B70D88"/>
    <w:rsid w:val="00B73CDE"/>
    <w:rsid w:val="00B740BE"/>
    <w:rsid w:val="00B7698D"/>
    <w:rsid w:val="00B77D36"/>
    <w:rsid w:val="00B8200A"/>
    <w:rsid w:val="00B84978"/>
    <w:rsid w:val="00B84C33"/>
    <w:rsid w:val="00B85FB5"/>
    <w:rsid w:val="00B85FD4"/>
    <w:rsid w:val="00B9108E"/>
    <w:rsid w:val="00B935D3"/>
    <w:rsid w:val="00B94FF7"/>
    <w:rsid w:val="00B950A4"/>
    <w:rsid w:val="00B9556B"/>
    <w:rsid w:val="00B96B06"/>
    <w:rsid w:val="00B97A98"/>
    <w:rsid w:val="00BB2672"/>
    <w:rsid w:val="00BB47A1"/>
    <w:rsid w:val="00BB7AB6"/>
    <w:rsid w:val="00BC028A"/>
    <w:rsid w:val="00BC1C71"/>
    <w:rsid w:val="00BC636B"/>
    <w:rsid w:val="00BD2A8C"/>
    <w:rsid w:val="00BD69EE"/>
    <w:rsid w:val="00BE0C7D"/>
    <w:rsid w:val="00BE296C"/>
    <w:rsid w:val="00BE5E48"/>
    <w:rsid w:val="00BF1A6F"/>
    <w:rsid w:val="00BF3A70"/>
    <w:rsid w:val="00BF57CB"/>
    <w:rsid w:val="00C00020"/>
    <w:rsid w:val="00C03EE6"/>
    <w:rsid w:val="00C06C40"/>
    <w:rsid w:val="00C100FE"/>
    <w:rsid w:val="00C1176A"/>
    <w:rsid w:val="00C17E5F"/>
    <w:rsid w:val="00C17FCD"/>
    <w:rsid w:val="00C22A65"/>
    <w:rsid w:val="00C25C28"/>
    <w:rsid w:val="00C27B61"/>
    <w:rsid w:val="00C30B37"/>
    <w:rsid w:val="00C3433E"/>
    <w:rsid w:val="00C35BFC"/>
    <w:rsid w:val="00C42D9B"/>
    <w:rsid w:val="00C51765"/>
    <w:rsid w:val="00C51D2F"/>
    <w:rsid w:val="00C5655C"/>
    <w:rsid w:val="00C634C3"/>
    <w:rsid w:val="00C64B13"/>
    <w:rsid w:val="00C65F13"/>
    <w:rsid w:val="00C66BD0"/>
    <w:rsid w:val="00C67C00"/>
    <w:rsid w:val="00C81F46"/>
    <w:rsid w:val="00C8664D"/>
    <w:rsid w:val="00C8698F"/>
    <w:rsid w:val="00C91AC8"/>
    <w:rsid w:val="00C91CD8"/>
    <w:rsid w:val="00C91E8A"/>
    <w:rsid w:val="00C95859"/>
    <w:rsid w:val="00CA130A"/>
    <w:rsid w:val="00CA2EB9"/>
    <w:rsid w:val="00CA6670"/>
    <w:rsid w:val="00CA6BDF"/>
    <w:rsid w:val="00CA6C39"/>
    <w:rsid w:val="00CA7766"/>
    <w:rsid w:val="00CC1EC7"/>
    <w:rsid w:val="00CC5D43"/>
    <w:rsid w:val="00CC7BD4"/>
    <w:rsid w:val="00CD1552"/>
    <w:rsid w:val="00CD1560"/>
    <w:rsid w:val="00CD3915"/>
    <w:rsid w:val="00CD3F4C"/>
    <w:rsid w:val="00CD43C1"/>
    <w:rsid w:val="00CD5B98"/>
    <w:rsid w:val="00CE1786"/>
    <w:rsid w:val="00CE225D"/>
    <w:rsid w:val="00CF2D93"/>
    <w:rsid w:val="00CF42EC"/>
    <w:rsid w:val="00CF46D8"/>
    <w:rsid w:val="00CF4A24"/>
    <w:rsid w:val="00CF5C49"/>
    <w:rsid w:val="00D002B3"/>
    <w:rsid w:val="00D00FDC"/>
    <w:rsid w:val="00D060A3"/>
    <w:rsid w:val="00D2642F"/>
    <w:rsid w:val="00D30D56"/>
    <w:rsid w:val="00D31903"/>
    <w:rsid w:val="00D32956"/>
    <w:rsid w:val="00D32E01"/>
    <w:rsid w:val="00D34B1B"/>
    <w:rsid w:val="00D42768"/>
    <w:rsid w:val="00D51BF4"/>
    <w:rsid w:val="00D60152"/>
    <w:rsid w:val="00D60AA2"/>
    <w:rsid w:val="00D61EDD"/>
    <w:rsid w:val="00D63379"/>
    <w:rsid w:val="00D63BDA"/>
    <w:rsid w:val="00D66975"/>
    <w:rsid w:val="00D674EA"/>
    <w:rsid w:val="00D67F78"/>
    <w:rsid w:val="00D75B67"/>
    <w:rsid w:val="00D821C9"/>
    <w:rsid w:val="00D83A06"/>
    <w:rsid w:val="00D858FB"/>
    <w:rsid w:val="00D90253"/>
    <w:rsid w:val="00D93D91"/>
    <w:rsid w:val="00D95F07"/>
    <w:rsid w:val="00D96E18"/>
    <w:rsid w:val="00DA104F"/>
    <w:rsid w:val="00DA1961"/>
    <w:rsid w:val="00DA25B1"/>
    <w:rsid w:val="00DA75B0"/>
    <w:rsid w:val="00DB02FD"/>
    <w:rsid w:val="00DB0B43"/>
    <w:rsid w:val="00DB40E4"/>
    <w:rsid w:val="00DB6533"/>
    <w:rsid w:val="00DC17E4"/>
    <w:rsid w:val="00DC18B9"/>
    <w:rsid w:val="00DC2711"/>
    <w:rsid w:val="00DD236C"/>
    <w:rsid w:val="00DD65F6"/>
    <w:rsid w:val="00DE29CD"/>
    <w:rsid w:val="00DE5994"/>
    <w:rsid w:val="00DE6AC9"/>
    <w:rsid w:val="00DF07A3"/>
    <w:rsid w:val="00DF4F96"/>
    <w:rsid w:val="00E01756"/>
    <w:rsid w:val="00E11097"/>
    <w:rsid w:val="00E13327"/>
    <w:rsid w:val="00E1634C"/>
    <w:rsid w:val="00E23023"/>
    <w:rsid w:val="00E25E89"/>
    <w:rsid w:val="00E26518"/>
    <w:rsid w:val="00E301DD"/>
    <w:rsid w:val="00E4121E"/>
    <w:rsid w:val="00E418C6"/>
    <w:rsid w:val="00E44C08"/>
    <w:rsid w:val="00E52D18"/>
    <w:rsid w:val="00E53F45"/>
    <w:rsid w:val="00E54E8F"/>
    <w:rsid w:val="00E56BF2"/>
    <w:rsid w:val="00E64A18"/>
    <w:rsid w:val="00E6561F"/>
    <w:rsid w:val="00E67E05"/>
    <w:rsid w:val="00E72FB3"/>
    <w:rsid w:val="00E77C5B"/>
    <w:rsid w:val="00E84F8A"/>
    <w:rsid w:val="00E85101"/>
    <w:rsid w:val="00E8656A"/>
    <w:rsid w:val="00E93256"/>
    <w:rsid w:val="00EA184A"/>
    <w:rsid w:val="00EA3C16"/>
    <w:rsid w:val="00EA684B"/>
    <w:rsid w:val="00EA6866"/>
    <w:rsid w:val="00EB0BDE"/>
    <w:rsid w:val="00EB4486"/>
    <w:rsid w:val="00EC0C66"/>
    <w:rsid w:val="00EC4C84"/>
    <w:rsid w:val="00EC5C74"/>
    <w:rsid w:val="00ED2176"/>
    <w:rsid w:val="00ED5052"/>
    <w:rsid w:val="00ED6A5B"/>
    <w:rsid w:val="00ED7BAF"/>
    <w:rsid w:val="00EE37A3"/>
    <w:rsid w:val="00EE5BE1"/>
    <w:rsid w:val="00EE6583"/>
    <w:rsid w:val="00EF6A29"/>
    <w:rsid w:val="00EF7A67"/>
    <w:rsid w:val="00F00AEA"/>
    <w:rsid w:val="00F127C9"/>
    <w:rsid w:val="00F169AF"/>
    <w:rsid w:val="00F21220"/>
    <w:rsid w:val="00F21D6A"/>
    <w:rsid w:val="00F22139"/>
    <w:rsid w:val="00F22277"/>
    <w:rsid w:val="00F2367F"/>
    <w:rsid w:val="00F311CA"/>
    <w:rsid w:val="00F35395"/>
    <w:rsid w:val="00F3671F"/>
    <w:rsid w:val="00F46263"/>
    <w:rsid w:val="00F52F8B"/>
    <w:rsid w:val="00F53C2F"/>
    <w:rsid w:val="00F6005C"/>
    <w:rsid w:val="00F61A17"/>
    <w:rsid w:val="00F62E93"/>
    <w:rsid w:val="00F8026E"/>
    <w:rsid w:val="00F835DB"/>
    <w:rsid w:val="00F8393F"/>
    <w:rsid w:val="00F84A51"/>
    <w:rsid w:val="00F861F7"/>
    <w:rsid w:val="00F86C7B"/>
    <w:rsid w:val="00F90141"/>
    <w:rsid w:val="00F97BE2"/>
    <w:rsid w:val="00FA2BB9"/>
    <w:rsid w:val="00FA542E"/>
    <w:rsid w:val="00FA7751"/>
    <w:rsid w:val="00FB1528"/>
    <w:rsid w:val="00FB215A"/>
    <w:rsid w:val="00FB2DEB"/>
    <w:rsid w:val="00FB6C99"/>
    <w:rsid w:val="00FC1446"/>
    <w:rsid w:val="00FC1CCC"/>
    <w:rsid w:val="00FD4FEB"/>
    <w:rsid w:val="00FD777E"/>
    <w:rsid w:val="00FD7B36"/>
    <w:rsid w:val="00FD7E37"/>
    <w:rsid w:val="00FF0DE6"/>
    <w:rsid w:val="00FF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7FEF9E"/>
  <w15:docId w15:val="{8F4A3FD1-269B-4609-951F-B0CF79866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5ABA"/>
    <w:pPr>
      <w:keepNext/>
      <w:keepLines/>
      <w:numPr>
        <w:numId w:val="2"/>
      </w:numPr>
      <w:spacing w:before="480" w:after="0"/>
      <w:ind w:left="714"/>
      <w:outlineLvl w:val="0"/>
    </w:pPr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53D2"/>
    <w:pPr>
      <w:keepNext/>
      <w:keepLines/>
      <w:numPr>
        <w:ilvl w:val="1"/>
        <w:numId w:val="2"/>
      </w:numPr>
      <w:spacing w:before="200" w:after="0"/>
      <w:outlineLvl w:val="1"/>
    </w:pPr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460B"/>
    <w:pPr>
      <w:keepNext/>
      <w:keepLines/>
      <w:numPr>
        <w:ilvl w:val="2"/>
        <w:numId w:val="2"/>
      </w:numPr>
      <w:spacing w:before="200" w:after="0"/>
      <w:outlineLvl w:val="2"/>
    </w:pPr>
    <w:rPr>
      <w:rFonts w:ascii="Verdana" w:eastAsiaTheme="majorEastAsia" w:hAnsi="Verdana" w:cstheme="majorBidi"/>
      <w:b/>
      <w:bCs/>
      <w:color w:val="365F91" w:themeColor="accent1" w:themeShade="BF"/>
      <w:sz w:val="28"/>
    </w:rPr>
  </w:style>
  <w:style w:type="paragraph" w:styleId="Heading4">
    <w:name w:val="heading 4"/>
    <w:basedOn w:val="Heading1"/>
    <w:next w:val="Normal"/>
    <w:link w:val="Heading4Char"/>
    <w:uiPriority w:val="9"/>
    <w:unhideWhenUsed/>
    <w:qFormat/>
    <w:rsid w:val="002A460B"/>
    <w:pPr>
      <w:numPr>
        <w:ilvl w:val="3"/>
      </w:numPr>
      <w:spacing w:before="200"/>
      <w:outlineLvl w:val="3"/>
    </w:pPr>
    <w:rPr>
      <w:bCs w:val="0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E48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E48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E48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E48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E48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62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2C0"/>
  </w:style>
  <w:style w:type="paragraph" w:styleId="Footer">
    <w:name w:val="footer"/>
    <w:basedOn w:val="Normal"/>
    <w:link w:val="FooterChar"/>
    <w:uiPriority w:val="99"/>
    <w:unhideWhenUsed/>
    <w:rsid w:val="00B562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2C0"/>
  </w:style>
  <w:style w:type="table" w:styleId="TableGrid">
    <w:name w:val="Table Grid"/>
    <w:basedOn w:val="TableNormal"/>
    <w:rsid w:val="00B56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909D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9D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85ABA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653D2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1433C"/>
    <w:pPr>
      <w:numPr>
        <w:numId w:val="4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3146B7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023D0A"/>
    <w:pPr>
      <w:tabs>
        <w:tab w:val="left" w:pos="660"/>
        <w:tab w:val="right" w:leader="dot" w:pos="9016"/>
      </w:tabs>
      <w:spacing w:after="120" w:line="240" w:lineRule="auto"/>
    </w:pPr>
    <w:rPr>
      <w:rFonts w:ascii="Verdana" w:hAnsi="Verdana"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5F366E"/>
    <w:pPr>
      <w:spacing w:after="100" w:line="240" w:lineRule="auto"/>
      <w:ind w:left="221"/>
    </w:pPr>
    <w:rPr>
      <w:rFonts w:ascii="Verdana" w:hAnsi="Verdana"/>
    </w:rPr>
  </w:style>
  <w:style w:type="character" w:customStyle="1" w:styleId="Heading3Char">
    <w:name w:val="Heading 3 Char"/>
    <w:basedOn w:val="DefaultParagraphFont"/>
    <w:link w:val="Heading3"/>
    <w:uiPriority w:val="9"/>
    <w:rsid w:val="002A460B"/>
    <w:rPr>
      <w:rFonts w:ascii="Verdana" w:eastAsiaTheme="majorEastAsia" w:hAnsi="Verdana" w:cstheme="majorBidi"/>
      <w:b/>
      <w:bCs/>
      <w:color w:val="365F91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A460B"/>
    <w:rPr>
      <w:rFonts w:ascii="Verdana" w:eastAsiaTheme="majorEastAsia" w:hAnsi="Verdana" w:cstheme="majorBidi"/>
      <w:b/>
      <w:i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E4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E4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E4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E4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E4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5F366E"/>
    <w:pPr>
      <w:spacing w:after="100" w:line="240" w:lineRule="auto"/>
    </w:pPr>
    <w:rPr>
      <w:rFonts w:ascii="Verdana" w:hAnsi="Verdana"/>
    </w:rPr>
  </w:style>
  <w:style w:type="paragraph" w:styleId="TOC4">
    <w:name w:val="toc 4"/>
    <w:basedOn w:val="Normal"/>
    <w:next w:val="Normal"/>
    <w:autoRedefine/>
    <w:uiPriority w:val="39"/>
    <w:unhideWhenUsed/>
    <w:rsid w:val="005F366E"/>
    <w:pPr>
      <w:spacing w:after="100" w:line="240" w:lineRule="auto"/>
      <w:ind w:left="221"/>
    </w:pPr>
    <w:rPr>
      <w:rFonts w:ascii="Verdana" w:hAnsi="Verdana"/>
    </w:rPr>
  </w:style>
  <w:style w:type="character" w:styleId="CommentReference">
    <w:name w:val="annotation reference"/>
    <w:basedOn w:val="DefaultParagraphFont"/>
    <w:uiPriority w:val="99"/>
    <w:semiHidden/>
    <w:unhideWhenUsed/>
    <w:rsid w:val="001F1C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1C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1C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C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1CA1"/>
    <w:rPr>
      <w:b/>
      <w:bCs/>
      <w:sz w:val="20"/>
      <w:szCs w:val="20"/>
    </w:rPr>
  </w:style>
  <w:style w:type="paragraph" w:customStyle="1" w:styleId="TableText-Centered">
    <w:name w:val="Table_Text - Centered"/>
    <w:basedOn w:val="Normal"/>
    <w:rsid w:val="00B349F5"/>
    <w:pPr>
      <w:spacing w:after="0" w:line="240" w:lineRule="auto"/>
      <w:jc w:val="center"/>
    </w:pPr>
    <w:rPr>
      <w:rFonts w:ascii="Verdana" w:eastAsia="Times New Roman" w:hAnsi="Verdana" w:cs="Times New Roman"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A52C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2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40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334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0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748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905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226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1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0214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268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313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211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1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641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178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150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461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1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446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660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7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8358">
          <w:marLeft w:val="99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2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753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194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7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82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401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11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14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15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5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01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93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19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27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75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76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8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7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1958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6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42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5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208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74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388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0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43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72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85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57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11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23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109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4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85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5401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11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83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11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3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18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4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18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63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95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41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2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606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33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8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31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372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2170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521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1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381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472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4611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2095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80170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0925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45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335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604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635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3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532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0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32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2701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96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00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73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285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048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53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898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394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24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6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24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6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916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5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07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13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57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45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90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9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58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48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911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36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8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42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85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0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143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18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132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35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73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4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39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60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89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87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8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04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4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44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6E278D99252B4B99C7589ABDD35CB5" ma:contentTypeVersion="22" ma:contentTypeDescription="Create a new document." ma:contentTypeScope="" ma:versionID="b1358d794b2d215b7d96cee75a82a7c9">
  <xsd:schema xmlns:xsd="http://www.w3.org/2001/XMLSchema" xmlns:xs="http://www.w3.org/2001/XMLSchema" xmlns:p="http://schemas.microsoft.com/office/2006/metadata/properties" xmlns:ns1="http://schemas.microsoft.com/sharepoint/v3" xmlns:ns2="978a1c12-3ab7-471e-b134-e7ba3975f64f" xmlns:ns3="f35b5cbd-7b0b-4440-92cd-b510cab4ec67" targetNamespace="http://schemas.microsoft.com/office/2006/metadata/properties" ma:root="true" ma:fieldsID="f9881aeec51f319d1e5288ffdacc4475" ns1:_="" ns2:_="" ns3:_="">
    <xsd:import namespace="http://schemas.microsoft.com/sharepoint/v3"/>
    <xsd:import namespace="978a1c12-3ab7-471e-b134-e7ba3975f64f"/>
    <xsd:import namespace="f35b5cbd-7b0b-4440-92cd-b510cab4ec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Permission_x0020_to_x0020_publish" minOccurs="0"/>
                <xsd:element ref="ns2:Publish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a1c12-3ab7-471e-b134-e7ba3975f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1db303c-1d0a-4523-bf11-6998614b37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mission_x0020_to_x0020_publish" ma:index="24" nillable="true" ma:displayName="Permission to publish" ma:default="1" ma:internalName="Permission_x0020_to_x0020_publish">
      <xsd:simpleType>
        <xsd:restriction base="dms:Boolean"/>
      </xsd:simpleType>
    </xsd:element>
    <xsd:element name="Publish" ma:index="25" nillable="true" ma:displayName="Publish" ma:default="0" ma:internalName="Publish">
      <xsd:simpleType>
        <xsd:restriction base="dms:Boolea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b5cbd-7b0b-4440-92cd-b510cab4ec6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a2cc27-9336-4350-bc0d-088c503e09fe}" ma:internalName="TaxCatchAll" ma:showField="CatchAllData" ma:web="f35b5cbd-7b0b-4440-92cd-b510cab4ec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978a1c12-3ab7-471e-b134-e7ba3975f64f">
      <Terms xmlns="http://schemas.microsoft.com/office/infopath/2007/PartnerControls"/>
    </lcf76f155ced4ddcb4097134ff3c332f>
    <Publish xmlns="978a1c12-3ab7-471e-b134-e7ba3975f64f">false</Publish>
    <Permission_x0020_to_x0020_publish xmlns="978a1c12-3ab7-471e-b134-e7ba3975f64f">false</Permission_x0020_to_x0020_publish>
    <TaxCatchAll xmlns="f35b5cbd-7b0b-4440-92cd-b510cab4ec67" xsi:nil="true"/>
  </documentManagement>
</p:properties>
</file>

<file path=customXml/item5.xml><?xml version="1.0" encoding="utf-8"?>
<sisl xmlns:xsd="http://www.w3.org/2001/XMLSchema" xmlns:xsi="http://www.w3.org/2001/XMLSchema-instance" xmlns="http://www.boldonjames.com/2008/01/sie/internal/label" sislVersion="0" policy="973096ae-7329-4b3b-9368-47aeba6959e1" origin="userSelected">
  <element uid="id_classification_nonbusiness" value=""/>
</sisl>
</file>

<file path=customXml/itemProps1.xml><?xml version="1.0" encoding="utf-8"?>
<ds:datastoreItem xmlns:ds="http://schemas.openxmlformats.org/officeDocument/2006/customXml" ds:itemID="{37B8F3A7-7763-41F9-8989-19EC700EB6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36512A-9373-4EEA-88AA-A9360323EB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D34469-EFD2-45D0-A8FB-236C022918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78a1c12-3ab7-471e-b134-e7ba3975f64f"/>
    <ds:schemaRef ds:uri="f35b5cbd-7b0b-4440-92cd-b510cab4ec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EBD658-329A-4C56-8277-6CB51738A1D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78a1c12-3ab7-471e-b134-e7ba3975f64f"/>
    <ds:schemaRef ds:uri="f35b5cbd-7b0b-4440-92cd-b510cab4ec67"/>
  </ds:schemaRefs>
</ds:datastoreItem>
</file>

<file path=customXml/itemProps5.xml><?xml version="1.0" encoding="utf-8"?>
<ds:datastoreItem xmlns:ds="http://schemas.openxmlformats.org/officeDocument/2006/customXml" ds:itemID="{68794FAB-8BBB-466F-86DD-60BC7ED4285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1598</Words>
  <Characters>9114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NetDAR Template</vt:lpstr>
    </vt:vector>
  </TitlesOfParts>
  <Company>UK Power Networks</Company>
  <LinksUpToDate>false</LinksUpToDate>
  <CharactersWithSpaces>10691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NetDAR Template</dc:title>
  <dc:subject/>
  <dc:creator>Measday, Paul</dc:creator>
  <cp:keywords/>
  <cp:lastModifiedBy>Tamar Sleven</cp:lastModifiedBy>
  <cp:revision>3</cp:revision>
  <cp:lastPrinted>2024-02-26T18:15:00Z</cp:lastPrinted>
  <dcterms:created xsi:type="dcterms:W3CDTF">2024-12-05T11:52:00Z</dcterms:created>
  <dcterms:modified xsi:type="dcterms:W3CDTF">2024-12-06T12:43:00Z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0x0101003D6E278D99252B4B99C7589ABDD35CB5</vt:lpwstr>
  </property>
  <property fmtid="{D5CDD505-2E9C-101B-9397-08002B2CF9AE}" pid="3" name="docIndexRef">
    <vt:lpwstr>4558c82c-8916-4577-aa0e-ea3129741bbb</vt:lpwstr>
  </property>
  <property fmtid="{D5CDD505-2E9C-101B-9397-08002B2CF9AE}" pid="4" name="bjSaver">
    <vt:lpwstr>CAD2TIdmP4aUV6FcBf9duH58Ax5E6NPj</vt:lpwstr>
  </property>
  <property fmtid="{D5CDD505-2E9C-101B-9397-08002B2CF9AE}" pid="5" name="bjClsUserRVM">
    <vt:lpwstr>[]</vt:lpwstr>
  </property>
  <property fmtid="{D5CDD505-2E9C-101B-9397-08002B2CF9AE}" pid="6" name="DLPManualFileClassification">
    <vt:lpwstr>{0F742C78-7CA1-4A83-96D0-F7EDA8C31D24}</vt:lpwstr>
  </property>
  <property fmtid="{D5CDD505-2E9C-101B-9397-08002B2CF9AE}" pid="7" name="DLPManualFileClassificationLastModifiedBy">
    <vt:lpwstr>AD03\John.Elliott</vt:lpwstr>
  </property>
  <property fmtid="{D5CDD505-2E9C-101B-9397-08002B2CF9AE}" pid="8" name="DLPManualFileClassificationLastModificationDate">
    <vt:lpwstr>1625824102</vt:lpwstr>
  </property>
  <property fmtid="{D5CDD505-2E9C-101B-9397-08002B2CF9AE}" pid="9" name="DLPManualFileClassificationVersion">
    <vt:lpwstr>11.3.2.8</vt:lpwstr>
  </property>
  <property fmtid="{D5CDD505-2E9C-101B-9397-08002B2CF9AE}" pid="10" name="MSIP_Label_019c027e-33b7-45fc-a572-8ffa5d09ec36_Enabled">
    <vt:lpwstr>true</vt:lpwstr>
  </property>
  <property fmtid="{D5CDD505-2E9C-101B-9397-08002B2CF9AE}" pid="11" name="MSIP_Label_019c027e-33b7-45fc-a572-8ffa5d09ec36_SetDate">
    <vt:lpwstr>2021-09-14T14:03:49Z</vt:lpwstr>
  </property>
  <property fmtid="{D5CDD505-2E9C-101B-9397-08002B2CF9AE}" pid="12" name="MSIP_Label_019c027e-33b7-45fc-a572-8ffa5d09ec36_Method">
    <vt:lpwstr>Standard</vt:lpwstr>
  </property>
  <property fmtid="{D5CDD505-2E9C-101B-9397-08002B2CF9AE}" pid="13" name="MSIP_Label_019c027e-33b7-45fc-a572-8ffa5d09ec36_Name">
    <vt:lpwstr>Internal Use</vt:lpwstr>
  </property>
  <property fmtid="{D5CDD505-2E9C-101B-9397-08002B2CF9AE}" pid="14" name="MSIP_Label_019c027e-33b7-45fc-a572-8ffa5d09ec36_SiteId">
    <vt:lpwstr>031a09bc-a2bf-44df-888e-4e09355b7a24</vt:lpwstr>
  </property>
  <property fmtid="{D5CDD505-2E9C-101B-9397-08002B2CF9AE}" pid="15" name="MSIP_Label_019c027e-33b7-45fc-a572-8ffa5d09ec36_ActionId">
    <vt:lpwstr>02cb38b6-ec25-4238-8d25-440cc26af8c2</vt:lpwstr>
  </property>
  <property fmtid="{D5CDD505-2E9C-101B-9397-08002B2CF9AE}" pid="16" name="MSIP_Label_019c027e-33b7-45fc-a572-8ffa5d09ec36_ContentBits">
    <vt:lpwstr>2</vt:lpwstr>
  </property>
  <property fmtid="{D5CDD505-2E9C-101B-9397-08002B2CF9AE}" pid="17" name="BJSCc5a055b0-1bed-4579_x">
    <vt:lpwstr/>
  </property>
  <property fmtid="{D5CDD505-2E9C-101B-9397-08002B2CF9AE}" pid="18" name="BJSCSummaryMarking">
    <vt:lpwstr>OFFICIAL Internal Only</vt:lpwstr>
  </property>
  <property fmtid="{D5CDD505-2E9C-101B-9397-08002B2CF9AE}" pid="19" name="BJSCInternalLabel">
    <vt:lpwstr>&lt;?xml version="1.0" encoding="us-ascii"?&gt;&lt;sisl xmlns:xsi="http://www.w3.org/2001/XMLSchema-instance" xmlns:xsd="http://www.w3.org/2001/XMLSchema" sislVersion="0" policy="973096ae-7329-4b3b-9368-47aeba6959e1" xmlns="http://www.boldonjames.com/2008/01/sie/internal/label"&gt;&lt;element uid="id_classification_nonbusiness" value="" /&gt;&lt;element uid="eaadb568-f939-47e9-ab90-f00bdd47735e" value="" /&gt;&lt;/sisl&gt;</vt:lpwstr>
  </property>
  <property fmtid="{D5CDD505-2E9C-101B-9397-08002B2CF9AE}" pid="20" name="BJSCdd9eba61-d6b9-469b_x">
    <vt:lpwstr>Internal Only</vt:lpwstr>
  </property>
  <property fmtid="{D5CDD505-2E9C-101B-9397-08002B2CF9AE}" pid="21" name="MediaServiceImageTags">
    <vt:lpwstr/>
  </property>
  <property fmtid="{D5CDD505-2E9C-101B-9397-08002B2CF9AE}" pid="22" name="bjDocumentLabelXML">
    <vt:lpwstr>&lt;?xml version="1.0" encoding="us-ascii"?&gt;&lt;sisl xmlns:xsd="http://www.w3.org/2001/XMLSchema" xmlns:xsi="http://www.w3.org/2001/XMLSchema-instance" sislVersion="0" policy="973096ae-7329-4b3b-9368-47aeba6959e1" origin="userSelected" xmlns="http://www.boldonj</vt:lpwstr>
  </property>
  <property fmtid="{D5CDD505-2E9C-101B-9397-08002B2CF9AE}" pid="23" name="bjDocumentLabelXML-0">
    <vt:lpwstr>ames.com/2008/01/sie/internal/label"&gt;&lt;element uid="id_classification_nonbusiness" value="" /&gt;&lt;/sisl&gt;</vt:lpwstr>
  </property>
  <property fmtid="{D5CDD505-2E9C-101B-9397-08002B2CF9AE}" pid="24" name="bjDocumentSecurityLabel">
    <vt:lpwstr>OFFICIAL</vt:lpwstr>
  </property>
  <property fmtid="{D5CDD505-2E9C-101B-9397-08002B2CF9AE}" pid="25" name="ClassificationWatermarkShapeIds">
    <vt:lpwstr>242db003,610996f9,570c3dca,1d7e24af,183be042,5df00223</vt:lpwstr>
  </property>
  <property fmtid="{D5CDD505-2E9C-101B-9397-08002B2CF9AE}" pid="26" name="ClassificationWatermarkFontProps">
    <vt:lpwstr>#dcdcdc,1,Calibri</vt:lpwstr>
  </property>
  <property fmtid="{D5CDD505-2E9C-101B-9397-08002B2CF9AE}" pid="27" name="ClassificationWatermarkText">
    <vt:lpwstr>Confidential</vt:lpwstr>
  </property>
  <property fmtid="{D5CDD505-2E9C-101B-9397-08002B2CF9AE}" pid="28" name="MSIP_Label_9a1593e3-eb40-4b63-9198-a6ec3e998e52_Enabled">
    <vt:lpwstr>true</vt:lpwstr>
  </property>
  <property fmtid="{D5CDD505-2E9C-101B-9397-08002B2CF9AE}" pid="29" name="MSIP_Label_9a1593e3-eb40-4b63-9198-a6ec3e998e52_SetDate">
    <vt:lpwstr>2023-11-24T12:11:38Z</vt:lpwstr>
  </property>
  <property fmtid="{D5CDD505-2E9C-101B-9397-08002B2CF9AE}" pid="30" name="MSIP_Label_9a1593e3-eb40-4b63-9198-a6ec3e998e52_Method">
    <vt:lpwstr>Privileged</vt:lpwstr>
  </property>
  <property fmtid="{D5CDD505-2E9C-101B-9397-08002B2CF9AE}" pid="31" name="MSIP_Label_9a1593e3-eb40-4b63-9198-a6ec3e998e52_Name">
    <vt:lpwstr>9a1593e3-eb40-4b63-9198-a6ec3e998e52</vt:lpwstr>
  </property>
  <property fmtid="{D5CDD505-2E9C-101B-9397-08002B2CF9AE}" pid="32" name="MSIP_Label_9a1593e3-eb40-4b63-9198-a6ec3e998e52_SiteId">
    <vt:lpwstr>953b0f83-1ce6-45c3-82c9-1d847e372339</vt:lpwstr>
  </property>
  <property fmtid="{D5CDD505-2E9C-101B-9397-08002B2CF9AE}" pid="33" name="MSIP_Label_9a1593e3-eb40-4b63-9198-a6ec3e998e52_ActionId">
    <vt:lpwstr>329f2ec6-c54a-4f8f-842b-ad2c138ee86d</vt:lpwstr>
  </property>
  <property fmtid="{D5CDD505-2E9C-101B-9397-08002B2CF9AE}" pid="34" name="MSIP_Label_9a1593e3-eb40-4b63-9198-a6ec3e998e52_ContentBits">
    <vt:lpwstr>4</vt:lpwstr>
  </property>
  <property fmtid="{D5CDD505-2E9C-101B-9397-08002B2CF9AE}" pid="35" name="ClassificationContentMarkingFooterShapeIds">
    <vt:lpwstr>4ca44b25,3ae22a6,2ee202fe,4fc1aa02,528519f4,29e78381</vt:lpwstr>
  </property>
  <property fmtid="{D5CDD505-2E9C-101B-9397-08002B2CF9AE}" pid="36" name="ClassificationContentMarkingFooterFontProps">
    <vt:lpwstr>#000000,10,Calibri</vt:lpwstr>
  </property>
  <property fmtid="{D5CDD505-2E9C-101B-9397-08002B2CF9AE}" pid="37" name="ClassificationContentMarkingFooterText">
    <vt:lpwstr>OFFICIAL-All</vt:lpwstr>
  </property>
  <property fmtid="{D5CDD505-2E9C-101B-9397-08002B2CF9AE}" pid="38" name="MSIP_Label_7b67b050-2e12-4c1b-9cc6-12fcbcc0bbf7_Enabled">
    <vt:lpwstr>true</vt:lpwstr>
  </property>
  <property fmtid="{D5CDD505-2E9C-101B-9397-08002B2CF9AE}" pid="39" name="MSIP_Label_7b67b050-2e12-4c1b-9cc6-12fcbcc0bbf7_SetDate">
    <vt:lpwstr>2024-12-06T12:43:36Z</vt:lpwstr>
  </property>
  <property fmtid="{D5CDD505-2E9C-101B-9397-08002B2CF9AE}" pid="40" name="MSIP_Label_7b67b050-2e12-4c1b-9cc6-12fcbcc0bbf7_Method">
    <vt:lpwstr>Privileged</vt:lpwstr>
  </property>
  <property fmtid="{D5CDD505-2E9C-101B-9397-08002B2CF9AE}" pid="41" name="MSIP_Label_7b67b050-2e12-4c1b-9cc6-12fcbcc0bbf7_Name">
    <vt:lpwstr>All</vt:lpwstr>
  </property>
  <property fmtid="{D5CDD505-2E9C-101B-9397-08002B2CF9AE}" pid="42" name="MSIP_Label_7b67b050-2e12-4c1b-9cc6-12fcbcc0bbf7_SiteId">
    <vt:lpwstr>185562ad-39bc-4840-8e40-be6216340c52</vt:lpwstr>
  </property>
  <property fmtid="{D5CDD505-2E9C-101B-9397-08002B2CF9AE}" pid="43" name="MSIP_Label_7b67b050-2e12-4c1b-9cc6-12fcbcc0bbf7_ActionId">
    <vt:lpwstr>8844f55e-31d7-4a31-b204-62171820480c</vt:lpwstr>
  </property>
  <property fmtid="{D5CDD505-2E9C-101B-9397-08002B2CF9AE}" pid="44" name="MSIP_Label_7b67b050-2e12-4c1b-9cc6-12fcbcc0bbf7_ContentBits">
    <vt:lpwstr>2</vt:lpwstr>
  </property>
</Properties>
</file>