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bookmarkStart w:id="21" w:name="_Toc120893450"/>
    <w:bookmarkStart w:id="22" w:name="_Toc130290958"/>
    <w:bookmarkStart w:id="23" w:name="_Toc130313920"/>
    <w:p w14:paraId="53B2027D" w14:textId="007C47E0" w:rsidR="0041704A" w:rsidRDefault="00B90F61" w:rsidP="00B274E0">
      <w:pPr>
        <w:pStyle w:val="Heading1"/>
      </w:pPr>
      <w:sdt>
        <w:sdt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Content>
          <w:r w:rsidR="00065088" w:rsidRPr="00065088">
            <w:t>Data Assurance Guidance for Electricity and Gas Network Companies</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975E6F2" w14:textId="3D3AAFC7" w:rsidR="004853B4" w:rsidRDefault="004853B4" w:rsidP="004853B4">
      <w:pPr>
        <w:pStyle w:val="Infobox"/>
      </w:pPr>
      <w:r>
        <w:t>Publication date:</w:t>
      </w:r>
      <w:r>
        <w:tab/>
      </w:r>
      <w:del w:id="24" w:author="Daniel Kyei" w:date="2024-10-10T17:19:00Z" w16du:dateUtc="2024-10-10T16:19:00Z">
        <w:r w:rsidR="00D27DA5" w:rsidDel="007C0349">
          <w:delText>1</w:delText>
        </w:r>
        <w:r w:rsidR="00084393" w:rsidDel="007C0349">
          <w:delText>7 January</w:delText>
        </w:r>
        <w:r w:rsidR="00065088" w:rsidRPr="00065088" w:rsidDel="007C0349">
          <w:delText xml:space="preserve"> </w:delText>
        </w:r>
      </w:del>
      <w:ins w:id="25" w:author="Daniel Kyei" w:date="2024-11-28T16:34:00Z" w16du:dateUtc="2024-11-28T16:34:00Z">
        <w:r w:rsidR="008C7979">
          <w:t xml:space="preserve">31 January </w:t>
        </w:r>
      </w:ins>
      <w:del w:id="26" w:author="Daniel Kyei" w:date="2024-11-28T17:54:00Z" w16du:dateUtc="2024-11-28T17:54:00Z">
        <w:r w:rsidR="00065088" w:rsidRPr="00065088" w:rsidDel="00AB292E">
          <w:delText>202</w:delText>
        </w:r>
        <w:r w:rsidR="00084393" w:rsidDel="00AB292E">
          <w:delText>4</w:delText>
        </w:r>
      </w:del>
      <w:ins w:id="27" w:author="Daniel Kyei" w:date="2024-11-28T17:54:00Z" w16du:dateUtc="2024-11-28T17:54:00Z">
        <w:r w:rsidR="00AB292E" w:rsidRPr="00065088">
          <w:t>202</w:t>
        </w:r>
        <w:r w:rsidR="00AB292E">
          <w:t xml:space="preserve">5 </w:t>
        </w:r>
      </w:ins>
    </w:p>
    <w:p w14:paraId="7633995D" w14:textId="4808A5AC" w:rsidR="004853B4" w:rsidRDefault="004853B4" w:rsidP="004853B4">
      <w:pPr>
        <w:pStyle w:val="Infobox"/>
      </w:pPr>
      <w:r>
        <w:t>Contact:</w:t>
      </w:r>
      <w:r>
        <w:tab/>
      </w:r>
      <w:r w:rsidR="00065088" w:rsidRPr="00065088">
        <w:t>Daniel Kyei</w:t>
      </w:r>
    </w:p>
    <w:p w14:paraId="348F7A93" w14:textId="2BB2853B" w:rsidR="004853B4" w:rsidRDefault="004853B4" w:rsidP="004853B4">
      <w:pPr>
        <w:pStyle w:val="Infobox"/>
      </w:pPr>
      <w:r>
        <w:t>Team:</w:t>
      </w:r>
      <w:r>
        <w:tab/>
      </w:r>
      <w:r w:rsidR="00065088" w:rsidRPr="00065088">
        <w:t>Networks</w:t>
      </w:r>
    </w:p>
    <w:p w14:paraId="7F5E218E" w14:textId="3394504B" w:rsidR="004853B4" w:rsidRDefault="004853B4" w:rsidP="004853B4">
      <w:pPr>
        <w:pStyle w:val="Infobox"/>
      </w:pPr>
      <w:r>
        <w:t>Telephone:</w:t>
      </w:r>
      <w:r>
        <w:tab/>
      </w:r>
      <w:r w:rsidR="00065088" w:rsidRPr="00065088">
        <w:t>020 7901 7345</w:t>
      </w:r>
    </w:p>
    <w:p w14:paraId="7FD8FDA4" w14:textId="32384E5D" w:rsidR="004853B4" w:rsidRPr="004853B4" w:rsidRDefault="004853B4" w:rsidP="004853B4">
      <w:pPr>
        <w:pStyle w:val="Infobox"/>
      </w:pPr>
      <w:r>
        <w:t>Email:</w:t>
      </w:r>
      <w:r>
        <w:tab/>
      </w:r>
      <w:r w:rsidR="00065088" w:rsidRPr="00065088">
        <w:t>Daniel.kyei@ofgem.gov.uk</w:t>
      </w:r>
    </w:p>
    <w:p w14:paraId="6A602EA3" w14:textId="35ECECB9" w:rsidR="004853B4" w:rsidRDefault="004853B4" w:rsidP="00C71C81">
      <w:pPr>
        <w:sectPr w:rsidR="004853B4"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28" w:name="_Toc111201019"/>
      <w:bookmarkStart w:id="29" w:name="_Toc111208968"/>
      <w:bookmarkStart w:id="30" w:name="_Toc111209087"/>
      <w:bookmarkStart w:id="31" w:name="_Toc111407415"/>
      <w:bookmarkStart w:id="32" w:name="_Toc111407461"/>
      <w:bookmarkStart w:id="33" w:name="_Toc111407495"/>
      <w:bookmarkStart w:id="34" w:name="_Toc119321511"/>
      <w:bookmarkStart w:id="35" w:name="_Toc528681824"/>
      <w:bookmarkStart w:id="36" w:name="_Toc108448930"/>
    </w:p>
    <w:bookmarkEnd w:id="28"/>
    <w:bookmarkEnd w:id="29"/>
    <w:bookmarkEnd w:id="30"/>
    <w:bookmarkEnd w:id="31"/>
    <w:bookmarkEnd w:id="32"/>
    <w:bookmarkEnd w:id="33"/>
    <w:bookmarkEnd w:id="34"/>
    <w:bookmarkEnd w:id="35"/>
    <w:bookmarkEnd w:id="36"/>
    <w:p w14:paraId="3A9EE8DE" w14:textId="77777777" w:rsidR="00065088" w:rsidRDefault="00065088" w:rsidP="00065088"/>
    <w:p w14:paraId="423E4825" w14:textId="278AC36E" w:rsidR="00065088" w:rsidRDefault="00065088" w:rsidP="00065088">
      <w:r>
        <w:t xml:space="preserve">This document is to be used by all </w:t>
      </w:r>
      <w:del w:id="37" w:author="Daniel Kyei" w:date="2024-11-19T11:17:00Z" w16du:dateUtc="2024-11-19T11:17:00Z">
        <w:r w:rsidDel="002E08A3">
          <w:delText>network companies</w:delText>
        </w:r>
      </w:del>
      <w:ins w:id="38" w:author="Daniel Kyei" w:date="2024-11-19T11:18:00Z" w16du:dateUtc="2024-11-19T11:18:00Z">
        <w:r w:rsidR="008E518A">
          <w:t>L</w:t>
        </w:r>
      </w:ins>
      <w:ins w:id="39" w:author="Daniel Kyei" w:date="2024-11-19T11:17:00Z" w16du:dateUtc="2024-11-19T11:17:00Z">
        <w:r w:rsidR="002E08A3">
          <w:t>icensees</w:t>
        </w:r>
      </w:ins>
      <w:r>
        <w:t xml:space="preserve"> as a guide to the data assurance requirements relating to the Data </w:t>
      </w:r>
      <w:proofErr w:type="gramStart"/>
      <w:r>
        <w:t>Submissions</w:t>
      </w:r>
      <w:proofErr w:type="gramEnd"/>
      <w:r>
        <w:t xml:space="preserve"> they make to Ofgem. It provides guidance on best practice for conducting and reporting Risk Assessment and Data Assurance Activities to ensure complete, accurate and timely Data is submitted to Ofgem. It also specifies the format, content, scope, and timing of reporting to Ofgem on Data Assurance Activities and plans.</w:t>
      </w:r>
    </w:p>
    <w:p w14:paraId="5310F73E" w14:textId="3D8387C4" w:rsidR="004853B4" w:rsidRDefault="004853B4" w:rsidP="004853B4">
      <w:r>
        <w:br w:type="page"/>
      </w:r>
    </w:p>
    <w:p w14:paraId="690F74E5" w14:textId="1DADB760" w:rsidR="004853B4" w:rsidRDefault="004853B4" w:rsidP="004853B4"/>
    <w:p w14:paraId="128BA0BB" w14:textId="32A76356" w:rsidR="004853B4" w:rsidRDefault="004853B4" w:rsidP="004853B4">
      <w:r>
        <w:t>© Crown copyright 202</w:t>
      </w:r>
      <w:del w:id="40" w:author="Daniel Kyei" w:date="2024-11-28T16:34:00Z" w16du:dateUtc="2024-11-28T16:34:00Z">
        <w:r w:rsidR="00065088" w:rsidDel="00A178A5">
          <w:delText>3</w:delText>
        </w:r>
      </w:del>
      <w:ins w:id="41" w:author="Daniel Kyei" w:date="2024-11-28T16:34:00Z" w16du:dateUtc="2024-11-28T16:34:00Z">
        <w:r w:rsidR="00A178A5">
          <w:t>4</w:t>
        </w:r>
      </w:ins>
    </w:p>
    <w:p w14:paraId="11A1E8B3" w14:textId="61173917" w:rsidR="004853B4" w:rsidRDefault="004853B4" w:rsidP="004853B4">
      <w:r>
        <w:t xml:space="preserve">The text of this document may be reproduced (excluding logos) under and in accordance with the terms of the </w:t>
      </w:r>
      <w:hyperlink r:id="rId18" w:history="1">
        <w:r w:rsidRPr="004853B4">
          <w:rPr>
            <w:rStyle w:val="Hyperlink"/>
          </w:rPr>
          <w:t>Open Government Licence</w:t>
        </w:r>
      </w:hyperlink>
      <w:r>
        <w:t xml:space="preserve">. </w:t>
      </w:r>
    </w:p>
    <w:p w14:paraId="0B68C870" w14:textId="77777777" w:rsidR="004853B4" w:rsidRDefault="004853B4" w:rsidP="004853B4">
      <w:r>
        <w:t>Without prejudice to the generality of the terms of the Open Government Licence the material that is reproduced must be acknowledged as Crown copyright and the document title of this document must be specified in that acknowledgement.</w:t>
      </w:r>
    </w:p>
    <w:p w14:paraId="4DDE2703" w14:textId="77777777" w:rsidR="004853B4" w:rsidRDefault="004853B4" w:rsidP="004853B4">
      <w:r>
        <w:t xml:space="preserve">Any enquiries related to the text of this publication should be sent to Ofgem at: </w:t>
      </w:r>
    </w:p>
    <w:p w14:paraId="5E8B6C04" w14:textId="77777777" w:rsidR="004853B4" w:rsidRDefault="004853B4" w:rsidP="004853B4">
      <w:r>
        <w:t>10 South Colonnade, Canary Wharf, London, E14 4PU.</w:t>
      </w:r>
    </w:p>
    <w:p w14:paraId="0A01F961" w14:textId="45E44015" w:rsidR="00B643E5" w:rsidRDefault="004853B4" w:rsidP="004853B4">
      <w:pPr>
        <w:rPr>
          <w:rStyle w:val="Hyperlink"/>
        </w:rPr>
      </w:pPr>
      <w:r>
        <w:t xml:space="preserve">This publication is available at </w:t>
      </w:r>
      <w:hyperlink r:id="rId19" w:history="1">
        <w:r w:rsidRPr="004853B4">
          <w:rPr>
            <w:rStyle w:val="Hyperlink"/>
          </w:rPr>
          <w:t>www.ofgem.gov.uk</w:t>
        </w:r>
      </w:hyperlink>
      <w:r>
        <w:t xml:space="preserve">. Any enquiries regarding the use and re-use of this information resource should be sent to: </w:t>
      </w:r>
      <w:hyperlink r:id="rId20" w:history="1">
        <w:r w:rsidRPr="004853B4">
          <w:rPr>
            <w:rStyle w:val="Hyperlink"/>
          </w:rPr>
          <w:t>psi@nationalarchives.gsi.gov.uk</w:t>
        </w:r>
      </w:hyperlink>
    </w:p>
    <w:p w14:paraId="03C7CA2D" w14:textId="16BCD3E3" w:rsidR="00EB4B43" w:rsidRPr="009B47ED" w:rsidRDefault="00FE2863" w:rsidP="009B47ED">
      <w:pPr>
        <w:pStyle w:val="Heading2"/>
        <w:spacing w:before="0" w:after="360" w:line="240" w:lineRule="auto"/>
        <w:rPr>
          <w:rFonts w:eastAsia="Times New Roman" w:cs="Times New Roman"/>
          <w:b w:val="0"/>
          <w:noProof/>
          <w:szCs w:val="28"/>
          <w:lang w:eastAsia="en-GB"/>
        </w:rPr>
      </w:pPr>
      <w:bookmarkStart w:id="42" w:name="_Toc130313921"/>
      <w:r w:rsidRPr="009B47ED">
        <w:rPr>
          <w:rFonts w:eastAsia="Times New Roman" w:cs="Times New Roman"/>
          <w:b w:val="0"/>
          <w:noProof/>
          <w:szCs w:val="28"/>
          <w:lang w:eastAsia="en-GB"/>
        </w:rPr>
        <w:t>Version History</w:t>
      </w:r>
      <w:bookmarkEnd w:id="42"/>
    </w:p>
    <w:tbl>
      <w:tblPr>
        <w:tblStyle w:val="TableGrid1"/>
        <w:tblW w:w="0" w:type="auto"/>
        <w:tblLook w:val="04A0" w:firstRow="1" w:lastRow="0" w:firstColumn="1" w:lastColumn="0" w:noHBand="0" w:noVBand="1"/>
      </w:tblPr>
      <w:tblGrid>
        <w:gridCol w:w="1271"/>
        <w:gridCol w:w="3837"/>
        <w:gridCol w:w="1549"/>
        <w:gridCol w:w="2359"/>
      </w:tblGrid>
      <w:tr w:rsidR="00065088" w:rsidRPr="000E5F86" w14:paraId="7A0CC1C6" w14:textId="77777777" w:rsidTr="000E1F75">
        <w:tc>
          <w:tcPr>
            <w:tcW w:w="1271" w:type="dxa"/>
            <w:tcBorders>
              <w:bottom w:val="single" w:sz="4" w:space="0" w:color="auto"/>
            </w:tcBorders>
            <w:shd w:val="clear" w:color="auto" w:fill="auto"/>
          </w:tcPr>
          <w:p w14:paraId="4F27E3B3" w14:textId="77777777" w:rsidR="00065088" w:rsidRPr="00065088" w:rsidRDefault="00065088" w:rsidP="000E1F75">
            <w:pPr>
              <w:rPr>
                <w:rFonts w:asciiTheme="majorHAnsi" w:hAnsiTheme="majorHAnsi"/>
                <w:b/>
                <w:color w:val="FFFFFF"/>
              </w:rPr>
            </w:pPr>
            <w:r w:rsidRPr="00065088">
              <w:rPr>
                <w:rFonts w:asciiTheme="majorHAnsi" w:hAnsiTheme="majorHAnsi"/>
                <w:b/>
              </w:rPr>
              <w:t>Version No.</w:t>
            </w:r>
          </w:p>
        </w:tc>
        <w:tc>
          <w:tcPr>
            <w:tcW w:w="3837" w:type="dxa"/>
            <w:tcBorders>
              <w:bottom w:val="single" w:sz="4" w:space="0" w:color="auto"/>
            </w:tcBorders>
            <w:shd w:val="clear" w:color="auto" w:fill="auto"/>
          </w:tcPr>
          <w:p w14:paraId="485724EA" w14:textId="77777777" w:rsidR="00065088" w:rsidRPr="00065088" w:rsidRDefault="00065088" w:rsidP="000E1F75">
            <w:pPr>
              <w:rPr>
                <w:rFonts w:asciiTheme="majorHAnsi" w:hAnsiTheme="majorHAnsi"/>
                <w:b/>
                <w:color w:val="FFFFFF"/>
              </w:rPr>
            </w:pPr>
            <w:r w:rsidRPr="00065088">
              <w:rPr>
                <w:rFonts w:asciiTheme="majorHAnsi" w:hAnsiTheme="majorHAnsi"/>
                <w:b/>
              </w:rPr>
              <w:t>Purpose</w:t>
            </w:r>
          </w:p>
        </w:tc>
        <w:tc>
          <w:tcPr>
            <w:tcW w:w="1549" w:type="dxa"/>
            <w:tcBorders>
              <w:bottom w:val="single" w:sz="4" w:space="0" w:color="auto"/>
            </w:tcBorders>
            <w:shd w:val="clear" w:color="auto" w:fill="auto"/>
          </w:tcPr>
          <w:p w14:paraId="52300B82" w14:textId="77777777" w:rsidR="00065088" w:rsidRPr="00065088" w:rsidRDefault="00065088" w:rsidP="000E1F75">
            <w:pPr>
              <w:rPr>
                <w:rFonts w:asciiTheme="majorHAnsi" w:hAnsiTheme="majorHAnsi"/>
                <w:b/>
                <w:color w:val="FFFFFF"/>
              </w:rPr>
            </w:pPr>
            <w:r w:rsidRPr="00065088">
              <w:rPr>
                <w:rFonts w:asciiTheme="majorHAnsi" w:hAnsiTheme="majorHAnsi"/>
                <w:b/>
              </w:rPr>
              <w:t>Author</w:t>
            </w:r>
          </w:p>
        </w:tc>
        <w:tc>
          <w:tcPr>
            <w:tcW w:w="2359" w:type="dxa"/>
            <w:tcBorders>
              <w:bottom w:val="single" w:sz="4" w:space="0" w:color="auto"/>
            </w:tcBorders>
            <w:shd w:val="clear" w:color="auto" w:fill="auto"/>
          </w:tcPr>
          <w:p w14:paraId="183666A7" w14:textId="77777777" w:rsidR="00065088" w:rsidRPr="00065088" w:rsidRDefault="00065088" w:rsidP="000E1F75">
            <w:pPr>
              <w:rPr>
                <w:rFonts w:asciiTheme="majorHAnsi" w:hAnsiTheme="majorHAnsi"/>
                <w:b/>
                <w:color w:val="FFFFFF"/>
              </w:rPr>
            </w:pPr>
            <w:r w:rsidRPr="00065088">
              <w:rPr>
                <w:rFonts w:asciiTheme="majorHAnsi" w:hAnsiTheme="majorHAnsi"/>
                <w:b/>
              </w:rPr>
              <w:t>Release Date</w:t>
            </w:r>
          </w:p>
        </w:tc>
      </w:tr>
      <w:tr w:rsidR="00065088" w:rsidRPr="00065088" w14:paraId="25AA846A" w14:textId="77777777" w:rsidTr="000E1F75">
        <w:tc>
          <w:tcPr>
            <w:tcW w:w="1271" w:type="dxa"/>
          </w:tcPr>
          <w:p w14:paraId="5672B01B" w14:textId="77777777" w:rsidR="00065088" w:rsidRPr="00065088" w:rsidRDefault="00065088" w:rsidP="000E1F75">
            <w:pPr>
              <w:rPr>
                <w:rFonts w:asciiTheme="majorHAnsi" w:hAnsiTheme="majorHAnsi"/>
              </w:rPr>
            </w:pPr>
            <w:r w:rsidRPr="00065088">
              <w:rPr>
                <w:rFonts w:asciiTheme="majorHAnsi" w:hAnsiTheme="majorHAnsi"/>
              </w:rPr>
              <w:t>1.1</w:t>
            </w:r>
          </w:p>
        </w:tc>
        <w:tc>
          <w:tcPr>
            <w:tcW w:w="3837" w:type="dxa"/>
          </w:tcPr>
          <w:p w14:paraId="08DADA4C" w14:textId="77777777" w:rsidR="00065088" w:rsidRPr="00065088" w:rsidRDefault="00065088" w:rsidP="000E1F75">
            <w:pPr>
              <w:rPr>
                <w:rFonts w:asciiTheme="majorHAnsi" w:hAnsiTheme="majorHAnsi"/>
              </w:rPr>
            </w:pPr>
            <w:r w:rsidRPr="00065088">
              <w:rPr>
                <w:rFonts w:asciiTheme="majorHAnsi" w:hAnsiTheme="majorHAnsi"/>
              </w:rPr>
              <w:t>Decision document (new)</w:t>
            </w:r>
          </w:p>
        </w:tc>
        <w:tc>
          <w:tcPr>
            <w:tcW w:w="1549" w:type="dxa"/>
          </w:tcPr>
          <w:p w14:paraId="4EF54AF5" w14:textId="77777777" w:rsidR="00065088" w:rsidRPr="00065088" w:rsidRDefault="00065088" w:rsidP="000E1F75">
            <w:pPr>
              <w:rPr>
                <w:rFonts w:asciiTheme="majorHAnsi" w:hAnsiTheme="majorHAnsi"/>
              </w:rPr>
            </w:pPr>
            <w:r w:rsidRPr="00065088">
              <w:rPr>
                <w:rFonts w:asciiTheme="majorHAnsi" w:hAnsiTheme="majorHAnsi"/>
              </w:rPr>
              <w:t xml:space="preserve">Ofgem </w:t>
            </w:r>
          </w:p>
        </w:tc>
        <w:tc>
          <w:tcPr>
            <w:tcW w:w="2359" w:type="dxa"/>
          </w:tcPr>
          <w:p w14:paraId="33497F6F" w14:textId="77777777" w:rsidR="00065088" w:rsidRPr="00065088" w:rsidRDefault="00065088" w:rsidP="000E1F75">
            <w:pPr>
              <w:rPr>
                <w:rFonts w:asciiTheme="majorHAnsi" w:hAnsiTheme="majorHAnsi"/>
              </w:rPr>
            </w:pPr>
            <w:r w:rsidRPr="00065088">
              <w:rPr>
                <w:rFonts w:asciiTheme="majorHAnsi" w:hAnsiTheme="majorHAnsi"/>
              </w:rPr>
              <w:t>02/15</w:t>
            </w:r>
          </w:p>
        </w:tc>
      </w:tr>
      <w:tr w:rsidR="00065088" w:rsidRPr="00065088" w14:paraId="6B24D970" w14:textId="77777777" w:rsidTr="000E1F75">
        <w:tc>
          <w:tcPr>
            <w:tcW w:w="1271" w:type="dxa"/>
          </w:tcPr>
          <w:p w14:paraId="19A6AE1A" w14:textId="77777777" w:rsidR="00065088" w:rsidRPr="00065088" w:rsidRDefault="00065088" w:rsidP="000E1F75">
            <w:pPr>
              <w:rPr>
                <w:rFonts w:asciiTheme="majorHAnsi" w:hAnsiTheme="majorHAnsi"/>
              </w:rPr>
            </w:pPr>
            <w:r w:rsidRPr="00065088">
              <w:rPr>
                <w:rFonts w:asciiTheme="majorHAnsi" w:hAnsiTheme="majorHAnsi"/>
              </w:rPr>
              <w:t xml:space="preserve">1.2 </w:t>
            </w:r>
          </w:p>
        </w:tc>
        <w:tc>
          <w:tcPr>
            <w:tcW w:w="3837" w:type="dxa"/>
          </w:tcPr>
          <w:p w14:paraId="2A71DBE3" w14:textId="77777777" w:rsidR="00065088" w:rsidRPr="00065088" w:rsidRDefault="00065088" w:rsidP="000E1F75">
            <w:pPr>
              <w:rPr>
                <w:rFonts w:asciiTheme="majorHAnsi" w:hAnsiTheme="majorHAnsi"/>
              </w:rPr>
            </w:pPr>
            <w:r w:rsidRPr="00065088">
              <w:rPr>
                <w:rFonts w:asciiTheme="majorHAnsi" w:hAnsiTheme="majorHAnsi"/>
              </w:rPr>
              <w:t>Consultation document (submission list updates)</w:t>
            </w:r>
          </w:p>
        </w:tc>
        <w:tc>
          <w:tcPr>
            <w:tcW w:w="1549" w:type="dxa"/>
          </w:tcPr>
          <w:p w14:paraId="6D0D4F08" w14:textId="77777777" w:rsidR="00065088" w:rsidRPr="00065088" w:rsidRDefault="00065088" w:rsidP="000E1F75">
            <w:pPr>
              <w:rPr>
                <w:rFonts w:asciiTheme="majorHAnsi" w:hAnsiTheme="majorHAnsi"/>
              </w:rPr>
            </w:pPr>
            <w:r w:rsidRPr="00065088">
              <w:rPr>
                <w:rFonts w:asciiTheme="majorHAnsi" w:hAnsiTheme="majorHAnsi"/>
              </w:rPr>
              <w:t>Ofgem</w:t>
            </w:r>
          </w:p>
        </w:tc>
        <w:tc>
          <w:tcPr>
            <w:tcW w:w="2359" w:type="dxa"/>
          </w:tcPr>
          <w:p w14:paraId="329DCF42" w14:textId="77777777" w:rsidR="00065088" w:rsidRPr="00065088" w:rsidRDefault="00065088" w:rsidP="000E1F75">
            <w:pPr>
              <w:rPr>
                <w:rFonts w:asciiTheme="majorHAnsi" w:hAnsiTheme="majorHAnsi"/>
              </w:rPr>
            </w:pPr>
            <w:r w:rsidRPr="00065088">
              <w:rPr>
                <w:rFonts w:asciiTheme="majorHAnsi" w:hAnsiTheme="majorHAnsi"/>
              </w:rPr>
              <w:t>12/15</w:t>
            </w:r>
          </w:p>
        </w:tc>
      </w:tr>
      <w:tr w:rsidR="00065088" w:rsidRPr="00065088" w14:paraId="26B3E1FB" w14:textId="77777777" w:rsidTr="000E1F75">
        <w:tc>
          <w:tcPr>
            <w:tcW w:w="1271" w:type="dxa"/>
          </w:tcPr>
          <w:p w14:paraId="7FB67BF2" w14:textId="77777777" w:rsidR="00065088" w:rsidRPr="00065088" w:rsidRDefault="00065088" w:rsidP="000E1F75">
            <w:pPr>
              <w:rPr>
                <w:rFonts w:asciiTheme="majorHAnsi" w:hAnsiTheme="majorHAnsi"/>
              </w:rPr>
            </w:pPr>
            <w:r w:rsidRPr="00065088">
              <w:rPr>
                <w:rFonts w:asciiTheme="majorHAnsi" w:hAnsiTheme="majorHAnsi"/>
              </w:rPr>
              <w:t>1.3</w:t>
            </w:r>
          </w:p>
        </w:tc>
        <w:tc>
          <w:tcPr>
            <w:tcW w:w="3837" w:type="dxa"/>
          </w:tcPr>
          <w:p w14:paraId="16BDE03D" w14:textId="77777777" w:rsidR="00065088" w:rsidRPr="00065088" w:rsidRDefault="00065088" w:rsidP="000E1F75">
            <w:pPr>
              <w:rPr>
                <w:rFonts w:asciiTheme="majorHAnsi" w:hAnsiTheme="majorHAnsi"/>
              </w:rPr>
            </w:pPr>
            <w:r w:rsidRPr="00065088">
              <w:rPr>
                <w:rFonts w:asciiTheme="majorHAnsi" w:hAnsiTheme="majorHAnsi"/>
              </w:rPr>
              <w:t xml:space="preserve">Decision document </w:t>
            </w:r>
          </w:p>
        </w:tc>
        <w:tc>
          <w:tcPr>
            <w:tcW w:w="1549" w:type="dxa"/>
          </w:tcPr>
          <w:p w14:paraId="0D50383D" w14:textId="77777777" w:rsidR="00065088" w:rsidRPr="00065088" w:rsidRDefault="00065088" w:rsidP="000E1F75">
            <w:pPr>
              <w:rPr>
                <w:rFonts w:asciiTheme="majorHAnsi" w:hAnsiTheme="majorHAnsi"/>
              </w:rPr>
            </w:pPr>
            <w:r w:rsidRPr="00065088">
              <w:rPr>
                <w:rFonts w:asciiTheme="majorHAnsi" w:hAnsiTheme="majorHAnsi"/>
              </w:rPr>
              <w:t xml:space="preserve">Ofgem </w:t>
            </w:r>
          </w:p>
        </w:tc>
        <w:tc>
          <w:tcPr>
            <w:tcW w:w="2359" w:type="dxa"/>
          </w:tcPr>
          <w:p w14:paraId="598A38DA" w14:textId="77777777" w:rsidR="00065088" w:rsidRPr="00065088" w:rsidRDefault="00065088" w:rsidP="000E1F75">
            <w:pPr>
              <w:rPr>
                <w:rFonts w:asciiTheme="majorHAnsi" w:hAnsiTheme="majorHAnsi"/>
              </w:rPr>
            </w:pPr>
            <w:r w:rsidRPr="00065088">
              <w:rPr>
                <w:rFonts w:asciiTheme="majorHAnsi" w:hAnsiTheme="majorHAnsi"/>
              </w:rPr>
              <w:t>01/16</w:t>
            </w:r>
          </w:p>
        </w:tc>
      </w:tr>
      <w:tr w:rsidR="00065088" w:rsidRPr="00065088" w14:paraId="77AD7229" w14:textId="77777777" w:rsidTr="000E1F75">
        <w:tc>
          <w:tcPr>
            <w:tcW w:w="1271" w:type="dxa"/>
          </w:tcPr>
          <w:p w14:paraId="5DF12B68" w14:textId="77777777" w:rsidR="00065088" w:rsidRPr="00065088" w:rsidRDefault="00065088" w:rsidP="000E1F75">
            <w:pPr>
              <w:rPr>
                <w:rFonts w:asciiTheme="majorHAnsi" w:hAnsiTheme="majorHAnsi"/>
              </w:rPr>
            </w:pPr>
            <w:r w:rsidRPr="00065088">
              <w:rPr>
                <w:rFonts w:asciiTheme="majorHAnsi" w:hAnsiTheme="majorHAnsi"/>
              </w:rPr>
              <w:t>1.4</w:t>
            </w:r>
          </w:p>
        </w:tc>
        <w:tc>
          <w:tcPr>
            <w:tcW w:w="3837" w:type="dxa"/>
          </w:tcPr>
          <w:p w14:paraId="081B0ABA" w14:textId="77777777" w:rsidR="00065088" w:rsidRPr="00065088" w:rsidRDefault="00065088" w:rsidP="000E1F75">
            <w:pPr>
              <w:rPr>
                <w:rFonts w:asciiTheme="majorHAnsi" w:hAnsiTheme="majorHAnsi"/>
              </w:rPr>
            </w:pPr>
            <w:r w:rsidRPr="00065088">
              <w:rPr>
                <w:rFonts w:asciiTheme="majorHAnsi" w:hAnsiTheme="majorHAnsi"/>
              </w:rPr>
              <w:t>Decision document (Interim arrangements for 2022 DAG submission)</w:t>
            </w:r>
          </w:p>
        </w:tc>
        <w:tc>
          <w:tcPr>
            <w:tcW w:w="1549" w:type="dxa"/>
          </w:tcPr>
          <w:p w14:paraId="10774229" w14:textId="77777777" w:rsidR="00065088" w:rsidRPr="00065088" w:rsidRDefault="00065088" w:rsidP="000E1F75">
            <w:pPr>
              <w:rPr>
                <w:rFonts w:asciiTheme="majorHAnsi" w:hAnsiTheme="majorHAnsi"/>
              </w:rPr>
            </w:pPr>
            <w:r w:rsidRPr="00065088">
              <w:rPr>
                <w:rFonts w:asciiTheme="majorHAnsi" w:hAnsiTheme="majorHAnsi"/>
              </w:rPr>
              <w:t xml:space="preserve">Ofgem </w:t>
            </w:r>
          </w:p>
        </w:tc>
        <w:tc>
          <w:tcPr>
            <w:tcW w:w="2359" w:type="dxa"/>
          </w:tcPr>
          <w:p w14:paraId="4A31E866" w14:textId="77777777" w:rsidR="00065088" w:rsidRPr="00065088" w:rsidRDefault="00065088" w:rsidP="000E1F75">
            <w:pPr>
              <w:rPr>
                <w:rFonts w:asciiTheme="majorHAnsi" w:hAnsiTheme="majorHAnsi"/>
              </w:rPr>
            </w:pPr>
            <w:r w:rsidRPr="00065088">
              <w:rPr>
                <w:rFonts w:asciiTheme="majorHAnsi" w:hAnsiTheme="majorHAnsi"/>
              </w:rPr>
              <w:t>11/21</w:t>
            </w:r>
          </w:p>
        </w:tc>
      </w:tr>
      <w:tr w:rsidR="00065088" w:rsidRPr="00065088" w14:paraId="4219C123" w14:textId="77777777" w:rsidTr="000E1F75">
        <w:tc>
          <w:tcPr>
            <w:tcW w:w="1271" w:type="dxa"/>
          </w:tcPr>
          <w:p w14:paraId="54017851" w14:textId="77777777" w:rsidR="00065088" w:rsidRPr="00065088" w:rsidRDefault="00065088" w:rsidP="000E1F75">
            <w:pPr>
              <w:rPr>
                <w:rFonts w:asciiTheme="majorHAnsi" w:hAnsiTheme="majorHAnsi"/>
              </w:rPr>
            </w:pPr>
            <w:r w:rsidRPr="00065088">
              <w:rPr>
                <w:rFonts w:asciiTheme="majorHAnsi" w:hAnsiTheme="majorHAnsi"/>
              </w:rPr>
              <w:t>2.1</w:t>
            </w:r>
          </w:p>
        </w:tc>
        <w:tc>
          <w:tcPr>
            <w:tcW w:w="3837" w:type="dxa"/>
          </w:tcPr>
          <w:p w14:paraId="5771AB25" w14:textId="77777777" w:rsidR="00065088" w:rsidRPr="00065088" w:rsidRDefault="00065088" w:rsidP="000E1F75">
            <w:pPr>
              <w:rPr>
                <w:rFonts w:asciiTheme="majorHAnsi" w:hAnsiTheme="majorHAnsi"/>
              </w:rPr>
            </w:pPr>
            <w:r w:rsidRPr="00065088">
              <w:rPr>
                <w:rFonts w:asciiTheme="majorHAnsi" w:hAnsiTheme="majorHAnsi"/>
              </w:rPr>
              <w:t>Decision document (RIIO2)</w:t>
            </w:r>
          </w:p>
        </w:tc>
        <w:tc>
          <w:tcPr>
            <w:tcW w:w="1549" w:type="dxa"/>
          </w:tcPr>
          <w:p w14:paraId="3EBF7D9D" w14:textId="77777777" w:rsidR="00065088" w:rsidRPr="00065088" w:rsidRDefault="00065088" w:rsidP="000E1F75">
            <w:pPr>
              <w:rPr>
                <w:rFonts w:asciiTheme="majorHAnsi" w:hAnsiTheme="majorHAnsi"/>
              </w:rPr>
            </w:pPr>
            <w:r w:rsidRPr="00065088">
              <w:rPr>
                <w:rFonts w:asciiTheme="majorHAnsi" w:hAnsiTheme="majorHAnsi"/>
              </w:rPr>
              <w:t>Ofgem</w:t>
            </w:r>
          </w:p>
        </w:tc>
        <w:tc>
          <w:tcPr>
            <w:tcW w:w="2359" w:type="dxa"/>
          </w:tcPr>
          <w:p w14:paraId="5342BB56" w14:textId="77777777" w:rsidR="00065088" w:rsidRPr="00065088" w:rsidRDefault="00065088" w:rsidP="000E1F75">
            <w:pPr>
              <w:rPr>
                <w:rFonts w:asciiTheme="majorHAnsi" w:hAnsiTheme="majorHAnsi"/>
              </w:rPr>
            </w:pPr>
            <w:r w:rsidRPr="00065088">
              <w:rPr>
                <w:rFonts w:asciiTheme="majorHAnsi" w:hAnsiTheme="majorHAnsi"/>
              </w:rPr>
              <w:t>05/22</w:t>
            </w:r>
          </w:p>
        </w:tc>
      </w:tr>
      <w:tr w:rsidR="00065088" w:rsidRPr="00065088" w14:paraId="0991F4F1" w14:textId="77777777" w:rsidTr="000E1F75">
        <w:tc>
          <w:tcPr>
            <w:tcW w:w="1271" w:type="dxa"/>
          </w:tcPr>
          <w:p w14:paraId="71132EF5" w14:textId="77777777" w:rsidR="00065088" w:rsidRPr="00065088" w:rsidRDefault="00065088" w:rsidP="000E1F75">
            <w:pPr>
              <w:rPr>
                <w:rFonts w:asciiTheme="majorHAnsi" w:hAnsiTheme="majorHAnsi"/>
              </w:rPr>
            </w:pPr>
            <w:r w:rsidRPr="00065088">
              <w:rPr>
                <w:rFonts w:asciiTheme="majorHAnsi" w:hAnsiTheme="majorHAnsi"/>
              </w:rPr>
              <w:t>2.2</w:t>
            </w:r>
          </w:p>
        </w:tc>
        <w:tc>
          <w:tcPr>
            <w:tcW w:w="3837" w:type="dxa"/>
          </w:tcPr>
          <w:p w14:paraId="07FD65A4" w14:textId="77777777" w:rsidR="00065088" w:rsidRPr="00065088" w:rsidRDefault="00065088" w:rsidP="000E1F75">
            <w:pPr>
              <w:rPr>
                <w:rFonts w:asciiTheme="majorHAnsi" w:hAnsiTheme="majorHAnsi"/>
              </w:rPr>
            </w:pPr>
            <w:r w:rsidRPr="00065088">
              <w:rPr>
                <w:rFonts w:asciiTheme="majorHAnsi" w:hAnsiTheme="majorHAnsi"/>
              </w:rPr>
              <w:t xml:space="preserve">Decision document </w:t>
            </w:r>
          </w:p>
        </w:tc>
        <w:tc>
          <w:tcPr>
            <w:tcW w:w="1549" w:type="dxa"/>
          </w:tcPr>
          <w:p w14:paraId="1F310924" w14:textId="77777777" w:rsidR="00065088" w:rsidRPr="00065088" w:rsidRDefault="00065088" w:rsidP="000E1F75">
            <w:pPr>
              <w:rPr>
                <w:rFonts w:asciiTheme="majorHAnsi" w:hAnsiTheme="majorHAnsi"/>
              </w:rPr>
            </w:pPr>
            <w:r w:rsidRPr="00065088">
              <w:rPr>
                <w:rFonts w:asciiTheme="majorHAnsi" w:hAnsiTheme="majorHAnsi"/>
              </w:rPr>
              <w:t>Ofgem</w:t>
            </w:r>
          </w:p>
        </w:tc>
        <w:tc>
          <w:tcPr>
            <w:tcW w:w="2359" w:type="dxa"/>
          </w:tcPr>
          <w:p w14:paraId="37386546" w14:textId="77777777" w:rsidR="00065088" w:rsidRPr="00065088" w:rsidRDefault="00065088" w:rsidP="000E1F75">
            <w:pPr>
              <w:rPr>
                <w:rFonts w:asciiTheme="majorHAnsi" w:hAnsiTheme="majorHAnsi"/>
              </w:rPr>
            </w:pPr>
            <w:r w:rsidRPr="00065088">
              <w:rPr>
                <w:rFonts w:asciiTheme="majorHAnsi" w:hAnsiTheme="majorHAnsi"/>
              </w:rPr>
              <w:t>03/23</w:t>
            </w:r>
          </w:p>
        </w:tc>
      </w:tr>
      <w:tr w:rsidR="006265C6" w:rsidRPr="00065088" w14:paraId="42F052DF" w14:textId="77777777" w:rsidTr="000E1F75">
        <w:tc>
          <w:tcPr>
            <w:tcW w:w="1271" w:type="dxa"/>
          </w:tcPr>
          <w:p w14:paraId="5BC90166" w14:textId="351A9081" w:rsidR="006265C6" w:rsidRPr="00065088" w:rsidRDefault="006265C6" w:rsidP="000E1F75">
            <w:pPr>
              <w:rPr>
                <w:rFonts w:asciiTheme="majorHAnsi" w:hAnsiTheme="majorHAnsi"/>
              </w:rPr>
            </w:pPr>
            <w:r>
              <w:rPr>
                <w:rFonts w:asciiTheme="majorHAnsi" w:hAnsiTheme="majorHAnsi"/>
              </w:rPr>
              <w:t>2.3</w:t>
            </w:r>
          </w:p>
        </w:tc>
        <w:tc>
          <w:tcPr>
            <w:tcW w:w="3837" w:type="dxa"/>
          </w:tcPr>
          <w:p w14:paraId="49477FD2" w14:textId="759692B4" w:rsidR="006265C6" w:rsidRPr="00065088" w:rsidRDefault="001E0705" w:rsidP="000E1F75">
            <w:pPr>
              <w:rPr>
                <w:rFonts w:asciiTheme="majorHAnsi" w:hAnsiTheme="majorHAnsi"/>
              </w:rPr>
            </w:pPr>
            <w:r>
              <w:rPr>
                <w:rFonts w:asciiTheme="majorHAnsi" w:hAnsiTheme="majorHAnsi"/>
              </w:rPr>
              <w:t xml:space="preserve">Decision </w:t>
            </w:r>
            <w:r w:rsidR="00FB1BDC">
              <w:rPr>
                <w:rFonts w:asciiTheme="majorHAnsi" w:hAnsiTheme="majorHAnsi"/>
              </w:rPr>
              <w:t>do</w:t>
            </w:r>
            <w:r w:rsidR="00F87B69">
              <w:rPr>
                <w:rFonts w:asciiTheme="majorHAnsi" w:hAnsiTheme="majorHAnsi"/>
              </w:rPr>
              <w:t xml:space="preserve">cument </w:t>
            </w:r>
          </w:p>
        </w:tc>
        <w:tc>
          <w:tcPr>
            <w:tcW w:w="1549" w:type="dxa"/>
          </w:tcPr>
          <w:p w14:paraId="56FF65FE" w14:textId="40637879" w:rsidR="006265C6" w:rsidRPr="00065088" w:rsidRDefault="00F87B69" w:rsidP="000E1F75">
            <w:pPr>
              <w:rPr>
                <w:rFonts w:asciiTheme="majorHAnsi" w:hAnsiTheme="majorHAnsi"/>
              </w:rPr>
            </w:pPr>
            <w:r>
              <w:rPr>
                <w:rFonts w:asciiTheme="majorHAnsi" w:hAnsiTheme="majorHAnsi"/>
              </w:rPr>
              <w:t>Ofgem</w:t>
            </w:r>
          </w:p>
        </w:tc>
        <w:tc>
          <w:tcPr>
            <w:tcW w:w="2359" w:type="dxa"/>
          </w:tcPr>
          <w:p w14:paraId="1EF89EC9" w14:textId="03DC3D24" w:rsidR="006265C6" w:rsidRPr="00065088" w:rsidRDefault="001E0705" w:rsidP="000E1F75">
            <w:pPr>
              <w:rPr>
                <w:rFonts w:asciiTheme="majorHAnsi" w:hAnsiTheme="majorHAnsi"/>
              </w:rPr>
            </w:pPr>
            <w:r>
              <w:rPr>
                <w:rFonts w:asciiTheme="majorHAnsi" w:hAnsiTheme="majorHAnsi"/>
              </w:rPr>
              <w:t>01</w:t>
            </w:r>
            <w:r w:rsidR="00D27DA5">
              <w:rPr>
                <w:rFonts w:asciiTheme="majorHAnsi" w:hAnsiTheme="majorHAnsi"/>
              </w:rPr>
              <w:t>/2</w:t>
            </w:r>
            <w:r>
              <w:rPr>
                <w:rFonts w:asciiTheme="majorHAnsi" w:hAnsiTheme="majorHAnsi"/>
              </w:rPr>
              <w:t>4</w:t>
            </w:r>
          </w:p>
        </w:tc>
      </w:tr>
      <w:tr w:rsidR="007C0349" w:rsidRPr="00065088" w14:paraId="1DE62796" w14:textId="77777777" w:rsidTr="000E1F75">
        <w:trPr>
          <w:ins w:id="43" w:author="Daniel Kyei" w:date="2024-10-10T17:19:00Z"/>
        </w:trPr>
        <w:tc>
          <w:tcPr>
            <w:tcW w:w="1271" w:type="dxa"/>
          </w:tcPr>
          <w:p w14:paraId="382F492E" w14:textId="2432DC29" w:rsidR="007C0349" w:rsidRDefault="007C0349" w:rsidP="000E1F75">
            <w:pPr>
              <w:rPr>
                <w:ins w:id="44" w:author="Daniel Kyei" w:date="2024-10-10T17:19:00Z" w16du:dateUtc="2024-10-10T16:19:00Z"/>
                <w:rFonts w:asciiTheme="majorHAnsi" w:hAnsiTheme="majorHAnsi"/>
              </w:rPr>
            </w:pPr>
            <w:ins w:id="45" w:author="Daniel Kyei" w:date="2024-10-10T17:19:00Z" w16du:dateUtc="2024-10-10T16:19:00Z">
              <w:r>
                <w:rPr>
                  <w:rFonts w:asciiTheme="majorHAnsi" w:hAnsiTheme="majorHAnsi"/>
                </w:rPr>
                <w:t xml:space="preserve">2.4 </w:t>
              </w:r>
            </w:ins>
          </w:p>
        </w:tc>
        <w:tc>
          <w:tcPr>
            <w:tcW w:w="3837" w:type="dxa"/>
          </w:tcPr>
          <w:p w14:paraId="09174461" w14:textId="30005169" w:rsidR="007C0349" w:rsidRDefault="00A178A5" w:rsidP="000E1F75">
            <w:pPr>
              <w:rPr>
                <w:ins w:id="46" w:author="Daniel Kyei" w:date="2024-10-10T17:19:00Z" w16du:dateUtc="2024-10-10T16:19:00Z"/>
                <w:rFonts w:asciiTheme="majorHAnsi" w:hAnsiTheme="majorHAnsi"/>
              </w:rPr>
            </w:pPr>
            <w:ins w:id="47" w:author="Daniel Kyei" w:date="2024-11-28T16:35:00Z" w16du:dateUtc="2024-11-28T16:35:00Z">
              <w:r>
                <w:rPr>
                  <w:rFonts w:asciiTheme="majorHAnsi" w:hAnsiTheme="majorHAnsi"/>
                </w:rPr>
                <w:t>Decision</w:t>
              </w:r>
            </w:ins>
            <w:ins w:id="48" w:author="Daniel Kyei" w:date="2024-10-10T17:20:00Z" w16du:dateUtc="2024-10-10T16:20:00Z">
              <w:r w:rsidR="008A3F10">
                <w:rPr>
                  <w:rFonts w:asciiTheme="majorHAnsi" w:hAnsiTheme="majorHAnsi"/>
                </w:rPr>
                <w:t xml:space="preserve"> document </w:t>
              </w:r>
            </w:ins>
          </w:p>
        </w:tc>
        <w:tc>
          <w:tcPr>
            <w:tcW w:w="1549" w:type="dxa"/>
          </w:tcPr>
          <w:p w14:paraId="5CA6E878" w14:textId="0A755025" w:rsidR="007C0349" w:rsidRDefault="008A3F10" w:rsidP="000E1F75">
            <w:pPr>
              <w:rPr>
                <w:ins w:id="49" w:author="Daniel Kyei" w:date="2024-10-10T17:19:00Z" w16du:dateUtc="2024-10-10T16:19:00Z"/>
                <w:rFonts w:asciiTheme="majorHAnsi" w:hAnsiTheme="majorHAnsi"/>
              </w:rPr>
            </w:pPr>
            <w:ins w:id="50" w:author="Daniel Kyei" w:date="2024-10-10T17:20:00Z" w16du:dateUtc="2024-10-10T16:20:00Z">
              <w:r>
                <w:rPr>
                  <w:rFonts w:asciiTheme="majorHAnsi" w:hAnsiTheme="majorHAnsi"/>
                </w:rPr>
                <w:t xml:space="preserve">Ofgem </w:t>
              </w:r>
            </w:ins>
          </w:p>
        </w:tc>
        <w:tc>
          <w:tcPr>
            <w:tcW w:w="2359" w:type="dxa"/>
          </w:tcPr>
          <w:p w14:paraId="0A313C62" w14:textId="52E98ABC" w:rsidR="007C0349" w:rsidRDefault="00A178A5" w:rsidP="000E1F75">
            <w:pPr>
              <w:rPr>
                <w:ins w:id="51" w:author="Daniel Kyei" w:date="2024-10-10T17:19:00Z" w16du:dateUtc="2024-10-10T16:19:00Z"/>
                <w:rFonts w:asciiTheme="majorHAnsi" w:hAnsiTheme="majorHAnsi"/>
              </w:rPr>
            </w:pPr>
            <w:ins w:id="52" w:author="Daniel Kyei" w:date="2024-11-28T16:35:00Z" w16du:dateUtc="2024-11-28T16:35:00Z">
              <w:r>
                <w:rPr>
                  <w:rFonts w:asciiTheme="majorHAnsi" w:hAnsiTheme="majorHAnsi"/>
                </w:rPr>
                <w:t>01</w:t>
              </w:r>
            </w:ins>
            <w:ins w:id="53" w:author="Daniel Kyei" w:date="2024-10-10T17:20:00Z" w16du:dateUtc="2024-10-10T16:20:00Z">
              <w:r w:rsidR="008A3F10">
                <w:rPr>
                  <w:rFonts w:asciiTheme="majorHAnsi" w:hAnsiTheme="majorHAnsi"/>
                </w:rPr>
                <w:t>/2</w:t>
              </w:r>
            </w:ins>
            <w:ins w:id="54" w:author="Daniel Kyei" w:date="2024-11-28T16:35:00Z" w16du:dateUtc="2024-11-28T16:35:00Z">
              <w:r>
                <w:rPr>
                  <w:rFonts w:asciiTheme="majorHAnsi" w:hAnsiTheme="majorHAnsi"/>
                </w:rPr>
                <w:t>5</w:t>
              </w:r>
            </w:ins>
          </w:p>
        </w:tc>
      </w:tr>
    </w:tbl>
    <w:p w14:paraId="2D85697C" w14:textId="77777777" w:rsidR="00065088" w:rsidRDefault="00065088" w:rsidP="004853B4"/>
    <w:p w14:paraId="18EE5912" w14:textId="0ADBB3FA" w:rsidR="004853B4" w:rsidRDefault="004853B4">
      <w:r>
        <w:br w:type="page"/>
      </w:r>
    </w:p>
    <w:p w14:paraId="02D2B464" w14:textId="77777777" w:rsidR="004853B4" w:rsidRDefault="004853B4" w:rsidP="004853B4">
      <w:pPr>
        <w:rPr>
          <w:b/>
          <w:bCs/>
        </w:rPr>
      </w:pPr>
      <w:r>
        <w:rPr>
          <w:b/>
          <w:bCs/>
          <w:sz w:val="28"/>
          <w:szCs w:val="28"/>
        </w:rPr>
        <w:t>Contents</w:t>
      </w:r>
    </w:p>
    <w:p w14:paraId="18EE7E8B" w14:textId="467DF8B1" w:rsidR="002F2612" w:rsidRDefault="004853B4" w:rsidP="00D51E73">
      <w:pPr>
        <w:pStyle w:val="TOC1"/>
        <w:rPr>
          <w:rFonts w:asciiTheme="minorHAnsi" w:eastAsiaTheme="minorEastAsia" w:hAnsiTheme="minorHAnsi"/>
          <w:szCs w:val="22"/>
          <w:lang w:eastAsia="en-GB"/>
        </w:rPr>
      </w:pPr>
      <w:r>
        <w:rPr>
          <w:color w:val="404040"/>
        </w:rPr>
        <w:fldChar w:fldCharType="begin"/>
      </w:r>
      <w:r>
        <w:rPr>
          <w:color w:val="404040"/>
        </w:rPr>
        <w:instrText xml:space="preserve"> TOC \o "1-4" \h \z \u </w:instrText>
      </w:r>
      <w:r>
        <w:rPr>
          <w:color w:val="404040"/>
        </w:rPr>
        <w:fldChar w:fldCharType="separate"/>
      </w:r>
      <w:hyperlink w:anchor="_Toc130313920" w:history="1">
        <w:r w:rsidR="002F2612" w:rsidRPr="009B7155">
          <w:rPr>
            <w:rStyle w:val="Hyperlink"/>
          </w:rPr>
          <w:t>Data Assurance Guidance for Electricity and Gas Network Companies</w:t>
        </w:r>
        <w:r w:rsidR="002F2612">
          <w:rPr>
            <w:webHidden/>
          </w:rPr>
          <w:tab/>
        </w:r>
        <w:r w:rsidR="002F2612">
          <w:rPr>
            <w:webHidden/>
          </w:rPr>
          <w:fldChar w:fldCharType="begin"/>
        </w:r>
        <w:r w:rsidR="002F2612">
          <w:rPr>
            <w:webHidden/>
          </w:rPr>
          <w:instrText xml:space="preserve"> PAGEREF _Toc130313920 \h </w:instrText>
        </w:r>
        <w:r w:rsidR="002F2612">
          <w:rPr>
            <w:webHidden/>
          </w:rPr>
        </w:r>
        <w:r w:rsidR="002F2612">
          <w:rPr>
            <w:webHidden/>
          </w:rPr>
          <w:fldChar w:fldCharType="separate"/>
        </w:r>
        <w:r w:rsidR="001B4422">
          <w:rPr>
            <w:webHidden/>
          </w:rPr>
          <w:t>1</w:t>
        </w:r>
        <w:r w:rsidR="002F2612">
          <w:rPr>
            <w:webHidden/>
          </w:rPr>
          <w:fldChar w:fldCharType="end"/>
        </w:r>
      </w:hyperlink>
    </w:p>
    <w:p w14:paraId="10794CED" w14:textId="6144AD0F" w:rsidR="002F2612" w:rsidRDefault="002F2612" w:rsidP="00D51E73">
      <w:pPr>
        <w:pStyle w:val="TOC2"/>
        <w:rPr>
          <w:rFonts w:asciiTheme="minorHAnsi" w:eastAsiaTheme="minorEastAsia" w:hAnsiTheme="minorHAnsi"/>
          <w:lang w:eastAsia="en-GB"/>
        </w:rPr>
      </w:pPr>
      <w:hyperlink w:anchor="_Toc130313921" w:history="1">
        <w:r w:rsidRPr="009B7155">
          <w:rPr>
            <w:rStyle w:val="Hyperlink"/>
            <w:rFonts w:eastAsia="Times New Roman" w:cs="Times New Roman"/>
            <w:lang w:eastAsia="en-GB"/>
          </w:rPr>
          <w:t>Version History</w:t>
        </w:r>
        <w:r>
          <w:rPr>
            <w:webHidden/>
          </w:rPr>
          <w:tab/>
        </w:r>
        <w:r>
          <w:rPr>
            <w:webHidden/>
          </w:rPr>
          <w:fldChar w:fldCharType="begin"/>
        </w:r>
        <w:r>
          <w:rPr>
            <w:webHidden/>
          </w:rPr>
          <w:instrText xml:space="preserve"> PAGEREF _Toc130313921 \h </w:instrText>
        </w:r>
        <w:r>
          <w:rPr>
            <w:webHidden/>
          </w:rPr>
        </w:r>
        <w:r>
          <w:rPr>
            <w:webHidden/>
          </w:rPr>
          <w:fldChar w:fldCharType="separate"/>
        </w:r>
        <w:r w:rsidR="001B4422">
          <w:rPr>
            <w:webHidden/>
          </w:rPr>
          <w:t>2</w:t>
        </w:r>
        <w:r>
          <w:rPr>
            <w:webHidden/>
          </w:rPr>
          <w:fldChar w:fldCharType="end"/>
        </w:r>
      </w:hyperlink>
    </w:p>
    <w:p w14:paraId="1888DCF1" w14:textId="53FD0666" w:rsidR="002F2612" w:rsidRDefault="002F2612" w:rsidP="00D51E73">
      <w:pPr>
        <w:pStyle w:val="TOC1"/>
        <w:rPr>
          <w:rFonts w:asciiTheme="minorHAnsi" w:eastAsiaTheme="minorEastAsia" w:hAnsiTheme="minorHAnsi"/>
          <w:szCs w:val="22"/>
          <w:lang w:eastAsia="en-GB"/>
        </w:rPr>
      </w:pPr>
      <w:hyperlink w:anchor="_Toc130313922" w:history="1">
        <w:r w:rsidRPr="009B7155">
          <w:rPr>
            <w:rStyle w:val="Hyperlink"/>
            <w:b/>
          </w:rPr>
          <w:t>1. Introduction</w:t>
        </w:r>
        <w:r>
          <w:rPr>
            <w:webHidden/>
          </w:rPr>
          <w:tab/>
        </w:r>
        <w:r>
          <w:rPr>
            <w:webHidden/>
          </w:rPr>
          <w:fldChar w:fldCharType="begin"/>
        </w:r>
        <w:r>
          <w:rPr>
            <w:webHidden/>
          </w:rPr>
          <w:instrText xml:space="preserve"> PAGEREF _Toc130313922 \h </w:instrText>
        </w:r>
        <w:r>
          <w:rPr>
            <w:webHidden/>
          </w:rPr>
        </w:r>
        <w:r>
          <w:rPr>
            <w:webHidden/>
          </w:rPr>
          <w:fldChar w:fldCharType="separate"/>
        </w:r>
        <w:r w:rsidR="001B4422">
          <w:rPr>
            <w:webHidden/>
          </w:rPr>
          <w:t>4</w:t>
        </w:r>
        <w:r>
          <w:rPr>
            <w:webHidden/>
          </w:rPr>
          <w:fldChar w:fldCharType="end"/>
        </w:r>
      </w:hyperlink>
    </w:p>
    <w:p w14:paraId="5590CFE8" w14:textId="59EA3A1B" w:rsidR="002F2612" w:rsidRDefault="002F2612" w:rsidP="00D51E73">
      <w:pPr>
        <w:pStyle w:val="TOC2"/>
        <w:rPr>
          <w:rFonts w:asciiTheme="minorHAnsi" w:eastAsiaTheme="minorEastAsia" w:hAnsiTheme="minorHAnsi"/>
          <w:lang w:eastAsia="en-GB"/>
        </w:rPr>
      </w:pPr>
      <w:hyperlink w:anchor="_Toc130313923" w:history="1">
        <w:r w:rsidRPr="009B7155">
          <w:rPr>
            <w:rStyle w:val="Hyperlink"/>
          </w:rPr>
          <w:t>Purpose of the Data Assurance Guidance (DAG)</w:t>
        </w:r>
        <w:r>
          <w:rPr>
            <w:webHidden/>
          </w:rPr>
          <w:tab/>
        </w:r>
        <w:r>
          <w:rPr>
            <w:webHidden/>
          </w:rPr>
          <w:fldChar w:fldCharType="begin"/>
        </w:r>
        <w:r>
          <w:rPr>
            <w:webHidden/>
          </w:rPr>
          <w:instrText xml:space="preserve"> PAGEREF _Toc130313923 \h </w:instrText>
        </w:r>
        <w:r>
          <w:rPr>
            <w:webHidden/>
          </w:rPr>
        </w:r>
        <w:r>
          <w:rPr>
            <w:webHidden/>
          </w:rPr>
          <w:fldChar w:fldCharType="separate"/>
        </w:r>
        <w:r w:rsidR="001B4422">
          <w:rPr>
            <w:webHidden/>
          </w:rPr>
          <w:t>4</w:t>
        </w:r>
        <w:r>
          <w:rPr>
            <w:webHidden/>
          </w:rPr>
          <w:fldChar w:fldCharType="end"/>
        </w:r>
      </w:hyperlink>
    </w:p>
    <w:p w14:paraId="2F84E6A0" w14:textId="3E062CB8" w:rsidR="002F2612" w:rsidRDefault="002F2612" w:rsidP="00D51E73">
      <w:pPr>
        <w:pStyle w:val="TOC2"/>
        <w:rPr>
          <w:rFonts w:asciiTheme="minorHAnsi" w:eastAsiaTheme="minorEastAsia" w:hAnsiTheme="minorHAnsi"/>
          <w:lang w:eastAsia="en-GB"/>
        </w:rPr>
      </w:pPr>
      <w:hyperlink w:anchor="_Toc130313924" w:history="1">
        <w:r w:rsidRPr="009B7155">
          <w:rPr>
            <w:rStyle w:val="Hyperlink"/>
          </w:rPr>
          <w:t>Compliance and enforcement</w:t>
        </w:r>
        <w:r>
          <w:rPr>
            <w:webHidden/>
          </w:rPr>
          <w:tab/>
        </w:r>
        <w:r>
          <w:rPr>
            <w:webHidden/>
          </w:rPr>
          <w:fldChar w:fldCharType="begin"/>
        </w:r>
        <w:r>
          <w:rPr>
            <w:webHidden/>
          </w:rPr>
          <w:instrText xml:space="preserve"> PAGEREF _Toc130313924 \h </w:instrText>
        </w:r>
        <w:r>
          <w:rPr>
            <w:webHidden/>
          </w:rPr>
        </w:r>
        <w:r>
          <w:rPr>
            <w:webHidden/>
          </w:rPr>
          <w:fldChar w:fldCharType="separate"/>
        </w:r>
        <w:r w:rsidR="001B4422">
          <w:rPr>
            <w:webHidden/>
          </w:rPr>
          <w:t>6</w:t>
        </w:r>
        <w:r>
          <w:rPr>
            <w:webHidden/>
          </w:rPr>
          <w:fldChar w:fldCharType="end"/>
        </w:r>
      </w:hyperlink>
    </w:p>
    <w:p w14:paraId="18905ED2" w14:textId="0CE56240" w:rsidR="002F2612" w:rsidRDefault="002F2612" w:rsidP="00D51E73">
      <w:pPr>
        <w:pStyle w:val="TOC1"/>
        <w:rPr>
          <w:rFonts w:asciiTheme="minorHAnsi" w:eastAsiaTheme="minorEastAsia" w:hAnsiTheme="minorHAnsi"/>
          <w:szCs w:val="22"/>
          <w:lang w:eastAsia="en-GB"/>
        </w:rPr>
      </w:pPr>
      <w:hyperlink w:anchor="_Toc130313925" w:history="1">
        <w:r w:rsidRPr="009B7155">
          <w:rPr>
            <w:rStyle w:val="Hyperlink"/>
            <w:b/>
          </w:rPr>
          <w:t>2. Risk Assessment</w:t>
        </w:r>
        <w:r>
          <w:rPr>
            <w:webHidden/>
          </w:rPr>
          <w:tab/>
        </w:r>
        <w:r>
          <w:rPr>
            <w:webHidden/>
          </w:rPr>
          <w:fldChar w:fldCharType="begin"/>
        </w:r>
        <w:r>
          <w:rPr>
            <w:webHidden/>
          </w:rPr>
          <w:instrText xml:space="preserve"> PAGEREF _Toc130313925 \h </w:instrText>
        </w:r>
        <w:r>
          <w:rPr>
            <w:webHidden/>
          </w:rPr>
        </w:r>
        <w:r>
          <w:rPr>
            <w:webHidden/>
          </w:rPr>
          <w:fldChar w:fldCharType="separate"/>
        </w:r>
        <w:r w:rsidR="001B4422">
          <w:rPr>
            <w:webHidden/>
          </w:rPr>
          <w:t>8</w:t>
        </w:r>
        <w:r>
          <w:rPr>
            <w:webHidden/>
          </w:rPr>
          <w:fldChar w:fldCharType="end"/>
        </w:r>
      </w:hyperlink>
    </w:p>
    <w:p w14:paraId="759257D5" w14:textId="5B46A77F" w:rsidR="002F2612" w:rsidRDefault="002F2612" w:rsidP="00D51E73">
      <w:pPr>
        <w:pStyle w:val="TOC2"/>
        <w:rPr>
          <w:rFonts w:asciiTheme="minorHAnsi" w:eastAsiaTheme="minorEastAsia" w:hAnsiTheme="minorHAnsi"/>
          <w:lang w:eastAsia="en-GB"/>
        </w:rPr>
      </w:pPr>
      <w:hyperlink w:anchor="_Toc130313926" w:history="1">
        <w:r w:rsidRPr="009B7155">
          <w:rPr>
            <w:rStyle w:val="Hyperlink"/>
          </w:rPr>
          <w:t>Introduction</w:t>
        </w:r>
        <w:r>
          <w:rPr>
            <w:webHidden/>
          </w:rPr>
          <w:tab/>
        </w:r>
        <w:r>
          <w:rPr>
            <w:webHidden/>
          </w:rPr>
          <w:fldChar w:fldCharType="begin"/>
        </w:r>
        <w:r>
          <w:rPr>
            <w:webHidden/>
          </w:rPr>
          <w:instrText xml:space="preserve"> PAGEREF _Toc130313926 \h </w:instrText>
        </w:r>
        <w:r>
          <w:rPr>
            <w:webHidden/>
          </w:rPr>
        </w:r>
        <w:r>
          <w:rPr>
            <w:webHidden/>
          </w:rPr>
          <w:fldChar w:fldCharType="separate"/>
        </w:r>
        <w:r w:rsidR="001B4422">
          <w:rPr>
            <w:webHidden/>
          </w:rPr>
          <w:t>8</w:t>
        </w:r>
        <w:r>
          <w:rPr>
            <w:webHidden/>
          </w:rPr>
          <w:fldChar w:fldCharType="end"/>
        </w:r>
      </w:hyperlink>
    </w:p>
    <w:p w14:paraId="0A407367" w14:textId="1F8F11DF" w:rsidR="002F2612" w:rsidRDefault="002F2612">
      <w:pPr>
        <w:pStyle w:val="TOC3"/>
        <w:rPr>
          <w:rFonts w:asciiTheme="minorHAnsi" w:eastAsiaTheme="minorEastAsia" w:hAnsiTheme="minorHAnsi"/>
          <w:lang w:eastAsia="en-GB"/>
        </w:rPr>
      </w:pPr>
      <w:hyperlink w:anchor="_Toc130313927" w:history="1">
        <w:r w:rsidRPr="009B7155">
          <w:rPr>
            <w:rStyle w:val="Hyperlink"/>
          </w:rPr>
          <w:t>The Risk Matrix</w:t>
        </w:r>
        <w:r>
          <w:rPr>
            <w:webHidden/>
          </w:rPr>
          <w:tab/>
        </w:r>
        <w:r>
          <w:rPr>
            <w:webHidden/>
          </w:rPr>
          <w:fldChar w:fldCharType="begin"/>
        </w:r>
        <w:r>
          <w:rPr>
            <w:webHidden/>
          </w:rPr>
          <w:instrText xml:space="preserve"> PAGEREF _Toc130313927 \h </w:instrText>
        </w:r>
        <w:r>
          <w:rPr>
            <w:webHidden/>
          </w:rPr>
        </w:r>
        <w:r>
          <w:rPr>
            <w:webHidden/>
          </w:rPr>
          <w:fldChar w:fldCharType="separate"/>
        </w:r>
        <w:r w:rsidR="001B4422">
          <w:rPr>
            <w:webHidden/>
          </w:rPr>
          <w:t>8</w:t>
        </w:r>
        <w:r>
          <w:rPr>
            <w:webHidden/>
          </w:rPr>
          <w:fldChar w:fldCharType="end"/>
        </w:r>
      </w:hyperlink>
    </w:p>
    <w:p w14:paraId="6597F4FB" w14:textId="6C3269AE" w:rsidR="002F2612" w:rsidRDefault="002F2612" w:rsidP="00D51E73">
      <w:pPr>
        <w:pStyle w:val="TOC2"/>
        <w:rPr>
          <w:rFonts w:asciiTheme="minorHAnsi" w:eastAsiaTheme="minorEastAsia" w:hAnsiTheme="minorHAnsi"/>
          <w:lang w:eastAsia="en-GB"/>
        </w:rPr>
      </w:pPr>
      <w:hyperlink w:anchor="_Toc130313928" w:history="1">
        <w:r w:rsidRPr="009B7155">
          <w:rPr>
            <w:rStyle w:val="Hyperlink"/>
          </w:rPr>
          <w:t>Impact Metric: stages 1 and 2</w:t>
        </w:r>
        <w:r>
          <w:rPr>
            <w:webHidden/>
          </w:rPr>
          <w:tab/>
        </w:r>
        <w:r>
          <w:rPr>
            <w:webHidden/>
          </w:rPr>
          <w:fldChar w:fldCharType="begin"/>
        </w:r>
        <w:r>
          <w:rPr>
            <w:webHidden/>
          </w:rPr>
          <w:instrText xml:space="preserve"> PAGEREF _Toc130313928 \h </w:instrText>
        </w:r>
        <w:r>
          <w:rPr>
            <w:webHidden/>
          </w:rPr>
        </w:r>
        <w:r>
          <w:rPr>
            <w:webHidden/>
          </w:rPr>
          <w:fldChar w:fldCharType="separate"/>
        </w:r>
        <w:r w:rsidR="001B4422">
          <w:rPr>
            <w:webHidden/>
          </w:rPr>
          <w:t>11</w:t>
        </w:r>
        <w:r>
          <w:rPr>
            <w:webHidden/>
          </w:rPr>
          <w:fldChar w:fldCharType="end"/>
        </w:r>
      </w:hyperlink>
    </w:p>
    <w:p w14:paraId="119E34BA" w14:textId="43DBB30D" w:rsidR="002F2612" w:rsidRDefault="002F2612" w:rsidP="00D51E73">
      <w:pPr>
        <w:pStyle w:val="TOC2"/>
        <w:rPr>
          <w:rFonts w:asciiTheme="minorHAnsi" w:eastAsiaTheme="minorEastAsia" w:hAnsiTheme="minorHAnsi"/>
          <w:lang w:eastAsia="en-GB"/>
        </w:rPr>
      </w:pPr>
      <w:hyperlink w:anchor="_Toc130313929" w:history="1">
        <w:r w:rsidRPr="009B7155">
          <w:rPr>
            <w:rStyle w:val="Hyperlink"/>
          </w:rPr>
          <w:t>Probability Metric: stages 3 and 4</w:t>
        </w:r>
        <w:r>
          <w:rPr>
            <w:webHidden/>
          </w:rPr>
          <w:tab/>
        </w:r>
        <w:r>
          <w:rPr>
            <w:webHidden/>
          </w:rPr>
          <w:fldChar w:fldCharType="begin"/>
        </w:r>
        <w:r>
          <w:rPr>
            <w:webHidden/>
          </w:rPr>
          <w:instrText xml:space="preserve"> PAGEREF _Toc130313929 \h </w:instrText>
        </w:r>
        <w:r>
          <w:rPr>
            <w:webHidden/>
          </w:rPr>
        </w:r>
        <w:r>
          <w:rPr>
            <w:webHidden/>
          </w:rPr>
          <w:fldChar w:fldCharType="separate"/>
        </w:r>
        <w:r w:rsidR="001B4422">
          <w:rPr>
            <w:webHidden/>
          </w:rPr>
          <w:t>14</w:t>
        </w:r>
        <w:r>
          <w:rPr>
            <w:webHidden/>
          </w:rPr>
          <w:fldChar w:fldCharType="end"/>
        </w:r>
      </w:hyperlink>
    </w:p>
    <w:p w14:paraId="7D597A7D" w14:textId="2BB892BC" w:rsidR="002F2612" w:rsidRDefault="002F2612" w:rsidP="00D51E73">
      <w:pPr>
        <w:pStyle w:val="TOC2"/>
        <w:rPr>
          <w:rFonts w:asciiTheme="minorHAnsi" w:eastAsiaTheme="minorEastAsia" w:hAnsiTheme="minorHAnsi"/>
          <w:lang w:eastAsia="en-GB"/>
        </w:rPr>
      </w:pPr>
      <w:hyperlink w:anchor="_Toc130313930" w:history="1">
        <w:r w:rsidRPr="009B7155">
          <w:rPr>
            <w:rStyle w:val="Hyperlink"/>
          </w:rPr>
          <w:t>Total Risk Score: stage 5</w:t>
        </w:r>
        <w:r>
          <w:rPr>
            <w:webHidden/>
          </w:rPr>
          <w:tab/>
        </w:r>
        <w:r>
          <w:rPr>
            <w:webHidden/>
          </w:rPr>
          <w:fldChar w:fldCharType="begin"/>
        </w:r>
        <w:r>
          <w:rPr>
            <w:webHidden/>
          </w:rPr>
          <w:instrText xml:space="preserve"> PAGEREF _Toc130313930 \h </w:instrText>
        </w:r>
        <w:r>
          <w:rPr>
            <w:webHidden/>
          </w:rPr>
        </w:r>
        <w:r>
          <w:rPr>
            <w:webHidden/>
          </w:rPr>
          <w:fldChar w:fldCharType="separate"/>
        </w:r>
        <w:r w:rsidR="001B4422">
          <w:rPr>
            <w:webHidden/>
          </w:rPr>
          <w:t>19</w:t>
        </w:r>
        <w:r>
          <w:rPr>
            <w:webHidden/>
          </w:rPr>
          <w:fldChar w:fldCharType="end"/>
        </w:r>
      </w:hyperlink>
    </w:p>
    <w:p w14:paraId="6CBD1314" w14:textId="10DD7694" w:rsidR="002F2612" w:rsidRDefault="002F2612" w:rsidP="00D51E73">
      <w:pPr>
        <w:pStyle w:val="TOC2"/>
        <w:rPr>
          <w:rFonts w:asciiTheme="minorHAnsi" w:eastAsiaTheme="minorEastAsia" w:hAnsiTheme="minorHAnsi"/>
          <w:lang w:eastAsia="en-GB"/>
        </w:rPr>
      </w:pPr>
      <w:hyperlink w:anchor="_Toc130313931" w:history="1">
        <w:r w:rsidRPr="009B7155">
          <w:rPr>
            <w:rStyle w:val="Hyperlink"/>
            <w:rFonts w:eastAsia="Times New Roman" w:cs="Times New Roman"/>
          </w:rPr>
          <w:t>Table-based assessment</w:t>
        </w:r>
        <w:r>
          <w:rPr>
            <w:webHidden/>
          </w:rPr>
          <w:tab/>
        </w:r>
        <w:r>
          <w:rPr>
            <w:webHidden/>
          </w:rPr>
          <w:fldChar w:fldCharType="begin"/>
        </w:r>
        <w:r>
          <w:rPr>
            <w:webHidden/>
          </w:rPr>
          <w:instrText xml:space="preserve"> PAGEREF _Toc130313931 \h </w:instrText>
        </w:r>
        <w:r>
          <w:rPr>
            <w:webHidden/>
          </w:rPr>
        </w:r>
        <w:r>
          <w:rPr>
            <w:webHidden/>
          </w:rPr>
          <w:fldChar w:fldCharType="separate"/>
        </w:r>
        <w:r w:rsidR="001B4422">
          <w:rPr>
            <w:webHidden/>
          </w:rPr>
          <w:t>20</w:t>
        </w:r>
        <w:r>
          <w:rPr>
            <w:webHidden/>
          </w:rPr>
          <w:fldChar w:fldCharType="end"/>
        </w:r>
      </w:hyperlink>
    </w:p>
    <w:p w14:paraId="2C91E845" w14:textId="6C249F52" w:rsidR="002F2612" w:rsidRDefault="002F2612" w:rsidP="00D51E73">
      <w:pPr>
        <w:pStyle w:val="TOC2"/>
        <w:rPr>
          <w:rFonts w:asciiTheme="minorHAnsi" w:eastAsiaTheme="minorEastAsia" w:hAnsiTheme="minorHAnsi"/>
          <w:lang w:eastAsia="en-GB"/>
        </w:rPr>
      </w:pPr>
      <w:hyperlink w:anchor="_Toc130313932" w:history="1">
        <w:r w:rsidRPr="009B7155">
          <w:rPr>
            <w:rStyle w:val="Hyperlink"/>
            <w:rFonts w:eastAsia="Times New Roman" w:cs="Times New Roman"/>
          </w:rPr>
          <w:t>Forecast Data</w:t>
        </w:r>
        <w:r>
          <w:rPr>
            <w:webHidden/>
          </w:rPr>
          <w:tab/>
        </w:r>
        <w:r>
          <w:rPr>
            <w:webHidden/>
          </w:rPr>
          <w:fldChar w:fldCharType="begin"/>
        </w:r>
        <w:r>
          <w:rPr>
            <w:webHidden/>
          </w:rPr>
          <w:instrText xml:space="preserve"> PAGEREF _Toc130313932 \h </w:instrText>
        </w:r>
        <w:r>
          <w:rPr>
            <w:webHidden/>
          </w:rPr>
        </w:r>
        <w:r>
          <w:rPr>
            <w:webHidden/>
          </w:rPr>
          <w:fldChar w:fldCharType="separate"/>
        </w:r>
        <w:r w:rsidR="001B4422">
          <w:rPr>
            <w:webHidden/>
          </w:rPr>
          <w:t>20</w:t>
        </w:r>
        <w:r>
          <w:rPr>
            <w:webHidden/>
          </w:rPr>
          <w:fldChar w:fldCharType="end"/>
        </w:r>
      </w:hyperlink>
    </w:p>
    <w:p w14:paraId="7488583C" w14:textId="47E9179C" w:rsidR="002F2612" w:rsidRDefault="002F2612" w:rsidP="00D51E73">
      <w:pPr>
        <w:pStyle w:val="TOC2"/>
        <w:rPr>
          <w:rFonts w:asciiTheme="minorHAnsi" w:eastAsiaTheme="minorEastAsia" w:hAnsiTheme="minorHAnsi"/>
          <w:lang w:eastAsia="en-GB"/>
        </w:rPr>
      </w:pPr>
      <w:hyperlink w:anchor="_Toc130313933" w:history="1">
        <w:r w:rsidRPr="009B7155">
          <w:rPr>
            <w:rStyle w:val="Hyperlink"/>
            <w:rFonts w:eastAsia="Times New Roman" w:cs="Times New Roman"/>
          </w:rPr>
          <w:t>Qualitative Data Submissions</w:t>
        </w:r>
        <w:r>
          <w:rPr>
            <w:webHidden/>
          </w:rPr>
          <w:tab/>
        </w:r>
        <w:r>
          <w:rPr>
            <w:webHidden/>
          </w:rPr>
          <w:fldChar w:fldCharType="begin"/>
        </w:r>
        <w:r>
          <w:rPr>
            <w:webHidden/>
          </w:rPr>
          <w:instrText xml:space="preserve"> PAGEREF _Toc130313933 \h </w:instrText>
        </w:r>
        <w:r>
          <w:rPr>
            <w:webHidden/>
          </w:rPr>
        </w:r>
        <w:r>
          <w:rPr>
            <w:webHidden/>
          </w:rPr>
          <w:fldChar w:fldCharType="separate"/>
        </w:r>
        <w:r w:rsidR="001B4422">
          <w:rPr>
            <w:webHidden/>
          </w:rPr>
          <w:t>21</w:t>
        </w:r>
        <w:r>
          <w:rPr>
            <w:webHidden/>
          </w:rPr>
          <w:fldChar w:fldCharType="end"/>
        </w:r>
      </w:hyperlink>
    </w:p>
    <w:p w14:paraId="2DADE657" w14:textId="0B4E4680" w:rsidR="002F2612" w:rsidRDefault="002F2612" w:rsidP="00D51E73">
      <w:pPr>
        <w:pStyle w:val="TOC2"/>
        <w:rPr>
          <w:rFonts w:asciiTheme="minorHAnsi" w:eastAsiaTheme="minorEastAsia" w:hAnsiTheme="minorHAnsi"/>
          <w:lang w:eastAsia="en-GB"/>
        </w:rPr>
      </w:pPr>
      <w:hyperlink w:anchor="_Toc130313934" w:history="1">
        <w:r w:rsidRPr="009B7155">
          <w:rPr>
            <w:rStyle w:val="Hyperlink"/>
            <w:rFonts w:eastAsia="Times New Roman" w:cs="Times New Roman"/>
          </w:rPr>
          <w:t>Changes in regulatory regime</w:t>
        </w:r>
        <w:r>
          <w:rPr>
            <w:webHidden/>
          </w:rPr>
          <w:tab/>
        </w:r>
        <w:r>
          <w:rPr>
            <w:webHidden/>
          </w:rPr>
          <w:fldChar w:fldCharType="begin"/>
        </w:r>
        <w:r>
          <w:rPr>
            <w:webHidden/>
          </w:rPr>
          <w:instrText xml:space="preserve"> PAGEREF _Toc130313934 \h </w:instrText>
        </w:r>
        <w:r>
          <w:rPr>
            <w:webHidden/>
          </w:rPr>
        </w:r>
        <w:r>
          <w:rPr>
            <w:webHidden/>
          </w:rPr>
          <w:fldChar w:fldCharType="separate"/>
        </w:r>
        <w:r w:rsidR="001B4422">
          <w:rPr>
            <w:webHidden/>
          </w:rPr>
          <w:t>22</w:t>
        </w:r>
        <w:r>
          <w:rPr>
            <w:webHidden/>
          </w:rPr>
          <w:fldChar w:fldCharType="end"/>
        </w:r>
      </w:hyperlink>
    </w:p>
    <w:p w14:paraId="036A6ADB" w14:textId="16165292" w:rsidR="002F2612" w:rsidRPr="00863A22" w:rsidRDefault="002F2612" w:rsidP="00D51E73">
      <w:pPr>
        <w:pStyle w:val="TOC2"/>
        <w:rPr>
          <w:rFonts w:asciiTheme="minorHAnsi" w:eastAsiaTheme="minorEastAsia" w:hAnsiTheme="minorHAnsi"/>
          <w:lang w:eastAsia="en-GB"/>
        </w:rPr>
      </w:pPr>
      <w:hyperlink w:anchor="_Toc130313935" w:history="1">
        <w:r w:rsidRPr="00863A22">
          <w:rPr>
            <w:rStyle w:val="Hyperlink"/>
            <w:b/>
            <w:bCs w:val="0"/>
          </w:rPr>
          <w:t>3.</w:t>
        </w:r>
        <w:r w:rsidRPr="00863A22">
          <w:rPr>
            <w:rFonts w:asciiTheme="minorHAnsi" w:eastAsiaTheme="minorEastAsia" w:hAnsiTheme="minorHAnsi"/>
            <w:lang w:eastAsia="en-GB"/>
          </w:rPr>
          <w:tab/>
        </w:r>
        <w:r w:rsidRPr="00863A22">
          <w:rPr>
            <w:rStyle w:val="Hyperlink"/>
            <w:b/>
            <w:bCs w:val="0"/>
          </w:rPr>
          <w:t>Data Assurance Activities</w:t>
        </w:r>
        <w:r w:rsidRPr="00863A22">
          <w:rPr>
            <w:webHidden/>
          </w:rPr>
          <w:tab/>
        </w:r>
        <w:r w:rsidRPr="00863A22">
          <w:rPr>
            <w:webHidden/>
          </w:rPr>
          <w:fldChar w:fldCharType="begin"/>
        </w:r>
        <w:r w:rsidRPr="00863A22">
          <w:rPr>
            <w:webHidden/>
          </w:rPr>
          <w:instrText xml:space="preserve"> PAGEREF _Toc130313935 \h </w:instrText>
        </w:r>
        <w:r w:rsidRPr="00863A22">
          <w:rPr>
            <w:webHidden/>
          </w:rPr>
        </w:r>
        <w:r w:rsidRPr="00863A22">
          <w:rPr>
            <w:webHidden/>
          </w:rPr>
          <w:fldChar w:fldCharType="separate"/>
        </w:r>
        <w:r w:rsidR="001B4422">
          <w:rPr>
            <w:webHidden/>
          </w:rPr>
          <w:t>23</w:t>
        </w:r>
        <w:r w:rsidRPr="00863A22">
          <w:rPr>
            <w:webHidden/>
          </w:rPr>
          <w:fldChar w:fldCharType="end"/>
        </w:r>
      </w:hyperlink>
    </w:p>
    <w:p w14:paraId="2491FF78" w14:textId="1C08B97A" w:rsidR="002F2612" w:rsidRDefault="002F2612" w:rsidP="00D51E73">
      <w:pPr>
        <w:pStyle w:val="TOC2"/>
        <w:rPr>
          <w:rFonts w:asciiTheme="minorHAnsi" w:eastAsiaTheme="minorEastAsia" w:hAnsiTheme="minorHAnsi"/>
          <w:lang w:eastAsia="en-GB"/>
        </w:rPr>
      </w:pPr>
      <w:hyperlink w:anchor="_Toc130313936" w:history="1">
        <w:r w:rsidRPr="009B7155">
          <w:rPr>
            <w:rStyle w:val="Hyperlink"/>
            <w:rFonts w:eastAsia="Times New Roman" w:cs="Times New Roman"/>
          </w:rPr>
          <w:t>Data Assurance Activities</w:t>
        </w:r>
        <w:r>
          <w:rPr>
            <w:webHidden/>
          </w:rPr>
          <w:tab/>
        </w:r>
        <w:r>
          <w:rPr>
            <w:webHidden/>
          </w:rPr>
          <w:fldChar w:fldCharType="begin"/>
        </w:r>
        <w:r>
          <w:rPr>
            <w:webHidden/>
          </w:rPr>
          <w:instrText xml:space="preserve"> PAGEREF _Toc130313936 \h </w:instrText>
        </w:r>
        <w:r>
          <w:rPr>
            <w:webHidden/>
          </w:rPr>
        </w:r>
        <w:r>
          <w:rPr>
            <w:webHidden/>
          </w:rPr>
          <w:fldChar w:fldCharType="separate"/>
        </w:r>
        <w:r w:rsidR="001B4422">
          <w:rPr>
            <w:webHidden/>
          </w:rPr>
          <w:t>23</w:t>
        </w:r>
        <w:r>
          <w:rPr>
            <w:webHidden/>
          </w:rPr>
          <w:fldChar w:fldCharType="end"/>
        </w:r>
      </w:hyperlink>
    </w:p>
    <w:p w14:paraId="10026302" w14:textId="0AD77FDE" w:rsidR="002F2612" w:rsidRDefault="002F2612" w:rsidP="00D51E73">
      <w:pPr>
        <w:pStyle w:val="TOC2"/>
        <w:rPr>
          <w:rFonts w:asciiTheme="minorHAnsi" w:eastAsiaTheme="minorEastAsia" w:hAnsiTheme="minorHAnsi"/>
          <w:lang w:eastAsia="en-GB"/>
        </w:rPr>
      </w:pPr>
      <w:hyperlink w:anchor="_Toc130313937" w:history="1">
        <w:r w:rsidRPr="009B7155">
          <w:rPr>
            <w:rStyle w:val="Hyperlink"/>
            <w:rFonts w:eastAsia="Times New Roman" w:cs="Times New Roman"/>
          </w:rPr>
          <w:t>Additional assurance activities</w:t>
        </w:r>
        <w:r>
          <w:rPr>
            <w:webHidden/>
          </w:rPr>
          <w:tab/>
        </w:r>
        <w:r>
          <w:rPr>
            <w:webHidden/>
          </w:rPr>
          <w:fldChar w:fldCharType="begin"/>
        </w:r>
        <w:r>
          <w:rPr>
            <w:webHidden/>
          </w:rPr>
          <w:instrText xml:space="preserve"> PAGEREF _Toc130313937 \h </w:instrText>
        </w:r>
        <w:r>
          <w:rPr>
            <w:webHidden/>
          </w:rPr>
        </w:r>
        <w:r>
          <w:rPr>
            <w:webHidden/>
          </w:rPr>
          <w:fldChar w:fldCharType="separate"/>
        </w:r>
        <w:r w:rsidR="001B4422">
          <w:rPr>
            <w:webHidden/>
          </w:rPr>
          <w:t>23</w:t>
        </w:r>
        <w:r>
          <w:rPr>
            <w:webHidden/>
          </w:rPr>
          <w:fldChar w:fldCharType="end"/>
        </w:r>
      </w:hyperlink>
    </w:p>
    <w:p w14:paraId="469CF0FC" w14:textId="2D19CED0" w:rsidR="002F2612" w:rsidRPr="00D51E73" w:rsidRDefault="002F2612" w:rsidP="00D51E73">
      <w:pPr>
        <w:pStyle w:val="TOC2"/>
        <w:rPr>
          <w:rFonts w:asciiTheme="minorHAnsi" w:eastAsiaTheme="minorEastAsia" w:hAnsiTheme="minorHAnsi"/>
          <w:lang w:eastAsia="en-GB"/>
        </w:rPr>
      </w:pPr>
      <w:hyperlink w:anchor="_Toc130313938" w:history="1">
        <w:r w:rsidRPr="00D51E73">
          <w:rPr>
            <w:rStyle w:val="Hyperlink"/>
            <w:b/>
            <w:bCs w:val="0"/>
          </w:rPr>
          <w:t>4.</w:t>
        </w:r>
        <w:r w:rsidRPr="00D51E73">
          <w:rPr>
            <w:rFonts w:asciiTheme="minorHAnsi" w:eastAsiaTheme="minorEastAsia" w:hAnsiTheme="minorHAnsi"/>
            <w:lang w:eastAsia="en-GB"/>
          </w:rPr>
          <w:tab/>
        </w:r>
        <w:r w:rsidRPr="00D51E73">
          <w:rPr>
            <w:rStyle w:val="Hyperlink"/>
            <w:b/>
            <w:bCs w:val="0"/>
          </w:rPr>
          <w:t>Reporting Requirements for Regular Submissions</w:t>
        </w:r>
        <w:r w:rsidRPr="00D51E73">
          <w:rPr>
            <w:webHidden/>
          </w:rPr>
          <w:tab/>
        </w:r>
        <w:r w:rsidRPr="00D51E73">
          <w:rPr>
            <w:webHidden/>
          </w:rPr>
          <w:fldChar w:fldCharType="begin"/>
        </w:r>
        <w:r w:rsidRPr="00D51E73">
          <w:rPr>
            <w:webHidden/>
          </w:rPr>
          <w:instrText xml:space="preserve"> PAGEREF _Toc130313938 \h </w:instrText>
        </w:r>
        <w:r w:rsidRPr="00D51E73">
          <w:rPr>
            <w:webHidden/>
          </w:rPr>
        </w:r>
        <w:r w:rsidRPr="00D51E73">
          <w:rPr>
            <w:webHidden/>
          </w:rPr>
          <w:fldChar w:fldCharType="separate"/>
        </w:r>
        <w:r w:rsidR="001B4422">
          <w:rPr>
            <w:webHidden/>
          </w:rPr>
          <w:t>29</w:t>
        </w:r>
        <w:r w:rsidRPr="00D51E73">
          <w:rPr>
            <w:webHidden/>
          </w:rPr>
          <w:fldChar w:fldCharType="end"/>
        </w:r>
      </w:hyperlink>
    </w:p>
    <w:p w14:paraId="0DD5C24D" w14:textId="284B3175" w:rsidR="002F2612" w:rsidRDefault="002F2612">
      <w:pPr>
        <w:pStyle w:val="TOC3"/>
        <w:rPr>
          <w:rFonts w:asciiTheme="minorHAnsi" w:eastAsiaTheme="minorEastAsia" w:hAnsiTheme="minorHAnsi"/>
          <w:lang w:eastAsia="en-GB"/>
        </w:rPr>
      </w:pPr>
      <w:hyperlink w:anchor="_Toc130313939" w:history="1">
        <w:r w:rsidRPr="009B7155">
          <w:rPr>
            <w:rStyle w:val="Hyperlink"/>
          </w:rPr>
          <w:t>Regular Submissions</w:t>
        </w:r>
        <w:r>
          <w:rPr>
            <w:webHidden/>
          </w:rPr>
          <w:tab/>
        </w:r>
        <w:r>
          <w:rPr>
            <w:webHidden/>
          </w:rPr>
          <w:fldChar w:fldCharType="begin"/>
        </w:r>
        <w:r>
          <w:rPr>
            <w:webHidden/>
          </w:rPr>
          <w:instrText xml:space="preserve"> PAGEREF _Toc130313939 \h </w:instrText>
        </w:r>
        <w:r>
          <w:rPr>
            <w:webHidden/>
          </w:rPr>
        </w:r>
        <w:r>
          <w:rPr>
            <w:webHidden/>
          </w:rPr>
          <w:fldChar w:fldCharType="separate"/>
        </w:r>
        <w:r w:rsidR="001B4422">
          <w:rPr>
            <w:webHidden/>
          </w:rPr>
          <w:t>29</w:t>
        </w:r>
        <w:r>
          <w:rPr>
            <w:webHidden/>
          </w:rPr>
          <w:fldChar w:fldCharType="end"/>
        </w:r>
      </w:hyperlink>
    </w:p>
    <w:p w14:paraId="5C8BB3C7" w14:textId="2B31284D" w:rsidR="002F2612" w:rsidRDefault="002F2612">
      <w:pPr>
        <w:pStyle w:val="TOC3"/>
        <w:rPr>
          <w:rFonts w:asciiTheme="minorHAnsi" w:eastAsiaTheme="minorEastAsia" w:hAnsiTheme="minorHAnsi"/>
          <w:lang w:eastAsia="en-GB"/>
        </w:rPr>
      </w:pPr>
      <w:hyperlink w:anchor="_Toc130313940" w:history="1">
        <w:r w:rsidRPr="009B7155">
          <w:rPr>
            <w:rStyle w:val="Hyperlink"/>
          </w:rPr>
          <w:t>Annual reporting</w:t>
        </w:r>
        <w:r>
          <w:rPr>
            <w:webHidden/>
          </w:rPr>
          <w:tab/>
        </w:r>
        <w:r>
          <w:rPr>
            <w:webHidden/>
          </w:rPr>
          <w:fldChar w:fldCharType="begin"/>
        </w:r>
        <w:r>
          <w:rPr>
            <w:webHidden/>
          </w:rPr>
          <w:instrText xml:space="preserve"> PAGEREF _Toc130313940 \h </w:instrText>
        </w:r>
        <w:r>
          <w:rPr>
            <w:webHidden/>
          </w:rPr>
        </w:r>
        <w:r>
          <w:rPr>
            <w:webHidden/>
          </w:rPr>
          <w:fldChar w:fldCharType="separate"/>
        </w:r>
        <w:r w:rsidR="001B4422">
          <w:rPr>
            <w:webHidden/>
          </w:rPr>
          <w:t>29</w:t>
        </w:r>
        <w:r>
          <w:rPr>
            <w:webHidden/>
          </w:rPr>
          <w:fldChar w:fldCharType="end"/>
        </w:r>
      </w:hyperlink>
    </w:p>
    <w:p w14:paraId="767CAEC8" w14:textId="19EC4980" w:rsidR="002F2612" w:rsidRDefault="002F2612">
      <w:pPr>
        <w:pStyle w:val="TOC4"/>
        <w:rPr>
          <w:rFonts w:asciiTheme="minorHAnsi" w:eastAsiaTheme="minorEastAsia" w:hAnsiTheme="minorHAnsi"/>
          <w:lang w:eastAsia="en-GB"/>
        </w:rPr>
      </w:pPr>
      <w:hyperlink w:anchor="_Toc130313941" w:history="1">
        <w:r w:rsidRPr="009B7155">
          <w:rPr>
            <w:rStyle w:val="Hyperlink"/>
          </w:rPr>
          <w:t>Table 4.1: Summary of annual NetDAR requirements</w:t>
        </w:r>
        <w:r>
          <w:rPr>
            <w:webHidden/>
          </w:rPr>
          <w:tab/>
        </w:r>
        <w:r>
          <w:rPr>
            <w:webHidden/>
          </w:rPr>
          <w:fldChar w:fldCharType="begin"/>
        </w:r>
        <w:r>
          <w:rPr>
            <w:webHidden/>
          </w:rPr>
          <w:instrText xml:space="preserve"> PAGEREF _Toc130313941 \h </w:instrText>
        </w:r>
        <w:r>
          <w:rPr>
            <w:webHidden/>
          </w:rPr>
        </w:r>
        <w:r>
          <w:rPr>
            <w:webHidden/>
          </w:rPr>
          <w:fldChar w:fldCharType="separate"/>
        </w:r>
        <w:r w:rsidR="001B4422">
          <w:rPr>
            <w:webHidden/>
          </w:rPr>
          <w:t>31</w:t>
        </w:r>
        <w:r>
          <w:rPr>
            <w:webHidden/>
          </w:rPr>
          <w:fldChar w:fldCharType="end"/>
        </w:r>
      </w:hyperlink>
    </w:p>
    <w:p w14:paraId="284A3887" w14:textId="77F5AFB1" w:rsidR="002F2612" w:rsidRDefault="002F2612">
      <w:pPr>
        <w:pStyle w:val="TOC3"/>
        <w:rPr>
          <w:rFonts w:asciiTheme="minorHAnsi" w:eastAsiaTheme="minorEastAsia" w:hAnsiTheme="minorHAnsi"/>
          <w:lang w:eastAsia="en-GB"/>
        </w:rPr>
      </w:pPr>
      <w:hyperlink w:anchor="_Toc130313942" w:history="1">
        <w:r w:rsidRPr="009B7155">
          <w:rPr>
            <w:rStyle w:val="Hyperlink"/>
          </w:rPr>
          <w:t>Report formats</w:t>
        </w:r>
        <w:r>
          <w:rPr>
            <w:webHidden/>
          </w:rPr>
          <w:tab/>
        </w:r>
        <w:r>
          <w:rPr>
            <w:webHidden/>
          </w:rPr>
          <w:fldChar w:fldCharType="begin"/>
        </w:r>
        <w:r>
          <w:rPr>
            <w:webHidden/>
          </w:rPr>
          <w:instrText xml:space="preserve"> PAGEREF _Toc130313942 \h </w:instrText>
        </w:r>
        <w:r>
          <w:rPr>
            <w:webHidden/>
          </w:rPr>
        </w:r>
        <w:r>
          <w:rPr>
            <w:webHidden/>
          </w:rPr>
          <w:fldChar w:fldCharType="separate"/>
        </w:r>
        <w:r w:rsidR="001B4422">
          <w:rPr>
            <w:webHidden/>
          </w:rPr>
          <w:t>31</w:t>
        </w:r>
        <w:r>
          <w:rPr>
            <w:webHidden/>
          </w:rPr>
          <w:fldChar w:fldCharType="end"/>
        </w:r>
      </w:hyperlink>
    </w:p>
    <w:p w14:paraId="42674EE9" w14:textId="781A8B62" w:rsidR="002F2612" w:rsidRDefault="002F2612">
      <w:pPr>
        <w:pStyle w:val="TOC4"/>
        <w:rPr>
          <w:rFonts w:asciiTheme="minorHAnsi" w:eastAsiaTheme="minorEastAsia" w:hAnsiTheme="minorHAnsi"/>
          <w:lang w:eastAsia="en-GB"/>
        </w:rPr>
      </w:pPr>
      <w:hyperlink w:anchor="_Toc130313943" w:history="1">
        <w:r w:rsidRPr="009B7155">
          <w:rPr>
            <w:rStyle w:val="Hyperlink"/>
          </w:rPr>
          <w:t>Table 4.2: Report templates</w:t>
        </w:r>
        <w:r>
          <w:rPr>
            <w:webHidden/>
          </w:rPr>
          <w:tab/>
        </w:r>
        <w:r>
          <w:rPr>
            <w:webHidden/>
          </w:rPr>
          <w:fldChar w:fldCharType="begin"/>
        </w:r>
        <w:r>
          <w:rPr>
            <w:webHidden/>
          </w:rPr>
          <w:instrText xml:space="preserve"> PAGEREF _Toc130313943 \h </w:instrText>
        </w:r>
        <w:r>
          <w:rPr>
            <w:webHidden/>
          </w:rPr>
        </w:r>
        <w:r>
          <w:rPr>
            <w:webHidden/>
          </w:rPr>
          <w:fldChar w:fldCharType="separate"/>
        </w:r>
        <w:r w:rsidR="001B4422">
          <w:rPr>
            <w:webHidden/>
          </w:rPr>
          <w:t>33</w:t>
        </w:r>
        <w:r>
          <w:rPr>
            <w:webHidden/>
          </w:rPr>
          <w:fldChar w:fldCharType="end"/>
        </w:r>
      </w:hyperlink>
    </w:p>
    <w:p w14:paraId="104B1F82" w14:textId="2C3FB446" w:rsidR="002F2612" w:rsidRDefault="002F2612" w:rsidP="00D51E73">
      <w:pPr>
        <w:pStyle w:val="TOC2"/>
        <w:rPr>
          <w:rFonts w:asciiTheme="minorHAnsi" w:eastAsiaTheme="minorEastAsia" w:hAnsiTheme="minorHAnsi"/>
          <w:lang w:eastAsia="en-GB"/>
        </w:rPr>
      </w:pPr>
      <w:hyperlink w:anchor="_Toc130313944" w:history="1">
        <w:r w:rsidRPr="009B7155">
          <w:rPr>
            <w:rStyle w:val="Hyperlink"/>
            <w:rFonts w:eastAsia="Times New Roman" w:cs="Times New Roman"/>
          </w:rPr>
          <w:t>Error reporting</w:t>
        </w:r>
        <w:r>
          <w:rPr>
            <w:webHidden/>
          </w:rPr>
          <w:tab/>
        </w:r>
        <w:r>
          <w:rPr>
            <w:webHidden/>
          </w:rPr>
          <w:fldChar w:fldCharType="begin"/>
        </w:r>
        <w:r>
          <w:rPr>
            <w:webHidden/>
          </w:rPr>
          <w:instrText xml:space="preserve"> PAGEREF _Toc130313944 \h </w:instrText>
        </w:r>
        <w:r>
          <w:rPr>
            <w:webHidden/>
          </w:rPr>
        </w:r>
        <w:r>
          <w:rPr>
            <w:webHidden/>
          </w:rPr>
          <w:fldChar w:fldCharType="separate"/>
        </w:r>
        <w:r w:rsidR="001B4422">
          <w:rPr>
            <w:webHidden/>
          </w:rPr>
          <w:t>33</w:t>
        </w:r>
        <w:r>
          <w:rPr>
            <w:webHidden/>
          </w:rPr>
          <w:fldChar w:fldCharType="end"/>
        </w:r>
      </w:hyperlink>
    </w:p>
    <w:p w14:paraId="2D04700E" w14:textId="7A7B4236" w:rsidR="002F2612" w:rsidRDefault="002F2612">
      <w:pPr>
        <w:pStyle w:val="TOC3"/>
        <w:rPr>
          <w:rFonts w:asciiTheme="minorHAnsi" w:eastAsiaTheme="minorEastAsia" w:hAnsiTheme="minorHAnsi"/>
          <w:lang w:eastAsia="en-GB"/>
        </w:rPr>
      </w:pPr>
      <w:hyperlink w:anchor="_Toc130313945" w:history="1">
        <w:r w:rsidRPr="009B7155">
          <w:rPr>
            <w:rStyle w:val="Hyperlink"/>
          </w:rPr>
          <w:t>Additional instances of a Data Submission</w:t>
        </w:r>
        <w:r>
          <w:rPr>
            <w:webHidden/>
          </w:rPr>
          <w:tab/>
        </w:r>
        <w:r>
          <w:rPr>
            <w:webHidden/>
          </w:rPr>
          <w:fldChar w:fldCharType="begin"/>
        </w:r>
        <w:r>
          <w:rPr>
            <w:webHidden/>
          </w:rPr>
          <w:instrText xml:space="preserve"> PAGEREF _Toc130313945 \h </w:instrText>
        </w:r>
        <w:r>
          <w:rPr>
            <w:webHidden/>
          </w:rPr>
        </w:r>
        <w:r>
          <w:rPr>
            <w:webHidden/>
          </w:rPr>
          <w:fldChar w:fldCharType="separate"/>
        </w:r>
        <w:r w:rsidR="001B4422">
          <w:rPr>
            <w:webHidden/>
          </w:rPr>
          <w:t>34</w:t>
        </w:r>
        <w:r>
          <w:rPr>
            <w:webHidden/>
          </w:rPr>
          <w:fldChar w:fldCharType="end"/>
        </w:r>
      </w:hyperlink>
    </w:p>
    <w:p w14:paraId="1E4B9AE9" w14:textId="79F76B85" w:rsidR="002F2612" w:rsidRPr="00D51E73" w:rsidRDefault="002F2612" w:rsidP="00D51E73">
      <w:pPr>
        <w:pStyle w:val="TOC2"/>
        <w:rPr>
          <w:rFonts w:asciiTheme="minorHAnsi" w:eastAsiaTheme="minorEastAsia" w:hAnsiTheme="minorHAnsi"/>
          <w:lang w:eastAsia="en-GB"/>
        </w:rPr>
      </w:pPr>
      <w:hyperlink w:anchor="_Toc130313946" w:history="1">
        <w:r w:rsidRPr="00D51E73">
          <w:rPr>
            <w:rStyle w:val="Hyperlink"/>
            <w:b/>
            <w:bCs w:val="0"/>
          </w:rPr>
          <w:t>5.</w:t>
        </w:r>
        <w:r w:rsidRPr="00D51E73">
          <w:rPr>
            <w:rFonts w:asciiTheme="minorHAnsi" w:eastAsiaTheme="minorEastAsia" w:hAnsiTheme="minorHAnsi"/>
            <w:lang w:eastAsia="en-GB"/>
          </w:rPr>
          <w:tab/>
        </w:r>
        <w:r w:rsidRPr="00D51E73">
          <w:rPr>
            <w:rStyle w:val="Hyperlink"/>
            <w:b/>
            <w:bCs w:val="0"/>
          </w:rPr>
          <w:t>Reporting Requirements for Exceptional Submissions</w:t>
        </w:r>
        <w:r w:rsidRPr="00D51E73">
          <w:rPr>
            <w:webHidden/>
          </w:rPr>
          <w:tab/>
        </w:r>
        <w:r w:rsidRPr="00D51E73">
          <w:rPr>
            <w:webHidden/>
          </w:rPr>
          <w:fldChar w:fldCharType="begin"/>
        </w:r>
        <w:r w:rsidRPr="00D51E73">
          <w:rPr>
            <w:webHidden/>
          </w:rPr>
          <w:instrText xml:space="preserve"> PAGEREF _Toc130313946 \h </w:instrText>
        </w:r>
        <w:r w:rsidRPr="00D51E73">
          <w:rPr>
            <w:webHidden/>
          </w:rPr>
        </w:r>
        <w:r w:rsidRPr="00D51E73">
          <w:rPr>
            <w:webHidden/>
          </w:rPr>
          <w:fldChar w:fldCharType="separate"/>
        </w:r>
        <w:r w:rsidR="001B4422">
          <w:rPr>
            <w:webHidden/>
          </w:rPr>
          <w:t>35</w:t>
        </w:r>
        <w:r w:rsidRPr="00D51E73">
          <w:rPr>
            <w:webHidden/>
          </w:rPr>
          <w:fldChar w:fldCharType="end"/>
        </w:r>
      </w:hyperlink>
    </w:p>
    <w:p w14:paraId="55829D9B" w14:textId="1C11D49D" w:rsidR="002F2612" w:rsidRDefault="002F2612" w:rsidP="00D51E73">
      <w:pPr>
        <w:pStyle w:val="TOC1"/>
        <w:rPr>
          <w:rFonts w:asciiTheme="minorHAnsi" w:eastAsiaTheme="minorEastAsia" w:hAnsiTheme="minorHAnsi"/>
          <w:szCs w:val="22"/>
          <w:lang w:eastAsia="en-GB"/>
        </w:rPr>
      </w:pPr>
      <w:hyperlink w:anchor="_Toc130313947" w:history="1">
        <w:r w:rsidRPr="009B7155">
          <w:rPr>
            <w:rStyle w:val="Hyperlink"/>
            <w:b/>
            <w:color w:val="034990" w:themeColor="hyperlink" w:themeShade="BF"/>
          </w:rPr>
          <w:t>Appendices</w:t>
        </w:r>
        <w:r>
          <w:rPr>
            <w:webHidden/>
          </w:rPr>
          <w:tab/>
        </w:r>
        <w:r>
          <w:rPr>
            <w:webHidden/>
          </w:rPr>
          <w:fldChar w:fldCharType="begin"/>
        </w:r>
        <w:r>
          <w:rPr>
            <w:webHidden/>
          </w:rPr>
          <w:instrText xml:space="preserve"> PAGEREF _Toc130313947 \h </w:instrText>
        </w:r>
        <w:r>
          <w:rPr>
            <w:webHidden/>
          </w:rPr>
        </w:r>
        <w:r>
          <w:rPr>
            <w:webHidden/>
          </w:rPr>
          <w:fldChar w:fldCharType="separate"/>
        </w:r>
        <w:r w:rsidR="001B4422">
          <w:rPr>
            <w:webHidden/>
          </w:rPr>
          <w:t>36</w:t>
        </w:r>
        <w:r>
          <w:rPr>
            <w:webHidden/>
          </w:rPr>
          <w:fldChar w:fldCharType="end"/>
        </w:r>
      </w:hyperlink>
    </w:p>
    <w:p w14:paraId="0EE52FA9" w14:textId="3ACFF214" w:rsidR="002F2612" w:rsidRDefault="002F2612" w:rsidP="00D51E73">
      <w:pPr>
        <w:pStyle w:val="TOC2"/>
        <w:rPr>
          <w:rFonts w:asciiTheme="minorHAnsi" w:eastAsiaTheme="minorEastAsia" w:hAnsiTheme="minorHAnsi"/>
          <w:lang w:eastAsia="en-GB"/>
        </w:rPr>
      </w:pPr>
      <w:hyperlink w:anchor="_Toc130313948" w:history="1">
        <w:r w:rsidRPr="009B7155">
          <w:rPr>
            <w:rStyle w:val="Hyperlink"/>
            <w:rFonts w:cs="Times New Roman"/>
          </w:rPr>
          <w:t>Appendix 1: Data Submissions to which the Risk Assessment applies.</w:t>
        </w:r>
        <w:r>
          <w:rPr>
            <w:webHidden/>
          </w:rPr>
          <w:tab/>
        </w:r>
        <w:r>
          <w:rPr>
            <w:webHidden/>
          </w:rPr>
          <w:fldChar w:fldCharType="begin"/>
        </w:r>
        <w:r>
          <w:rPr>
            <w:webHidden/>
          </w:rPr>
          <w:instrText xml:space="preserve"> PAGEREF _Toc130313948 \h </w:instrText>
        </w:r>
        <w:r>
          <w:rPr>
            <w:webHidden/>
          </w:rPr>
        </w:r>
        <w:r>
          <w:rPr>
            <w:webHidden/>
          </w:rPr>
          <w:fldChar w:fldCharType="separate"/>
        </w:r>
        <w:r w:rsidR="001B4422">
          <w:rPr>
            <w:webHidden/>
          </w:rPr>
          <w:t>36</w:t>
        </w:r>
        <w:r>
          <w:rPr>
            <w:webHidden/>
          </w:rPr>
          <w:fldChar w:fldCharType="end"/>
        </w:r>
      </w:hyperlink>
    </w:p>
    <w:p w14:paraId="09620C89" w14:textId="07C19979" w:rsidR="002F2612" w:rsidRDefault="002F2612" w:rsidP="00D51E73">
      <w:pPr>
        <w:pStyle w:val="TOC2"/>
        <w:rPr>
          <w:rFonts w:asciiTheme="minorHAnsi" w:eastAsiaTheme="minorEastAsia" w:hAnsiTheme="minorHAnsi"/>
          <w:lang w:eastAsia="en-GB"/>
        </w:rPr>
      </w:pPr>
      <w:hyperlink w:anchor="_Toc130313949" w:history="1">
        <w:r w:rsidRPr="009B7155">
          <w:rPr>
            <w:rStyle w:val="Hyperlink"/>
            <w:rFonts w:cs="Times New Roman"/>
          </w:rPr>
          <w:t>Appendix 2: Definitions</w:t>
        </w:r>
        <w:r>
          <w:rPr>
            <w:webHidden/>
          </w:rPr>
          <w:tab/>
        </w:r>
        <w:r>
          <w:rPr>
            <w:webHidden/>
          </w:rPr>
          <w:fldChar w:fldCharType="begin"/>
        </w:r>
        <w:r>
          <w:rPr>
            <w:webHidden/>
          </w:rPr>
          <w:instrText xml:space="preserve"> PAGEREF _Toc130313949 \h </w:instrText>
        </w:r>
        <w:r>
          <w:rPr>
            <w:webHidden/>
          </w:rPr>
        </w:r>
        <w:r>
          <w:rPr>
            <w:webHidden/>
          </w:rPr>
          <w:fldChar w:fldCharType="separate"/>
        </w:r>
        <w:r w:rsidR="001B4422">
          <w:rPr>
            <w:webHidden/>
          </w:rPr>
          <w:t>37</w:t>
        </w:r>
        <w:r>
          <w:rPr>
            <w:webHidden/>
          </w:rPr>
          <w:fldChar w:fldCharType="end"/>
        </w:r>
      </w:hyperlink>
    </w:p>
    <w:p w14:paraId="1187A8B5" w14:textId="333B8923" w:rsidR="002F2612" w:rsidRDefault="002F2612" w:rsidP="00D51E73">
      <w:pPr>
        <w:pStyle w:val="TOC2"/>
        <w:rPr>
          <w:rFonts w:asciiTheme="minorHAnsi" w:eastAsiaTheme="minorEastAsia" w:hAnsiTheme="minorHAnsi"/>
          <w:lang w:eastAsia="en-GB"/>
        </w:rPr>
      </w:pPr>
      <w:hyperlink w:anchor="_Toc130313950" w:history="1">
        <w:r w:rsidRPr="009B7155">
          <w:rPr>
            <w:rStyle w:val="Hyperlink"/>
            <w:rFonts w:cs="Times New Roman"/>
          </w:rPr>
          <w:t>Appendix 3: Relevant Licensees</w:t>
        </w:r>
        <w:r>
          <w:rPr>
            <w:webHidden/>
          </w:rPr>
          <w:tab/>
        </w:r>
        <w:r>
          <w:rPr>
            <w:webHidden/>
          </w:rPr>
          <w:fldChar w:fldCharType="begin"/>
        </w:r>
        <w:r>
          <w:rPr>
            <w:webHidden/>
          </w:rPr>
          <w:instrText xml:space="preserve"> PAGEREF _Toc130313950 \h </w:instrText>
        </w:r>
        <w:r>
          <w:rPr>
            <w:webHidden/>
          </w:rPr>
        </w:r>
        <w:r>
          <w:rPr>
            <w:webHidden/>
          </w:rPr>
          <w:fldChar w:fldCharType="separate"/>
        </w:r>
        <w:r w:rsidR="001B4422">
          <w:rPr>
            <w:webHidden/>
          </w:rPr>
          <w:t>45</w:t>
        </w:r>
        <w:r>
          <w:rPr>
            <w:webHidden/>
          </w:rPr>
          <w:fldChar w:fldCharType="end"/>
        </w:r>
      </w:hyperlink>
    </w:p>
    <w:p w14:paraId="1C5FDF6E" w14:textId="7FBCC0B2" w:rsidR="002F2612" w:rsidRDefault="002F2612">
      <w:pPr>
        <w:pStyle w:val="TOC4"/>
        <w:rPr>
          <w:rFonts w:asciiTheme="minorHAnsi" w:eastAsiaTheme="minorEastAsia" w:hAnsiTheme="minorHAnsi"/>
          <w:lang w:eastAsia="en-GB"/>
        </w:rPr>
      </w:pPr>
      <w:r>
        <w:fldChar w:fldCharType="begin"/>
      </w:r>
      <w:r>
        <w:instrText>HYPERLINK \l "_Toc130313951"</w:instrText>
      </w:r>
      <w:r>
        <w:fldChar w:fldCharType="separate"/>
      </w:r>
      <w:ins w:id="55" w:author="Daniel Kyei" w:date="2024-11-29T11:17:00Z" w16du:dateUtc="2024-11-29T11:17:00Z">
        <w:r w:rsidR="00CB0776">
          <w:rPr>
            <w:rStyle w:val="Hyperlink"/>
          </w:rPr>
          <w:t>N</w:t>
        </w:r>
        <w:r w:rsidR="00AA337B">
          <w:rPr>
            <w:rStyle w:val="Hyperlink"/>
          </w:rPr>
          <w:t xml:space="preserve">ational Energy </w:t>
        </w:r>
      </w:ins>
      <w:del w:id="56" w:author="Daniel Kyei" w:date="2024-11-29T11:17:00Z" w16du:dateUtc="2024-11-29T11:17:00Z">
        <w:r w:rsidRPr="009B7155" w:rsidDel="00CB0776">
          <w:rPr>
            <w:rStyle w:val="Hyperlink"/>
          </w:rPr>
          <w:delText>E</w:delText>
        </w:r>
        <w:r w:rsidRPr="009B7155" w:rsidDel="00AA337B">
          <w:rPr>
            <w:rStyle w:val="Hyperlink"/>
          </w:rPr>
          <w:delText xml:space="preserve">lectricity </w:delText>
        </w:r>
      </w:del>
      <w:r w:rsidRPr="009B7155">
        <w:rPr>
          <w:rStyle w:val="Hyperlink"/>
        </w:rPr>
        <w:t>System Operator (</w:t>
      </w:r>
      <w:ins w:id="57" w:author="Daniel Kyei" w:date="2024-11-28T16:35:00Z" w16du:dateUtc="2024-11-28T16:35:00Z">
        <w:r w:rsidR="008D29B5">
          <w:rPr>
            <w:rStyle w:val="Hyperlink"/>
          </w:rPr>
          <w:t>N</w:t>
        </w:r>
      </w:ins>
      <w:r w:rsidRPr="009B7155">
        <w:rPr>
          <w:rStyle w:val="Hyperlink"/>
        </w:rPr>
        <w:t>ESO)</w:t>
      </w:r>
      <w:r>
        <w:rPr>
          <w:webHidden/>
        </w:rPr>
        <w:tab/>
      </w:r>
      <w:r>
        <w:rPr>
          <w:webHidden/>
        </w:rPr>
        <w:fldChar w:fldCharType="begin"/>
      </w:r>
      <w:r>
        <w:rPr>
          <w:webHidden/>
        </w:rPr>
        <w:instrText xml:space="preserve"> PAGEREF _Toc130313951 \h </w:instrText>
      </w:r>
      <w:r>
        <w:rPr>
          <w:webHidden/>
        </w:rPr>
      </w:r>
      <w:r>
        <w:rPr>
          <w:webHidden/>
        </w:rPr>
        <w:fldChar w:fldCharType="separate"/>
      </w:r>
      <w:r w:rsidR="001B4422">
        <w:rPr>
          <w:webHidden/>
        </w:rPr>
        <w:t>46</w:t>
      </w:r>
      <w:r>
        <w:rPr>
          <w:webHidden/>
        </w:rPr>
        <w:fldChar w:fldCharType="end"/>
      </w:r>
      <w:r>
        <w:fldChar w:fldCharType="end"/>
      </w:r>
    </w:p>
    <w:p w14:paraId="250B30DD" w14:textId="0E30539E" w:rsidR="002F2612" w:rsidRDefault="002F2612">
      <w:pPr>
        <w:pStyle w:val="TOC4"/>
        <w:rPr>
          <w:rFonts w:asciiTheme="minorHAnsi" w:eastAsiaTheme="minorEastAsia" w:hAnsiTheme="minorHAnsi"/>
          <w:lang w:eastAsia="en-GB"/>
        </w:rPr>
      </w:pPr>
      <w:hyperlink w:anchor="_Toc130313952" w:history="1">
        <w:r w:rsidRPr="009B7155">
          <w:rPr>
            <w:rStyle w:val="Hyperlink"/>
          </w:rPr>
          <w:t>Gas Transporter</w:t>
        </w:r>
        <w:r>
          <w:rPr>
            <w:webHidden/>
          </w:rPr>
          <w:tab/>
        </w:r>
        <w:r>
          <w:rPr>
            <w:webHidden/>
          </w:rPr>
          <w:fldChar w:fldCharType="begin"/>
        </w:r>
        <w:r>
          <w:rPr>
            <w:webHidden/>
          </w:rPr>
          <w:instrText xml:space="preserve"> PAGEREF _Toc130313952 \h </w:instrText>
        </w:r>
        <w:r>
          <w:rPr>
            <w:webHidden/>
          </w:rPr>
        </w:r>
        <w:r>
          <w:rPr>
            <w:webHidden/>
          </w:rPr>
          <w:fldChar w:fldCharType="separate"/>
        </w:r>
        <w:r w:rsidR="001B4422">
          <w:rPr>
            <w:webHidden/>
          </w:rPr>
          <w:t>46</w:t>
        </w:r>
        <w:r>
          <w:rPr>
            <w:webHidden/>
          </w:rPr>
          <w:fldChar w:fldCharType="end"/>
        </w:r>
      </w:hyperlink>
    </w:p>
    <w:p w14:paraId="395E6713" w14:textId="1BA3F0A3" w:rsidR="002F2612" w:rsidRDefault="002F2612">
      <w:pPr>
        <w:pStyle w:val="TOC4"/>
        <w:rPr>
          <w:rFonts w:asciiTheme="minorHAnsi" w:eastAsiaTheme="minorEastAsia" w:hAnsiTheme="minorHAnsi"/>
          <w:lang w:eastAsia="en-GB"/>
        </w:rPr>
      </w:pPr>
      <w:hyperlink w:anchor="_Toc130313953" w:history="1">
        <w:r w:rsidRPr="009B7155">
          <w:rPr>
            <w:rStyle w:val="Hyperlink"/>
          </w:rPr>
          <w:t>Distribution Network operators (DNs)</w:t>
        </w:r>
        <w:r>
          <w:rPr>
            <w:webHidden/>
          </w:rPr>
          <w:tab/>
        </w:r>
        <w:r>
          <w:rPr>
            <w:webHidden/>
          </w:rPr>
          <w:fldChar w:fldCharType="begin"/>
        </w:r>
        <w:r>
          <w:rPr>
            <w:webHidden/>
          </w:rPr>
          <w:instrText xml:space="preserve"> PAGEREF _Toc130313953 \h </w:instrText>
        </w:r>
        <w:r>
          <w:rPr>
            <w:webHidden/>
          </w:rPr>
        </w:r>
        <w:r>
          <w:rPr>
            <w:webHidden/>
          </w:rPr>
          <w:fldChar w:fldCharType="separate"/>
        </w:r>
        <w:r w:rsidR="001B4422">
          <w:rPr>
            <w:webHidden/>
          </w:rPr>
          <w:t>46</w:t>
        </w:r>
        <w:r>
          <w:rPr>
            <w:webHidden/>
          </w:rPr>
          <w:fldChar w:fldCharType="end"/>
        </w:r>
      </w:hyperlink>
    </w:p>
    <w:p w14:paraId="75A5271B" w14:textId="471A5EA9" w:rsidR="002F2612" w:rsidRDefault="002F2612">
      <w:pPr>
        <w:pStyle w:val="TOC4"/>
        <w:rPr>
          <w:rFonts w:asciiTheme="minorHAnsi" w:eastAsiaTheme="minorEastAsia" w:hAnsiTheme="minorHAnsi"/>
          <w:lang w:eastAsia="en-GB"/>
        </w:rPr>
      </w:pPr>
      <w:hyperlink w:anchor="_Toc130313954" w:history="1">
        <w:r w:rsidRPr="009B7155">
          <w:rPr>
            <w:rStyle w:val="Hyperlink"/>
          </w:rPr>
          <w:t>National Transmission System (NTS) operator</w:t>
        </w:r>
        <w:r>
          <w:rPr>
            <w:webHidden/>
          </w:rPr>
          <w:tab/>
        </w:r>
        <w:r>
          <w:rPr>
            <w:webHidden/>
          </w:rPr>
          <w:fldChar w:fldCharType="begin"/>
        </w:r>
        <w:r>
          <w:rPr>
            <w:webHidden/>
          </w:rPr>
          <w:instrText xml:space="preserve"> PAGEREF _Toc130313954 \h </w:instrText>
        </w:r>
        <w:r>
          <w:rPr>
            <w:webHidden/>
          </w:rPr>
        </w:r>
        <w:r>
          <w:rPr>
            <w:webHidden/>
          </w:rPr>
          <w:fldChar w:fldCharType="separate"/>
        </w:r>
        <w:r w:rsidR="001B4422">
          <w:rPr>
            <w:webHidden/>
          </w:rPr>
          <w:t>47</w:t>
        </w:r>
        <w:r>
          <w:rPr>
            <w:webHidden/>
          </w:rPr>
          <w:fldChar w:fldCharType="end"/>
        </w:r>
      </w:hyperlink>
    </w:p>
    <w:p w14:paraId="5BDA2387" w14:textId="11376567" w:rsidR="002F2612" w:rsidRDefault="002F2612" w:rsidP="00D51E73">
      <w:pPr>
        <w:pStyle w:val="TOC2"/>
        <w:rPr>
          <w:rFonts w:asciiTheme="minorHAnsi" w:eastAsiaTheme="minorEastAsia" w:hAnsiTheme="minorHAnsi"/>
          <w:lang w:eastAsia="en-GB"/>
        </w:rPr>
      </w:pPr>
      <w:hyperlink w:anchor="_Toc130313955" w:history="1">
        <w:r w:rsidRPr="009B7155">
          <w:rPr>
            <w:rStyle w:val="Hyperlink"/>
            <w:rFonts w:cs="Times New Roman"/>
          </w:rPr>
          <w:t>Appendix 4: NetDAR pre-submission guidance notes</w:t>
        </w:r>
        <w:r>
          <w:rPr>
            <w:webHidden/>
          </w:rPr>
          <w:tab/>
        </w:r>
        <w:r>
          <w:rPr>
            <w:webHidden/>
          </w:rPr>
          <w:fldChar w:fldCharType="begin"/>
        </w:r>
        <w:r>
          <w:rPr>
            <w:webHidden/>
          </w:rPr>
          <w:instrText xml:space="preserve"> PAGEREF _Toc130313955 \h </w:instrText>
        </w:r>
        <w:r>
          <w:rPr>
            <w:webHidden/>
          </w:rPr>
        </w:r>
        <w:r>
          <w:rPr>
            <w:webHidden/>
          </w:rPr>
          <w:fldChar w:fldCharType="separate"/>
        </w:r>
        <w:r w:rsidR="001B4422">
          <w:rPr>
            <w:webHidden/>
          </w:rPr>
          <w:t>48</w:t>
        </w:r>
        <w:r>
          <w:rPr>
            <w:webHidden/>
          </w:rPr>
          <w:fldChar w:fldCharType="end"/>
        </w:r>
      </w:hyperlink>
    </w:p>
    <w:p w14:paraId="133B9E08" w14:textId="5A91E176" w:rsidR="00433818" w:rsidRDefault="004853B4" w:rsidP="00782393">
      <w:pPr>
        <w:rPr>
          <w:rFonts w:asciiTheme="majorHAnsi" w:hAnsiTheme="majorHAnsi"/>
          <w:b/>
          <w:noProof/>
          <w:color w:val="404040"/>
          <w:sz w:val="22"/>
          <w:szCs w:val="28"/>
        </w:rPr>
      </w:pPr>
      <w:r>
        <w:rPr>
          <w:rFonts w:asciiTheme="majorHAnsi" w:hAnsiTheme="majorHAnsi"/>
          <w:b/>
          <w:noProof/>
          <w:color w:val="404040"/>
          <w:sz w:val="22"/>
          <w:szCs w:val="28"/>
        </w:rPr>
        <w:fldChar w:fldCharType="end"/>
      </w:r>
    </w:p>
    <w:p w14:paraId="4F8AE3AF" w14:textId="4527F9FF" w:rsidR="0056298C" w:rsidRPr="00464DD3" w:rsidRDefault="001832D7" w:rsidP="00464DD3">
      <w:pPr>
        <w:pStyle w:val="Style1"/>
        <w:framePr w:hSpace="0" w:wrap="auto" w:vAnchor="margin" w:hAnchor="text" w:yAlign="inline"/>
        <w:ind w:left="360" w:hanging="360"/>
        <w:rPr>
          <w:b/>
          <w:bCs/>
        </w:rPr>
      </w:pPr>
      <w:bookmarkStart w:id="58" w:name="_Toc130313922"/>
      <w:r w:rsidRPr="001832D7">
        <w:rPr>
          <w:b/>
          <w:bCs/>
        </w:rPr>
        <w:t>1. Introduction</w:t>
      </w:r>
      <w:bookmarkEnd w:id="58"/>
    </w:p>
    <w:p w14:paraId="6530FF05" w14:textId="77777777" w:rsidR="003A0B80" w:rsidRDefault="003A0B80" w:rsidP="003A0B80">
      <w:pPr>
        <w:pStyle w:val="Textbox"/>
        <w:rPr>
          <w:b/>
          <w:bCs/>
        </w:rPr>
      </w:pPr>
      <w:bookmarkStart w:id="59" w:name="_Toc333399392"/>
      <w:bookmarkStart w:id="60" w:name="_Toc333416577"/>
      <w:r>
        <w:rPr>
          <w:b/>
          <w:bCs/>
        </w:rPr>
        <w:t xml:space="preserve">Section Summary </w:t>
      </w:r>
    </w:p>
    <w:p w14:paraId="23B45F33" w14:textId="77777777" w:rsidR="003A0B80" w:rsidRDefault="003A0B80" w:rsidP="003A0B80">
      <w:pPr>
        <w:pStyle w:val="Textbox"/>
      </w:pPr>
    </w:p>
    <w:p w14:paraId="59B4EF15" w14:textId="77777777" w:rsidR="003A0B80" w:rsidRDefault="003A0B80" w:rsidP="003A0B80">
      <w:pPr>
        <w:pStyle w:val="Textbox"/>
        <w:rPr>
          <w:bCs/>
        </w:rPr>
      </w:pPr>
      <w:r>
        <w:t xml:space="preserve">The principles behind these data assurance requirements, the background and purpose of data assurance, and the </w:t>
      </w:r>
      <w:r>
        <w:rPr>
          <w:bCs/>
        </w:rPr>
        <w:t xml:space="preserve">document structure. </w:t>
      </w:r>
    </w:p>
    <w:p w14:paraId="0D44E461" w14:textId="77777777" w:rsidR="003A0B80" w:rsidRPr="00A73D06" w:rsidRDefault="003A0B80" w:rsidP="00ED1030">
      <w:pPr>
        <w:pStyle w:val="Heading2"/>
        <w:framePr w:h="646" w:hRule="exact" w:wrap="auto" w:vAnchor="page" w:hAnchor="page" w:x="1411" w:y="3931"/>
        <w:tabs>
          <w:tab w:val="left" w:pos="2581"/>
        </w:tabs>
        <w:rPr>
          <w:b w:val="0"/>
          <w:szCs w:val="24"/>
        </w:rPr>
      </w:pPr>
      <w:bookmarkStart w:id="61" w:name="_Toc97884015"/>
      <w:bookmarkStart w:id="62" w:name="_Toc130222540"/>
      <w:bookmarkStart w:id="63" w:name="_Toc130313923"/>
      <w:bookmarkEnd w:id="59"/>
      <w:bookmarkEnd w:id="60"/>
      <w:r w:rsidRPr="00A73D06">
        <w:rPr>
          <w:b w:val="0"/>
          <w:szCs w:val="24"/>
        </w:rPr>
        <w:t>Purpose of the Data Assurance Guidance (DAG)</w:t>
      </w:r>
      <w:bookmarkEnd w:id="61"/>
      <w:bookmarkEnd w:id="62"/>
      <w:bookmarkEnd w:id="63"/>
    </w:p>
    <w:p w14:paraId="32578EBB" w14:textId="77777777" w:rsidR="00BA7009" w:rsidRDefault="00BA7009" w:rsidP="003A0B80">
      <w:pPr>
        <w:pStyle w:val="Paragraph"/>
        <w:ind w:left="680"/>
      </w:pPr>
    </w:p>
    <w:p w14:paraId="0A19F869" w14:textId="77777777" w:rsidR="003A0B80" w:rsidRDefault="003A0B80" w:rsidP="003A0B80">
      <w:pPr>
        <w:pStyle w:val="Paragraph"/>
        <w:numPr>
          <w:ilvl w:val="1"/>
          <w:numId w:val="16"/>
        </w:numPr>
        <w:ind w:left="680" w:hanging="680"/>
      </w:pPr>
      <w:r>
        <w:t xml:space="preserve">The receipt of robust Data from Licensees is essential to enable the </w:t>
      </w:r>
      <w:r w:rsidRPr="00802EBC">
        <w:rPr>
          <w:szCs w:val="24"/>
        </w:rPr>
        <w:t>Authority</w:t>
      </w:r>
      <w:r>
        <w:rPr>
          <w:rStyle w:val="FootnoteReference"/>
          <w:szCs w:val="24"/>
        </w:rPr>
        <w:footnoteReference w:id="2"/>
      </w:r>
      <w:r w:rsidRPr="006E7B45">
        <w:t xml:space="preserve"> </w:t>
      </w:r>
      <w:r>
        <w:t xml:space="preserve"> to effectively carry out its role as a regulator. It is important for assessing Licensees’ price control forecasts, explaining to customers what is being delivered in return for the revenue that Licensees are allowed to earn, and in monitoring performance against the price control settlements. It is therefore imperative that Licensees take full responsibility for the integrity of the Data they collect, analyse and submit to Ofgem. </w:t>
      </w:r>
    </w:p>
    <w:p w14:paraId="215B7BDC" w14:textId="77777777" w:rsidR="003A0B80" w:rsidRDefault="003A0B80" w:rsidP="003A0B80">
      <w:pPr>
        <w:pStyle w:val="Paragraph"/>
        <w:numPr>
          <w:ilvl w:val="1"/>
          <w:numId w:val="16"/>
        </w:numPr>
        <w:ind w:left="680" w:hanging="680"/>
      </w:pPr>
      <w:r>
        <w:t>For clarity, Data includes any discrete quantitative units or qualitative information submitted to Ofgem. This includes, but is not limited to, qualitative explanatory information that may be drawn together from different business units such as Engineering Justification Papers (EJPs), explanatory narratives associated with Regulatory Reporting Pack (RRPs) and consultant reports.</w:t>
      </w:r>
    </w:p>
    <w:p w14:paraId="4DAB64BD" w14:textId="77777777" w:rsidR="003A0B80" w:rsidRDefault="003A0B80" w:rsidP="003A0B80">
      <w:pPr>
        <w:pStyle w:val="Paragraph"/>
        <w:numPr>
          <w:ilvl w:val="1"/>
          <w:numId w:val="16"/>
        </w:numPr>
        <w:ind w:left="680" w:hanging="680"/>
      </w:pPr>
      <w:r>
        <w:t>Any Licensee that has not employed reasonable measures to ensure its Data Submissions are accurate and submitted on time for Ofgem to effectively carry out its regulatory duties faces the risk that Ofgem may take actions against it. The tools available to Ofgem range from warning letters and investigations (which may involve an Ofgem Audit) to full licence enforcement action and the imposition of fines. In extreme circumstances, this may involve licence revocation.</w:t>
      </w:r>
    </w:p>
    <w:p w14:paraId="43447AE1" w14:textId="77777777" w:rsidR="003A0B80" w:rsidRPr="00802EBC" w:rsidRDefault="003A0B80" w:rsidP="003A0B80">
      <w:pPr>
        <w:pStyle w:val="Paragraph"/>
        <w:numPr>
          <w:ilvl w:val="1"/>
          <w:numId w:val="16"/>
        </w:numPr>
        <w:ind w:left="680" w:hanging="680"/>
      </w:pPr>
      <w:bookmarkStart w:id="64" w:name="_Ref404601476"/>
      <w:r>
        <w:t>The RIIO framework</w:t>
      </w:r>
      <w:r>
        <w:rPr>
          <w:rStyle w:val="FootnoteReference"/>
        </w:rPr>
        <w:footnoteReference w:id="3"/>
      </w:r>
      <w:r>
        <w:t xml:space="preserve"> includes Data Assurance licence conditions for all Licensees. These conditions require Licensees to undertake processes and Data Assurance Activities for the purpose of reducing and managing the Risk of any inaccurate or incomplete reporting, or any misreporting, of information to Ofgem. The requirements are set out in the following licence conditions:</w:t>
      </w:r>
      <w:bookmarkEnd w:id="64"/>
      <w:r>
        <w:t xml:space="preserve"> </w:t>
      </w:r>
    </w:p>
    <w:p w14:paraId="352AE9DF" w14:textId="77777777" w:rsidR="003A0B80" w:rsidRDefault="003A0B80" w:rsidP="003A0B80">
      <w:pPr>
        <w:pStyle w:val="ParagrapghBold"/>
        <w:numPr>
          <w:ilvl w:val="0"/>
          <w:numId w:val="17"/>
        </w:numPr>
        <w:tabs>
          <w:tab w:val="left" w:pos="720"/>
        </w:tabs>
        <w:spacing w:after="0" w:line="240" w:lineRule="auto"/>
        <w:rPr>
          <w:b w:val="0"/>
          <w:bCs w:val="0"/>
        </w:rPr>
      </w:pPr>
      <w:r>
        <w:rPr>
          <w:b w:val="0"/>
          <w:bCs w:val="0"/>
        </w:rPr>
        <w:t>For holders of an Electricity Transmission Licence</w:t>
      </w:r>
      <w:r>
        <w:rPr>
          <w:rStyle w:val="FootnoteReference"/>
        </w:rPr>
        <w:footnoteReference w:id="4"/>
      </w:r>
      <w:r>
        <w:rPr>
          <w:b w:val="0"/>
          <w:bCs w:val="0"/>
        </w:rPr>
        <w:t>: Standard Licence Condition B23 (Data assurance requirements)</w:t>
      </w:r>
    </w:p>
    <w:p w14:paraId="4A5AEB93" w14:textId="77777777" w:rsidR="003A0B80" w:rsidRDefault="003A0B80" w:rsidP="003A0B80">
      <w:pPr>
        <w:pStyle w:val="ParagrapghBold"/>
        <w:numPr>
          <w:ilvl w:val="0"/>
          <w:numId w:val="17"/>
        </w:numPr>
        <w:tabs>
          <w:tab w:val="left" w:pos="720"/>
        </w:tabs>
        <w:spacing w:after="0" w:line="240" w:lineRule="auto"/>
        <w:rPr>
          <w:b w:val="0"/>
          <w:bCs w:val="0"/>
        </w:rPr>
      </w:pPr>
      <w:r>
        <w:rPr>
          <w:b w:val="0"/>
          <w:bCs w:val="0"/>
        </w:rPr>
        <w:t>For holders of an Electricity Distribution Licence</w:t>
      </w:r>
      <w:r>
        <w:rPr>
          <w:rStyle w:val="FootnoteReference"/>
        </w:rPr>
        <w:footnoteReference w:id="5"/>
      </w:r>
      <w:r>
        <w:rPr>
          <w:b w:val="0"/>
          <w:bCs w:val="0"/>
        </w:rPr>
        <w:t>: Standard Licence Condition 45 (Data Assurance requirements)</w:t>
      </w:r>
    </w:p>
    <w:p w14:paraId="1D0C3EE5" w14:textId="77777777" w:rsidR="003A0B80" w:rsidRDefault="003A0B80" w:rsidP="003A0B80">
      <w:pPr>
        <w:pStyle w:val="ParagrapghBold"/>
        <w:numPr>
          <w:ilvl w:val="0"/>
          <w:numId w:val="17"/>
        </w:numPr>
        <w:tabs>
          <w:tab w:val="left" w:pos="720"/>
        </w:tabs>
        <w:spacing w:after="0" w:line="240" w:lineRule="auto"/>
        <w:rPr>
          <w:ins w:id="65" w:author="Daniel Kyei" w:date="2024-11-19T11:21:00Z" w16du:dateUtc="2024-11-19T11:21:00Z"/>
          <w:b w:val="0"/>
          <w:bCs w:val="0"/>
        </w:rPr>
      </w:pPr>
      <w:r>
        <w:rPr>
          <w:b w:val="0"/>
          <w:bCs w:val="0"/>
        </w:rPr>
        <w:t>For the holders of a Gas Transporter Licence</w:t>
      </w:r>
      <w:r>
        <w:rPr>
          <w:rStyle w:val="FootnoteReference"/>
        </w:rPr>
        <w:footnoteReference w:id="6"/>
      </w:r>
      <w:r>
        <w:rPr>
          <w:b w:val="0"/>
          <w:bCs w:val="0"/>
        </w:rPr>
        <w:t>: Standard Special Condition A55 (Data Assurance requirements)</w:t>
      </w:r>
    </w:p>
    <w:p w14:paraId="60DE707F" w14:textId="77777777" w:rsidR="00A3489D" w:rsidRDefault="00A3489D" w:rsidP="00A3489D">
      <w:pPr>
        <w:pStyle w:val="ParagrapghBold"/>
        <w:numPr>
          <w:ilvl w:val="0"/>
          <w:numId w:val="17"/>
        </w:numPr>
        <w:tabs>
          <w:tab w:val="left" w:pos="720"/>
        </w:tabs>
        <w:spacing w:after="0" w:line="240" w:lineRule="auto"/>
        <w:rPr>
          <w:ins w:id="66" w:author="Daniel Kyei" w:date="2024-11-19T11:21:00Z" w16du:dateUtc="2024-11-19T11:21:00Z"/>
          <w:b w:val="0"/>
          <w:bCs w:val="0"/>
        </w:rPr>
      </w:pPr>
      <w:commentRangeStart w:id="67"/>
      <w:ins w:id="68" w:author="Daniel Kyei" w:date="2024-11-19T11:21:00Z" w16du:dateUtc="2024-11-19T11:21:00Z">
        <w:r>
          <w:rPr>
            <w:b w:val="0"/>
            <w:bCs w:val="0"/>
          </w:rPr>
          <w:t>For the holders of an Electricity System Operator Licence: Licence Condition D5 (Data assurance Requirements)</w:t>
        </w:r>
      </w:ins>
    </w:p>
    <w:p w14:paraId="211E00F2" w14:textId="65006741" w:rsidR="00A44B21" w:rsidRDefault="00C72BF0" w:rsidP="00A3489D">
      <w:pPr>
        <w:pStyle w:val="ParagrapghBold"/>
        <w:numPr>
          <w:ilvl w:val="0"/>
          <w:numId w:val="17"/>
        </w:numPr>
        <w:tabs>
          <w:tab w:val="left" w:pos="720"/>
        </w:tabs>
        <w:spacing w:after="0" w:line="240" w:lineRule="auto"/>
        <w:rPr>
          <w:ins w:id="69" w:author="Daniel Kyei" w:date="2024-11-19T11:21:00Z" w16du:dateUtc="2024-11-19T11:21:00Z"/>
          <w:b w:val="0"/>
          <w:bCs w:val="0"/>
        </w:rPr>
      </w:pPr>
      <w:ins w:id="70" w:author="Daniel Kyei" w:date="2024-11-19T11:22:00Z" w16du:dateUtc="2024-11-19T11:22:00Z">
        <w:r>
          <w:rPr>
            <w:b w:val="0"/>
            <w:bCs w:val="0"/>
          </w:rPr>
          <w:t xml:space="preserve">For the holder of a Gas System </w:t>
        </w:r>
      </w:ins>
      <w:ins w:id="71" w:author="Daniel Kyei" w:date="2024-12-03T17:00:00Z" w16du:dateUtc="2024-12-03T17:00:00Z">
        <w:r w:rsidR="0096599A">
          <w:rPr>
            <w:b w:val="0"/>
            <w:bCs w:val="0"/>
          </w:rPr>
          <w:t>P</w:t>
        </w:r>
      </w:ins>
      <w:ins w:id="72" w:author="Daniel Kyei" w:date="2024-11-19T11:22:00Z" w16du:dateUtc="2024-11-19T11:22:00Z">
        <w:r>
          <w:rPr>
            <w:b w:val="0"/>
            <w:bCs w:val="0"/>
          </w:rPr>
          <w:t>lanner Licence: Licence Condition D4 (Data assurance Requirements)</w:t>
        </w:r>
      </w:ins>
      <w:commentRangeEnd w:id="67"/>
      <w:ins w:id="73" w:author="Daniel Kyei" w:date="2024-12-03T16:30:00Z" w16du:dateUtc="2024-12-03T16:30:00Z">
        <w:r w:rsidR="00B937F3">
          <w:rPr>
            <w:rStyle w:val="CommentReference"/>
            <w:rFonts w:eastAsiaTheme="minorHAnsi" w:cstheme="minorBidi"/>
            <w:b w:val="0"/>
            <w:bCs w:val="0"/>
          </w:rPr>
          <w:commentReference w:id="67"/>
        </w:r>
      </w:ins>
    </w:p>
    <w:p w14:paraId="79D59E85" w14:textId="65691689" w:rsidR="003A0B80" w:rsidRPr="00802EBC" w:rsidRDefault="003A0B80" w:rsidP="003A0B80">
      <w:pPr>
        <w:pStyle w:val="Paragraph"/>
        <w:numPr>
          <w:ilvl w:val="1"/>
          <w:numId w:val="16"/>
        </w:numPr>
        <w:ind w:left="680" w:hanging="680"/>
      </w:pPr>
      <w:bookmarkStart w:id="74" w:name="_Ref404433696"/>
      <w:r>
        <w:t>This Data Assurance Guidance (DAG) is issued pursuant to the relevant conditions listed in paragraph</w:t>
      </w:r>
      <w:bookmarkEnd w:id="74"/>
      <w:r>
        <w:t xml:space="preserve"> </w:t>
      </w:r>
      <w:r w:rsidRPr="00802EBC">
        <w:fldChar w:fldCharType="begin"/>
      </w:r>
      <w:r>
        <w:instrText xml:space="preserve"> REF _Ref404601476 \r \p \h  \* MERGEFORMAT </w:instrText>
      </w:r>
      <w:r w:rsidRPr="00802EBC">
        <w:fldChar w:fldCharType="separate"/>
      </w:r>
      <w:r w:rsidR="001B4422">
        <w:t>1.4 above</w:t>
      </w:r>
      <w:r w:rsidRPr="00802EBC">
        <w:fldChar w:fldCharType="end"/>
      </w:r>
      <w:r>
        <w:t xml:space="preserve">. Licensees are required to comply with the provisions of this DAG under their licence. The DAG consists of: </w:t>
      </w:r>
    </w:p>
    <w:p w14:paraId="132F5186" w14:textId="77777777" w:rsidR="003A0B80" w:rsidRDefault="003A0B80" w:rsidP="003A0B80">
      <w:pPr>
        <w:pStyle w:val="ParagrapghBold"/>
        <w:keepNext/>
        <w:numPr>
          <w:ilvl w:val="0"/>
          <w:numId w:val="18"/>
        </w:numPr>
        <w:tabs>
          <w:tab w:val="left" w:pos="720"/>
        </w:tabs>
        <w:spacing w:after="0" w:line="240" w:lineRule="auto"/>
        <w:ind w:hanging="357"/>
        <w:rPr>
          <w:b w:val="0"/>
          <w:bCs w:val="0"/>
          <w:color w:val="000000"/>
        </w:rPr>
      </w:pPr>
      <w:r>
        <w:rPr>
          <w:b w:val="0"/>
          <w:bCs w:val="0"/>
          <w:color w:val="000000"/>
        </w:rPr>
        <w:t xml:space="preserve">DAG Guidance Document (this document) </w:t>
      </w:r>
    </w:p>
    <w:p w14:paraId="1957493D" w14:textId="77777777" w:rsidR="003A0B80" w:rsidRDefault="003A0B80" w:rsidP="003A0B80">
      <w:pPr>
        <w:pStyle w:val="ParagrapghBold"/>
        <w:keepNext/>
        <w:numPr>
          <w:ilvl w:val="0"/>
          <w:numId w:val="18"/>
        </w:numPr>
        <w:tabs>
          <w:tab w:val="left" w:pos="720"/>
        </w:tabs>
        <w:spacing w:after="0" w:line="240" w:lineRule="auto"/>
        <w:ind w:hanging="357"/>
        <w:rPr>
          <w:b w:val="0"/>
          <w:bCs w:val="0"/>
          <w:color w:val="000000"/>
        </w:rPr>
      </w:pPr>
      <w:r>
        <w:rPr>
          <w:b w:val="0"/>
          <w:bCs w:val="0"/>
          <w:color w:val="000000"/>
        </w:rPr>
        <w:t>Network Data Assurance Report (</w:t>
      </w:r>
      <w:proofErr w:type="spellStart"/>
      <w:r>
        <w:rPr>
          <w:b w:val="0"/>
          <w:bCs w:val="0"/>
          <w:color w:val="000000"/>
        </w:rPr>
        <w:t>NetDAR</w:t>
      </w:r>
      <w:proofErr w:type="spellEnd"/>
      <w:r>
        <w:rPr>
          <w:b w:val="0"/>
          <w:bCs w:val="0"/>
          <w:color w:val="000000"/>
        </w:rPr>
        <w:t>) Template</w:t>
      </w:r>
    </w:p>
    <w:p w14:paraId="44A16E8B" w14:textId="77777777" w:rsidR="003A0B80" w:rsidRDefault="003A0B80" w:rsidP="003A0B80">
      <w:pPr>
        <w:pStyle w:val="ParagrapghBold"/>
        <w:keepNext/>
        <w:numPr>
          <w:ilvl w:val="0"/>
          <w:numId w:val="18"/>
        </w:numPr>
        <w:tabs>
          <w:tab w:val="left" w:pos="720"/>
        </w:tabs>
        <w:spacing w:after="0" w:line="240" w:lineRule="auto"/>
        <w:ind w:hanging="357"/>
        <w:rPr>
          <w:b w:val="0"/>
          <w:bCs w:val="0"/>
          <w:color w:val="000000"/>
        </w:rPr>
      </w:pPr>
      <w:r>
        <w:rPr>
          <w:b w:val="0"/>
          <w:bCs w:val="0"/>
          <w:color w:val="000000"/>
        </w:rPr>
        <w:t xml:space="preserve">Risk Assessment (RA) Template </w:t>
      </w:r>
    </w:p>
    <w:p w14:paraId="001AABFB" w14:textId="77777777" w:rsidR="003A0B80" w:rsidRDefault="003A0B80" w:rsidP="003A0B80">
      <w:pPr>
        <w:pStyle w:val="ParagrapghBold"/>
        <w:numPr>
          <w:ilvl w:val="0"/>
          <w:numId w:val="18"/>
        </w:numPr>
        <w:tabs>
          <w:tab w:val="left" w:pos="720"/>
        </w:tabs>
        <w:spacing w:line="240" w:lineRule="auto"/>
        <w:rPr>
          <w:b w:val="0"/>
          <w:bCs w:val="0"/>
          <w:color w:val="000000"/>
        </w:rPr>
      </w:pPr>
      <w:r>
        <w:rPr>
          <w:b w:val="0"/>
          <w:bCs w:val="0"/>
        </w:rPr>
        <w:t>Exceptional Submission Assurance Template (ESAT)</w:t>
      </w:r>
    </w:p>
    <w:p w14:paraId="1A447BBA" w14:textId="77777777" w:rsidR="003A0B80" w:rsidRDefault="003A0B80" w:rsidP="003A0B80">
      <w:pPr>
        <w:pStyle w:val="Paragraph"/>
        <w:numPr>
          <w:ilvl w:val="1"/>
          <w:numId w:val="16"/>
        </w:numPr>
        <w:ind w:left="680" w:hanging="680"/>
      </w:pPr>
      <w:r>
        <w:t xml:space="preserve">The overarching aim of the DAG is to reduce the Risk to customers and other stakeholders of any inaccurate reporting and misreporting by Licensees, and therefore the Data Assurance Activity should be proportionate to the risk of the Data Submission. It places the onus firmly on Licensees to ensure the integrity of the Data submitted to Ofgem. </w:t>
      </w:r>
    </w:p>
    <w:p w14:paraId="504B433F" w14:textId="77777777" w:rsidR="003A0B80" w:rsidRDefault="003A0B80" w:rsidP="003A0B80">
      <w:pPr>
        <w:pStyle w:val="Paragraph"/>
        <w:numPr>
          <w:ilvl w:val="1"/>
          <w:numId w:val="16"/>
        </w:numPr>
        <w:ind w:left="680" w:hanging="680"/>
      </w:pPr>
      <w:r>
        <w:t xml:space="preserve">The DAG applies to all Data Submissions made as part of the price control (both </w:t>
      </w:r>
      <w:proofErr w:type="gramStart"/>
      <w:r>
        <w:t>those  that</w:t>
      </w:r>
      <w:proofErr w:type="gramEnd"/>
      <w:r>
        <w:t xml:space="preserve"> are regular and any other ad-hoc requests as determined by Ofgem.</w:t>
      </w:r>
    </w:p>
    <w:p w14:paraId="725FA454" w14:textId="39C74150" w:rsidR="003A0B80" w:rsidRDefault="003A0B80" w:rsidP="003A0B80">
      <w:pPr>
        <w:pStyle w:val="Paragraph"/>
        <w:numPr>
          <w:ilvl w:val="1"/>
          <w:numId w:val="16"/>
        </w:numPr>
        <w:ind w:left="680" w:hanging="680"/>
      </w:pPr>
      <w:r>
        <w:t xml:space="preserve">The Data Submissions (containing quantitative or qualitative Data) to which the DAG applies are listed in Appendix 1a (electricity transmission), Appendix 1b (gas transmission), Appendix 1c (gas distribution), </w:t>
      </w:r>
      <w:del w:id="75" w:author="Daniel Kyei" w:date="2024-11-28T10:35:00Z" w16du:dateUtc="2024-11-28T10:35:00Z">
        <w:r w:rsidDel="007C1B78">
          <w:delText xml:space="preserve">and </w:delText>
        </w:r>
      </w:del>
      <w:r>
        <w:t>Appendix 1d (electricity distribution)</w:t>
      </w:r>
      <w:ins w:id="76" w:author="Daniel Kyei" w:date="2024-11-28T10:35:00Z" w16du:dateUtc="2024-11-28T10:35:00Z">
        <w:r w:rsidR="00745BA2">
          <w:t xml:space="preserve"> </w:t>
        </w:r>
      </w:ins>
      <w:ins w:id="77" w:author="Daniel Kyei" w:date="2024-11-28T10:36:00Z" w16du:dateUtc="2024-11-28T10:36:00Z">
        <w:r w:rsidR="00B11337">
          <w:t>and</w:t>
        </w:r>
      </w:ins>
      <w:ins w:id="78" w:author="Daniel Kyei" w:date="2024-11-19T11:36:00Z" w16du:dateUtc="2024-11-19T11:36:00Z">
        <w:r w:rsidR="0050162E">
          <w:t xml:space="preserve"> </w:t>
        </w:r>
      </w:ins>
      <w:del w:id="79" w:author="Daniel Kyei" w:date="2024-11-19T11:36:00Z" w16du:dateUtc="2024-11-19T11:36:00Z">
        <w:r w:rsidDel="0050162E">
          <w:delText xml:space="preserve"> and </w:delText>
        </w:r>
      </w:del>
      <w:r>
        <w:t>Appendix 1e (electricity system operator</w:t>
      </w:r>
      <w:del w:id="80" w:author="Daniel Kyei" w:date="2024-11-19T15:08:00Z" w16du:dateUtc="2024-11-19T15:08:00Z">
        <w:r w:rsidDel="00B46337">
          <w:delText>)</w:delText>
        </w:r>
      </w:del>
      <w:ins w:id="81" w:author="Daniel Kyei" w:date="2024-11-19T11:36:00Z" w16du:dateUtc="2024-11-19T11:36:00Z">
        <w:r w:rsidR="0050162E">
          <w:t xml:space="preserve"> and </w:t>
        </w:r>
        <w:r w:rsidR="003C4601">
          <w:t>gas system planner</w:t>
        </w:r>
        <w:r w:rsidR="0050162E">
          <w:t>).</w:t>
        </w:r>
      </w:ins>
      <w:del w:id="82" w:author="Daniel Kyei" w:date="2024-11-19T11:36:00Z" w16du:dateUtc="2024-11-19T11:36:00Z">
        <w:r w:rsidDel="0050162E">
          <w:delText xml:space="preserve">. </w:delText>
        </w:r>
      </w:del>
    </w:p>
    <w:p w14:paraId="5A3011C4" w14:textId="77777777" w:rsidR="003A0B80" w:rsidRPr="00802EBC" w:rsidRDefault="003A0B80" w:rsidP="003A0B80">
      <w:pPr>
        <w:pStyle w:val="Paragraph"/>
        <w:numPr>
          <w:ilvl w:val="1"/>
          <w:numId w:val="16"/>
        </w:numPr>
        <w:ind w:left="680" w:hanging="680"/>
      </w:pPr>
      <w:r>
        <w:t>For all Data Submissions, Licensees are required to:</w:t>
      </w:r>
    </w:p>
    <w:p w14:paraId="012671BC" w14:textId="77777777" w:rsidR="003A0B80" w:rsidRDefault="003A0B80" w:rsidP="003A0B80">
      <w:pPr>
        <w:pStyle w:val="ParagrapghBold"/>
        <w:numPr>
          <w:ilvl w:val="0"/>
          <w:numId w:val="17"/>
        </w:numPr>
        <w:tabs>
          <w:tab w:val="left" w:pos="720"/>
        </w:tabs>
        <w:spacing w:after="0"/>
        <w:rPr>
          <w:b w:val="0"/>
          <w:bCs w:val="0"/>
        </w:rPr>
      </w:pPr>
      <w:r>
        <w:rPr>
          <w:b w:val="0"/>
          <w:bCs w:val="0"/>
        </w:rPr>
        <w:t xml:space="preserve">undertake a </w:t>
      </w:r>
      <w:r w:rsidRPr="00987A07">
        <w:t>Risk Assessment</w:t>
      </w:r>
      <w:r>
        <w:rPr>
          <w:b w:val="0"/>
          <w:bCs w:val="0"/>
        </w:rPr>
        <w:t xml:space="preserve"> for each Data submission following the common Risk Assessment methodology set out in </w:t>
      </w:r>
      <w:r w:rsidRPr="00BB4634">
        <w:rPr>
          <w:color w:val="FF0000"/>
        </w:rPr>
        <w:t>Chapter 2</w:t>
      </w:r>
      <w:r>
        <w:rPr>
          <w:color w:val="FF0000"/>
        </w:rPr>
        <w:t xml:space="preserve"> </w:t>
      </w:r>
      <w:r w:rsidRPr="00C6190D">
        <w:rPr>
          <w:b w:val="0"/>
          <w:bCs w:val="0"/>
          <w:color w:val="FF0000"/>
        </w:rPr>
        <w:t>(Risk Assessment)</w:t>
      </w:r>
      <w:r w:rsidRPr="00C6190D">
        <w:rPr>
          <w:b w:val="0"/>
          <w:bCs w:val="0"/>
        </w:rPr>
        <w:t>.</w:t>
      </w:r>
    </w:p>
    <w:p w14:paraId="3AE5F17E" w14:textId="77777777" w:rsidR="003A0B80" w:rsidRDefault="003A0B80" w:rsidP="003A0B80">
      <w:pPr>
        <w:pStyle w:val="ParagrapghBold"/>
        <w:numPr>
          <w:ilvl w:val="0"/>
          <w:numId w:val="17"/>
        </w:numPr>
        <w:tabs>
          <w:tab w:val="left" w:pos="720"/>
        </w:tabs>
        <w:spacing w:after="0"/>
        <w:rPr>
          <w:b w:val="0"/>
          <w:bCs w:val="0"/>
        </w:rPr>
      </w:pPr>
      <w:r>
        <w:rPr>
          <w:b w:val="0"/>
          <w:bCs w:val="0"/>
        </w:rPr>
        <w:t xml:space="preserve">determine </w:t>
      </w:r>
      <w:r w:rsidRPr="00987A07">
        <w:t>Data Assurance Activities</w:t>
      </w:r>
      <w:r>
        <w:rPr>
          <w:b w:val="0"/>
          <w:bCs w:val="0"/>
        </w:rPr>
        <w:t xml:space="preserve"> for each Data submission. </w:t>
      </w:r>
      <w:r w:rsidRPr="00BB4634">
        <w:rPr>
          <w:color w:val="FF0000"/>
        </w:rPr>
        <w:t>Chapter 3</w:t>
      </w:r>
      <w:r>
        <w:rPr>
          <w:b w:val="0"/>
          <w:bCs w:val="0"/>
        </w:rPr>
        <w:t xml:space="preserve"> (</w:t>
      </w:r>
      <w:r w:rsidRPr="00E55911">
        <w:rPr>
          <w:b w:val="0"/>
          <w:bCs w:val="0"/>
        </w:rPr>
        <w:t>Data Assurance Activities</w:t>
      </w:r>
      <w:r>
        <w:rPr>
          <w:b w:val="0"/>
          <w:bCs w:val="0"/>
        </w:rPr>
        <w:t xml:space="preserve">) provides a set of defined Data Assurance Activities from which Licensees should select the most appropriate for each Data Submission based on the results of the Risk Assessment or provide details of the Data </w:t>
      </w:r>
      <w:proofErr w:type="gramStart"/>
      <w:r>
        <w:rPr>
          <w:b w:val="0"/>
          <w:bCs w:val="0"/>
        </w:rPr>
        <w:t>Activities  if</w:t>
      </w:r>
      <w:proofErr w:type="gramEnd"/>
      <w:r>
        <w:rPr>
          <w:b w:val="0"/>
          <w:bCs w:val="0"/>
        </w:rPr>
        <w:t xml:space="preserve">  they are not set out in Chapter 3. It is the Licensees’ responsibility to apply adequate and proportionate assurance to all Data Submissions.</w:t>
      </w:r>
    </w:p>
    <w:p w14:paraId="226E5175" w14:textId="77777777" w:rsidR="003A0B80" w:rsidRDefault="003A0B80" w:rsidP="003A0B80">
      <w:pPr>
        <w:pStyle w:val="ParagrapghBold"/>
        <w:numPr>
          <w:ilvl w:val="0"/>
          <w:numId w:val="17"/>
        </w:numPr>
        <w:tabs>
          <w:tab w:val="left" w:pos="720"/>
        </w:tabs>
        <w:spacing w:after="0"/>
        <w:rPr>
          <w:b w:val="0"/>
          <w:bCs w:val="0"/>
        </w:rPr>
      </w:pPr>
      <w:r>
        <w:rPr>
          <w:b w:val="0"/>
          <w:bCs w:val="0"/>
        </w:rPr>
        <w:t xml:space="preserve">Report to Ofgem, through an annual </w:t>
      </w:r>
      <w:proofErr w:type="spellStart"/>
      <w:r>
        <w:rPr>
          <w:b w:val="0"/>
          <w:bCs w:val="0"/>
        </w:rPr>
        <w:t>NetDAR</w:t>
      </w:r>
      <w:proofErr w:type="spellEnd"/>
      <w:r>
        <w:rPr>
          <w:b w:val="0"/>
          <w:bCs w:val="0"/>
        </w:rPr>
        <w:t xml:space="preserve">, and Exceptional Submission Assurance Template (ESAT), where appropriate, the results of the Risk Assessments as well as the appropriate Data Assurance Activities planned and carried out. The reporting requirements are set out in </w:t>
      </w:r>
      <w:r w:rsidRPr="00BB4634">
        <w:rPr>
          <w:color w:val="FF0000"/>
        </w:rPr>
        <w:t xml:space="preserve">Chapter 4 </w:t>
      </w:r>
      <w:r w:rsidRPr="00C6190D">
        <w:rPr>
          <w:b w:val="0"/>
          <w:bCs w:val="0"/>
          <w:color w:val="FF0000"/>
        </w:rPr>
        <w:t>(Reporting Requirements for Regular Submissions)</w:t>
      </w:r>
      <w:r w:rsidRPr="004900C1">
        <w:rPr>
          <w:color w:val="FF0000"/>
        </w:rPr>
        <w:t xml:space="preserve"> </w:t>
      </w:r>
      <w:r w:rsidRPr="00BB4634">
        <w:rPr>
          <w:color w:val="FF0000"/>
        </w:rPr>
        <w:t>and Chapter 5</w:t>
      </w:r>
      <w:r>
        <w:rPr>
          <w:color w:val="FF0000"/>
        </w:rPr>
        <w:t xml:space="preserve"> </w:t>
      </w:r>
      <w:r w:rsidRPr="00C6190D">
        <w:rPr>
          <w:b w:val="0"/>
          <w:bCs w:val="0"/>
          <w:color w:val="FF0000"/>
        </w:rPr>
        <w:t>(Reporting Requirements for Exceptional Submission)</w:t>
      </w:r>
      <w:r>
        <w:rPr>
          <w:b w:val="0"/>
          <w:bCs w:val="0"/>
        </w:rPr>
        <w:t>.</w:t>
      </w:r>
    </w:p>
    <w:p w14:paraId="7D37BCE8" w14:textId="77777777" w:rsidR="003A0B80" w:rsidRDefault="003A0B80" w:rsidP="003A0B80">
      <w:pPr>
        <w:pStyle w:val="Text-bulleted"/>
        <w:numPr>
          <w:ilvl w:val="0"/>
          <w:numId w:val="0"/>
        </w:numPr>
        <w:ind w:left="360"/>
      </w:pPr>
    </w:p>
    <w:p w14:paraId="5E571474" w14:textId="77777777" w:rsidR="003A0B80" w:rsidRDefault="003A0B80" w:rsidP="003A0B80">
      <w:pPr>
        <w:pStyle w:val="ListParagraph"/>
        <w:numPr>
          <w:ilvl w:val="1"/>
          <w:numId w:val="16"/>
        </w:numPr>
        <w:rPr>
          <w:szCs w:val="20"/>
        </w:rPr>
      </w:pPr>
      <w:r w:rsidRPr="00BB4634">
        <w:rPr>
          <w:b/>
          <w:bCs/>
          <w:color w:val="FF0000"/>
          <w:szCs w:val="20"/>
        </w:rPr>
        <w:t>Appendix 2</w:t>
      </w:r>
      <w:r w:rsidRPr="00C443E7">
        <w:rPr>
          <w:szCs w:val="20"/>
        </w:rPr>
        <w:t xml:space="preserve"> sets out definitions of relevant terms used in the DAG.</w:t>
      </w:r>
    </w:p>
    <w:p w14:paraId="4DB88FDD" w14:textId="77777777" w:rsidR="003A0B80" w:rsidRPr="00922244" w:rsidRDefault="003A0B80" w:rsidP="003A0B80">
      <w:pPr>
        <w:pStyle w:val="ListParagraph"/>
        <w:ind w:left="0"/>
        <w:rPr>
          <w:b/>
          <w:sz w:val="28"/>
          <w:szCs w:val="28"/>
        </w:rPr>
      </w:pPr>
    </w:p>
    <w:p w14:paraId="3C73F670" w14:textId="77777777" w:rsidR="003A0B80" w:rsidRPr="00922244" w:rsidRDefault="003A0B80" w:rsidP="003A0B80">
      <w:pPr>
        <w:pStyle w:val="Heading2"/>
        <w:keepNext/>
        <w:tabs>
          <w:tab w:val="left" w:pos="2581"/>
        </w:tabs>
        <w:rPr>
          <w:b w:val="0"/>
          <w:szCs w:val="28"/>
        </w:rPr>
      </w:pPr>
      <w:bookmarkStart w:id="83" w:name="_Toc130313924"/>
      <w:r w:rsidRPr="00922244">
        <w:rPr>
          <w:szCs w:val="28"/>
        </w:rPr>
        <w:t>Compliance and enforcement</w:t>
      </w:r>
      <w:bookmarkEnd w:id="83"/>
    </w:p>
    <w:p w14:paraId="47C208C5" w14:textId="77777777" w:rsidR="003A0B80" w:rsidRDefault="003A0B80" w:rsidP="003A0B80">
      <w:pPr>
        <w:pStyle w:val="Paragraph"/>
        <w:numPr>
          <w:ilvl w:val="1"/>
          <w:numId w:val="16"/>
        </w:numPr>
        <w:ind w:left="680" w:hanging="680"/>
      </w:pPr>
      <w:r>
        <w:t xml:space="preserve">Ultimate responsibility for Data assurance (and regulatory compliance with any legal provisions requiring the provision of accurate Data) lies with the Boards of the Licensees. Ofgem relies on the Data submitted by the Licensees and expects it to be accurate and reliable and therefore takes misreporting of Data very seriously. The DAG has been issued </w:t>
      </w:r>
      <w:proofErr w:type="gramStart"/>
      <w:r>
        <w:t>in order to</w:t>
      </w:r>
      <w:proofErr w:type="gramEnd"/>
      <w:r>
        <w:t xml:space="preserve"> help Licensees comply, by providing clarity on the regulatory requirements for the Licensees on Data assurance. It is important to recognise that compliance is related to, but separate from, enforcement. The DAG can help Licensees to maintain compliance and to deliver corrective actions where appropriate. It can also help deter future non-compliant behaviour. While the DAG has a role to play in compliance, Licensees should not rely solely on us or the DAG to remain compliant. </w:t>
      </w:r>
    </w:p>
    <w:p w14:paraId="79D73E7C" w14:textId="77777777" w:rsidR="003A0B80" w:rsidRDefault="003A0B80" w:rsidP="003A0B80">
      <w:pPr>
        <w:pStyle w:val="Paragraph"/>
        <w:numPr>
          <w:ilvl w:val="1"/>
          <w:numId w:val="16"/>
        </w:numPr>
        <w:ind w:left="680" w:hanging="680"/>
      </w:pPr>
      <w:r>
        <w:t>The vision for Ofgem’s enforcement work is to “achieve a culture where businesses put energy consumers first and act in line with their obligations under their licence.”</w:t>
      </w:r>
      <w:r>
        <w:rPr>
          <w:rStyle w:val="FootnoteReference"/>
        </w:rPr>
        <w:footnoteReference w:id="7"/>
      </w:r>
      <w:r>
        <w:t xml:space="preserve"> In addition, our strategic enforcement objectives are: </w:t>
      </w:r>
    </w:p>
    <w:p w14:paraId="518521D8" w14:textId="77777777" w:rsidR="003A0B80" w:rsidRPr="00C27A2D" w:rsidRDefault="003A0B80" w:rsidP="003A0B80">
      <w:pPr>
        <w:pStyle w:val="ParagrapghBold"/>
        <w:numPr>
          <w:ilvl w:val="0"/>
          <w:numId w:val="17"/>
        </w:numPr>
        <w:tabs>
          <w:tab w:val="left" w:pos="720"/>
        </w:tabs>
        <w:spacing w:after="0" w:line="240" w:lineRule="auto"/>
        <w:rPr>
          <w:b w:val="0"/>
          <w:bCs w:val="0"/>
        </w:rPr>
      </w:pPr>
      <w:r w:rsidRPr="00C27A2D">
        <w:rPr>
          <w:b w:val="0"/>
          <w:bCs w:val="0"/>
        </w:rPr>
        <w:t xml:space="preserve">to deliver credible deterrence across the range of our functions, stamping out bad and sharp practice and ensuring fair treatment for all consumers, especially those in vulnerable </w:t>
      </w:r>
      <w:proofErr w:type="gramStart"/>
      <w:r w:rsidRPr="00C27A2D">
        <w:rPr>
          <w:b w:val="0"/>
          <w:bCs w:val="0"/>
        </w:rPr>
        <w:t>situations;,</w:t>
      </w:r>
      <w:proofErr w:type="gramEnd"/>
      <w:r w:rsidRPr="00C27A2D">
        <w:rPr>
          <w:b w:val="0"/>
          <w:bCs w:val="0"/>
        </w:rPr>
        <w:t xml:space="preserve"> </w:t>
      </w:r>
    </w:p>
    <w:p w14:paraId="7B702C9D" w14:textId="77777777" w:rsidR="003A0B80" w:rsidRPr="00433AD4" w:rsidRDefault="003A0B80" w:rsidP="003A0B80">
      <w:pPr>
        <w:pStyle w:val="ParagrapghBold"/>
        <w:numPr>
          <w:ilvl w:val="0"/>
          <w:numId w:val="17"/>
        </w:numPr>
        <w:tabs>
          <w:tab w:val="left" w:pos="720"/>
        </w:tabs>
        <w:spacing w:after="0" w:line="240" w:lineRule="auto"/>
        <w:rPr>
          <w:b w:val="0"/>
          <w:bCs w:val="0"/>
        </w:rPr>
      </w:pPr>
      <w:r w:rsidRPr="00C27A2D">
        <w:rPr>
          <w:b w:val="0"/>
          <w:bCs w:val="0"/>
        </w:rPr>
        <w:t xml:space="preserve">to ensure visibility and meaningful consequences for Licensees that fail consumers and do not comply with their obligations under their licence; </w:t>
      </w:r>
      <w:r w:rsidRPr="00433AD4">
        <w:rPr>
          <w:b w:val="0"/>
          <w:bCs w:val="0"/>
        </w:rPr>
        <w:t xml:space="preserve">and </w:t>
      </w:r>
    </w:p>
    <w:p w14:paraId="196C7860" w14:textId="77777777" w:rsidR="003A0B80" w:rsidRDefault="003A0B80" w:rsidP="003A0B80">
      <w:pPr>
        <w:pStyle w:val="ParagrapghBold"/>
        <w:numPr>
          <w:ilvl w:val="0"/>
          <w:numId w:val="17"/>
        </w:numPr>
        <w:tabs>
          <w:tab w:val="left" w:pos="720"/>
        </w:tabs>
        <w:spacing w:after="0" w:line="240" w:lineRule="auto"/>
        <w:rPr>
          <w:b w:val="0"/>
          <w:bCs w:val="0"/>
        </w:rPr>
      </w:pPr>
      <w:r w:rsidRPr="00433AD4">
        <w:rPr>
          <w:b w:val="0"/>
          <w:bCs w:val="0"/>
        </w:rPr>
        <w:t xml:space="preserve">to achieve the greatest positive impact by </w:t>
      </w:r>
      <w:r>
        <w:rPr>
          <w:b w:val="0"/>
          <w:bCs w:val="0"/>
        </w:rPr>
        <w:t xml:space="preserve">prioritising </w:t>
      </w:r>
      <w:r w:rsidRPr="00433AD4">
        <w:rPr>
          <w:b w:val="0"/>
          <w:bCs w:val="0"/>
        </w:rPr>
        <w:t xml:space="preserve">enforcement resources and </w:t>
      </w:r>
      <w:r w:rsidRPr="004C4D2A">
        <w:rPr>
          <w:b w:val="0"/>
          <w:bCs w:val="0"/>
        </w:rPr>
        <w:t xml:space="preserve">using the full range of our </w:t>
      </w:r>
      <w:r w:rsidRPr="00433AD4">
        <w:rPr>
          <w:b w:val="0"/>
          <w:bCs w:val="0"/>
        </w:rPr>
        <w:t xml:space="preserve">powers. </w:t>
      </w:r>
    </w:p>
    <w:p w14:paraId="7152BFBB" w14:textId="77777777" w:rsidR="003A0B80" w:rsidRPr="00A57760" w:rsidRDefault="003A0B80" w:rsidP="003A0B80">
      <w:pPr>
        <w:pStyle w:val="Paragraph"/>
        <w:ind w:left="680"/>
      </w:pPr>
      <w:r w:rsidRPr="00433AD4">
        <w:t xml:space="preserve">We will therefore take enforcement action, where appropriate, to deliver those objectives. </w:t>
      </w:r>
    </w:p>
    <w:p w14:paraId="0E92665E" w14:textId="77777777" w:rsidR="003A0B80" w:rsidRDefault="003A0B80" w:rsidP="003A0B80">
      <w:pPr>
        <w:pStyle w:val="Paragrapgh"/>
        <w:numPr>
          <w:ilvl w:val="1"/>
          <w:numId w:val="16"/>
        </w:numPr>
        <w:spacing w:line="360" w:lineRule="auto"/>
        <w:ind w:left="680" w:hanging="680"/>
      </w:pPr>
      <w:r>
        <w:t>We have a suite of case prioritisation criteria to guide us in the performance of our enforcement functions, which are published in our enforcement guidelines</w:t>
      </w:r>
      <w:r>
        <w:rPr>
          <w:rStyle w:val="FootnoteReference"/>
        </w:rPr>
        <w:footnoteReference w:id="8"/>
      </w:r>
      <w:r>
        <w:t>. Ofgem may revise its enforcement guidelines from time to time. Licensees are responsible for ensuring they are familiar with the latest guidelines and annual enforcement priorities. If enforcement action is ultimately undertaken for non-compliance, then distinct compliance monitoring can also play an important role in ensuring that the Licensee in question complies with agreed upon assurance measures.</w:t>
      </w:r>
    </w:p>
    <w:p w14:paraId="216DDA53" w14:textId="77777777" w:rsidR="003A0B80" w:rsidRDefault="003A0B80" w:rsidP="003A0B80">
      <w:pPr>
        <w:pStyle w:val="Paragraph"/>
        <w:numPr>
          <w:ilvl w:val="1"/>
          <w:numId w:val="16"/>
        </w:numPr>
        <w:ind w:left="680" w:hanging="680"/>
      </w:pPr>
      <w:r>
        <w:t xml:space="preserve">Ofgem’s receipt of a Licensee’s </w:t>
      </w:r>
      <w:proofErr w:type="spellStart"/>
      <w:r>
        <w:t>NetDAR</w:t>
      </w:r>
      <w:proofErr w:type="spellEnd"/>
      <w:r>
        <w:t xml:space="preserve"> should not be taken as tacit approval of any conduct described within the DAG. The contents of any Licensee’s </w:t>
      </w:r>
      <w:proofErr w:type="spellStart"/>
      <w:r>
        <w:t>NetDAR</w:t>
      </w:r>
      <w:proofErr w:type="spellEnd"/>
      <w:r>
        <w:t xml:space="preserve"> submitted may, along with other sources of evidence, be used by Ofgem for the purposes of compliance. It may also form the basis of any Data Submission enforcement investigations.</w:t>
      </w:r>
    </w:p>
    <w:p w14:paraId="75189FB8" w14:textId="4230689E" w:rsidR="00311473" w:rsidRDefault="00311473" w:rsidP="00ED1030"/>
    <w:p w14:paraId="6FADE2A3" w14:textId="77777777" w:rsidR="00ED1030" w:rsidRDefault="00ED1030" w:rsidP="00ED1030"/>
    <w:p w14:paraId="2EE5B800" w14:textId="77777777" w:rsidR="00ED1030" w:rsidRDefault="00ED1030" w:rsidP="00FA5418"/>
    <w:p w14:paraId="5B6BC39A" w14:textId="3481EA94" w:rsidR="006C3031" w:rsidRPr="002D5754" w:rsidRDefault="003B51F3" w:rsidP="002D5754">
      <w:pPr>
        <w:pStyle w:val="Style1"/>
        <w:framePr w:hSpace="0" w:wrap="auto" w:vAnchor="margin" w:hAnchor="text" w:yAlign="inline"/>
        <w:ind w:left="360" w:hanging="360"/>
        <w:rPr>
          <w:b/>
          <w:bCs/>
        </w:rPr>
      </w:pPr>
      <w:bookmarkStart w:id="84" w:name="_Toc130313925"/>
      <w:r w:rsidRPr="002D5754">
        <w:rPr>
          <w:b/>
          <w:bCs/>
        </w:rPr>
        <w:t>2. Risk Assessment</w:t>
      </w:r>
      <w:bookmarkEnd w:id="84"/>
    </w:p>
    <w:p w14:paraId="1FECC113" w14:textId="77777777" w:rsidR="00065088" w:rsidRPr="00065088" w:rsidRDefault="00065088" w:rsidP="00065088">
      <w:pPr>
        <w:pStyle w:val="Highlightbox"/>
        <w:rPr>
          <w:b/>
          <w:bCs/>
          <w:noProof/>
        </w:rPr>
      </w:pPr>
      <w:r w:rsidRPr="00065088">
        <w:rPr>
          <w:b/>
          <w:bCs/>
          <w:noProof/>
        </w:rPr>
        <w:t xml:space="preserve">Section Summary </w:t>
      </w:r>
    </w:p>
    <w:p w14:paraId="1D08B073" w14:textId="77777777" w:rsidR="00065088" w:rsidRDefault="00065088" w:rsidP="00065088">
      <w:pPr>
        <w:pStyle w:val="Highlightbox"/>
        <w:rPr>
          <w:noProof/>
        </w:rPr>
      </w:pPr>
      <w:r>
        <w:rPr>
          <w:noProof/>
        </w:rPr>
        <w:t xml:space="preserve">The Risk Assessment methodology that each Licensee should use to determine, for reporting purposes, each Data Submission’s overall level of Risk. </w:t>
      </w:r>
    </w:p>
    <w:p w14:paraId="7165F4E8" w14:textId="77777777" w:rsidR="00065088" w:rsidRDefault="00065088" w:rsidP="00065088">
      <w:pPr>
        <w:pStyle w:val="Highlightbox"/>
        <w:rPr>
          <w:noProof/>
        </w:rPr>
      </w:pPr>
      <w:r>
        <w:rPr>
          <w:noProof/>
        </w:rPr>
        <w:t>Introduction</w:t>
      </w:r>
    </w:p>
    <w:p w14:paraId="41983C00" w14:textId="444B67DC" w:rsidR="009B7A20" w:rsidRDefault="009B7A20" w:rsidP="009B7A20"/>
    <w:p w14:paraId="46F3185C" w14:textId="77777777" w:rsidR="009B7A20" w:rsidRPr="009A1A63" w:rsidRDefault="009B7A20" w:rsidP="009B7A20">
      <w:pPr>
        <w:pStyle w:val="Heading2"/>
        <w:rPr>
          <w:b w:val="0"/>
          <w:bCs/>
          <w:szCs w:val="28"/>
        </w:rPr>
      </w:pPr>
      <w:bookmarkStart w:id="85" w:name="_Toc372554993"/>
      <w:bookmarkStart w:id="86" w:name="_Toc388274054"/>
      <w:bookmarkStart w:id="87" w:name="_Toc405228325"/>
      <w:bookmarkStart w:id="88" w:name="_Toc130222542"/>
      <w:bookmarkStart w:id="89" w:name="_Toc130313926"/>
      <w:r w:rsidRPr="009A1A63">
        <w:rPr>
          <w:bCs/>
          <w:szCs w:val="28"/>
        </w:rPr>
        <w:t>Introduction</w:t>
      </w:r>
      <w:bookmarkEnd w:id="85"/>
      <w:bookmarkEnd w:id="86"/>
      <w:bookmarkEnd w:id="87"/>
      <w:bookmarkEnd w:id="88"/>
      <w:bookmarkEnd w:id="89"/>
    </w:p>
    <w:p w14:paraId="01F85E2B" w14:textId="77777777" w:rsidR="005B46DE" w:rsidRDefault="005B46DE" w:rsidP="005B46DE">
      <w:pPr>
        <w:pStyle w:val="Paragraph"/>
        <w:numPr>
          <w:ilvl w:val="1"/>
          <w:numId w:val="19"/>
        </w:numPr>
        <w:ind w:left="567" w:hanging="680"/>
      </w:pPr>
      <w:r w:rsidRPr="009F77D7">
        <w:t xml:space="preserve">As noted above, Ofgem’s approach to Data assurance is one that is based on Risk. There should be a clear link between the materiality of Risk of a </w:t>
      </w:r>
      <w:r>
        <w:t>Data S</w:t>
      </w:r>
      <w:r w:rsidRPr="009F77D7">
        <w:t xml:space="preserve">ubmission and the level of Data assurance employed for that </w:t>
      </w:r>
      <w:r>
        <w:t>Data S</w:t>
      </w:r>
      <w:r w:rsidRPr="009F77D7">
        <w:t>ubmission.</w:t>
      </w:r>
    </w:p>
    <w:p w14:paraId="62D6C683" w14:textId="2360B448" w:rsidR="00886D49" w:rsidRDefault="00886D49" w:rsidP="00886D49">
      <w:pPr>
        <w:pStyle w:val="Paragraph"/>
        <w:numPr>
          <w:ilvl w:val="1"/>
          <w:numId w:val="19"/>
        </w:numPr>
        <w:ind w:left="567" w:hanging="680"/>
      </w:pPr>
      <w:r>
        <w:t xml:space="preserve">It is expected that each Licensee will follow the approach to Risk </w:t>
      </w:r>
      <w:proofErr w:type="gramStart"/>
      <w:r>
        <w:t>Assessment  set</w:t>
      </w:r>
      <w:proofErr w:type="gramEnd"/>
      <w:r>
        <w:t xml:space="preserve"> out in this section. This comprises a Risk Assessment matrix that combines assessments of the impact and the probability of the Risk. While the Risk score that results from the matrix may be different for each Licensee, Ofgem expects all Licensees to follow a consistent approach to the scoring. </w:t>
      </w:r>
    </w:p>
    <w:p w14:paraId="5BD0479F" w14:textId="77777777" w:rsidR="002C15C0" w:rsidRDefault="002C15C0" w:rsidP="002D5754">
      <w:pPr>
        <w:pStyle w:val="Paragraph"/>
        <w:ind w:left="567"/>
      </w:pPr>
    </w:p>
    <w:p w14:paraId="6B51CA6A" w14:textId="77777777" w:rsidR="00065088" w:rsidRDefault="00065088" w:rsidP="00065088">
      <w:pPr>
        <w:pStyle w:val="Heading3"/>
        <w:rPr>
          <w:noProof/>
        </w:rPr>
      </w:pPr>
      <w:bookmarkStart w:id="90" w:name="_Toc130313927"/>
      <w:r>
        <w:rPr>
          <w:noProof/>
        </w:rPr>
        <w:t>The Risk Matrix</w:t>
      </w:r>
      <w:bookmarkEnd w:id="90"/>
      <w:r>
        <w:rPr>
          <w:noProof/>
        </w:rPr>
        <w:t xml:space="preserve"> </w:t>
      </w:r>
    </w:p>
    <w:p w14:paraId="494F798B" w14:textId="77777777" w:rsidR="00065088" w:rsidRPr="00065088" w:rsidRDefault="00065088" w:rsidP="00065088">
      <w:pPr>
        <w:pStyle w:val="ListParagraph"/>
      </w:pPr>
      <w:r w:rsidRPr="00065088">
        <w:t>2.3.</w:t>
      </w:r>
      <w:r w:rsidRPr="00065088">
        <w:tab/>
      </w:r>
      <w:r w:rsidRPr="00AF1241">
        <w:rPr>
          <w:b/>
          <w:bCs/>
        </w:rPr>
        <w:t>Risk</w:t>
      </w:r>
      <w:r w:rsidRPr="00065088">
        <w:t xml:space="preserve">, for the purpose of the DAG, is an estimation of an uncertain future outcome resulting as a consequence of inaccurate or incomplete Data Submission and having a negative impact(s) in the Risk assessment Template defined categories of customers, competition and financial. A Risk is specified by its probability of occurrence and its impact. Risks relate to the </w:t>
      </w:r>
      <w:r w:rsidRPr="0071261D">
        <w:rPr>
          <w:b/>
          <w:bCs/>
        </w:rPr>
        <w:t>expectation</w:t>
      </w:r>
      <w:r w:rsidRPr="00065088">
        <w:t xml:space="preserve"> that inaccurate or incomplete Data Submissions </w:t>
      </w:r>
      <w:r w:rsidRPr="0071261D">
        <w:rPr>
          <w:b/>
          <w:bCs/>
        </w:rPr>
        <w:t>may occur</w:t>
      </w:r>
      <w:r w:rsidRPr="00065088">
        <w:t xml:space="preserve">. The overall Risk profile for each Data Submission is determined by assessing both the probability of it containing an Error and the impact this Error could have across key drivers. Therefore, the Risk Matrix comprises two component metrics – the Impact Metric and the Probability Metric. The Total Risk Rating is a combination of both metrics. </w:t>
      </w:r>
    </w:p>
    <w:p w14:paraId="1B5AA443" w14:textId="77777777" w:rsidR="00065088" w:rsidRDefault="00065088" w:rsidP="00065088">
      <w:pPr>
        <w:pStyle w:val="ListParagraph"/>
      </w:pPr>
      <w:r>
        <w:t>2.4.</w:t>
      </w:r>
      <w:r>
        <w:tab/>
        <w:t>The probability element of Risk is proxied by the Probability Metric and the impact element of Risk is proxied by the Impact Metric. The Impact and Probability Metrics are defined as follows:</w:t>
      </w:r>
    </w:p>
    <w:p w14:paraId="7B071357" w14:textId="1A99DA5B" w:rsidR="00065088" w:rsidRDefault="00065088">
      <w:pPr>
        <w:pStyle w:val="ListParagraph"/>
        <w:numPr>
          <w:ilvl w:val="0"/>
          <w:numId w:val="6"/>
        </w:numPr>
        <w:ind w:left="851" w:hanging="284"/>
      </w:pPr>
      <w:r w:rsidRPr="0071261D">
        <w:rPr>
          <w:b/>
          <w:bCs/>
        </w:rPr>
        <w:t>Impact Metric</w:t>
      </w:r>
      <w:r>
        <w:t xml:space="preserve">: a measure to represent the impact of an identified Risk materialising. It relates to the expected impact of inaccurate, incomplete, poor quality, misreported or late Data on customers, competition and the financial allowance awarded to Licensees.  It is scored by assessing each Data Submission against these impact categories. </w:t>
      </w:r>
    </w:p>
    <w:p w14:paraId="597DE09F" w14:textId="77777777" w:rsidR="00065088" w:rsidRDefault="00065088" w:rsidP="00065088">
      <w:pPr>
        <w:pStyle w:val="ListParagraph"/>
        <w:ind w:left="851" w:hanging="284"/>
      </w:pPr>
      <w:r>
        <w:t>•</w:t>
      </w:r>
      <w:r>
        <w:tab/>
      </w:r>
      <w:r w:rsidRPr="00065088">
        <w:rPr>
          <w:b/>
          <w:bCs/>
        </w:rPr>
        <w:t>Probability Metric</w:t>
      </w:r>
      <w:r>
        <w:t xml:space="preserve">: a measure to represent the probability of Error occurrence. It is scored through the evaluation of the processes for Data collection, reporting and the related control systems and processes. </w:t>
      </w:r>
    </w:p>
    <w:p w14:paraId="25AF5D8F" w14:textId="77777777" w:rsidR="00F849A1" w:rsidRDefault="00F849A1" w:rsidP="00065088">
      <w:pPr>
        <w:pStyle w:val="ListParagraph"/>
        <w:ind w:left="851" w:hanging="284"/>
      </w:pPr>
    </w:p>
    <w:p w14:paraId="4D1F22E1" w14:textId="77777777" w:rsidR="00065088" w:rsidRDefault="00065088" w:rsidP="00065088">
      <w:pPr>
        <w:pStyle w:val="ListParagraph"/>
      </w:pPr>
      <w:r>
        <w:t>2.5.</w:t>
      </w:r>
      <w:r>
        <w:tab/>
        <w:t xml:space="preserve">Each Licensee is expected to follow a five-stage process in assessing the overall Risk for each Data Submission, which is summarised below. The details of each stage are provided in the sections that follow. The results of the Risk Assessment should inform the choice of the appropriate Data Assurance Activity for each Data Submission. </w:t>
      </w:r>
    </w:p>
    <w:p w14:paraId="2D592F83" w14:textId="77777777" w:rsidR="00E93E3B" w:rsidRDefault="00E93E3B" w:rsidP="00065088">
      <w:pPr>
        <w:pStyle w:val="ListParagraph"/>
      </w:pPr>
    </w:p>
    <w:p w14:paraId="39DACD98" w14:textId="77777777" w:rsidR="00E93E3B" w:rsidRDefault="00E93E3B" w:rsidP="00065088">
      <w:pPr>
        <w:pStyle w:val="ListParagraph"/>
      </w:pPr>
    </w:p>
    <w:p w14:paraId="0BCCADCE" w14:textId="77777777" w:rsidR="00E93E3B" w:rsidRDefault="00E93E3B" w:rsidP="00065088">
      <w:pPr>
        <w:pStyle w:val="ListParagraph"/>
      </w:pPr>
    </w:p>
    <w:p w14:paraId="64534A3E" w14:textId="77777777" w:rsidR="00E93E3B" w:rsidRDefault="00E93E3B" w:rsidP="00065088">
      <w:pPr>
        <w:pStyle w:val="ListParagraph"/>
      </w:pPr>
    </w:p>
    <w:p w14:paraId="350649A3" w14:textId="77777777" w:rsidR="00E93E3B" w:rsidRDefault="00E93E3B" w:rsidP="00065088">
      <w:pPr>
        <w:pStyle w:val="ListParagraph"/>
      </w:pPr>
    </w:p>
    <w:p w14:paraId="3DDB1C8B" w14:textId="77777777" w:rsidR="00E93E3B" w:rsidRDefault="00E93E3B" w:rsidP="00065088">
      <w:pPr>
        <w:pStyle w:val="ListParagraph"/>
      </w:pPr>
    </w:p>
    <w:p w14:paraId="2C01E7E5" w14:textId="77777777" w:rsidR="00E93E3B" w:rsidRDefault="00E93E3B" w:rsidP="00065088">
      <w:pPr>
        <w:pStyle w:val="ListParagraph"/>
      </w:pPr>
    </w:p>
    <w:p w14:paraId="460CCB93" w14:textId="77777777" w:rsidR="00E93E3B" w:rsidRDefault="00E93E3B" w:rsidP="00065088">
      <w:pPr>
        <w:pStyle w:val="ListParagraph"/>
      </w:pPr>
    </w:p>
    <w:p w14:paraId="0B4E997C" w14:textId="77777777" w:rsidR="00E93E3B" w:rsidRDefault="00E93E3B" w:rsidP="00065088">
      <w:pPr>
        <w:pStyle w:val="ListParagraph"/>
      </w:pPr>
    </w:p>
    <w:p w14:paraId="275240F1" w14:textId="77777777" w:rsidR="00E93E3B" w:rsidRDefault="00E93E3B" w:rsidP="00065088">
      <w:pPr>
        <w:pStyle w:val="ListParagraph"/>
      </w:pPr>
    </w:p>
    <w:p w14:paraId="1713A3A5" w14:textId="77777777" w:rsidR="00E93E3B" w:rsidRDefault="00E93E3B" w:rsidP="00065088">
      <w:pPr>
        <w:pStyle w:val="ListParagraph"/>
      </w:pPr>
    </w:p>
    <w:p w14:paraId="4151E6C9" w14:textId="77777777" w:rsidR="00E93E3B" w:rsidRDefault="00E93E3B" w:rsidP="00065088">
      <w:pPr>
        <w:pStyle w:val="ListParagraph"/>
      </w:pPr>
    </w:p>
    <w:p w14:paraId="3214D5DB" w14:textId="77777777" w:rsidR="00E93E3B" w:rsidRDefault="00E93E3B" w:rsidP="00065088">
      <w:pPr>
        <w:pStyle w:val="ListParagraph"/>
      </w:pPr>
    </w:p>
    <w:p w14:paraId="61696E73" w14:textId="77777777" w:rsidR="00E93E3B" w:rsidRDefault="00E93E3B" w:rsidP="00065088">
      <w:pPr>
        <w:pStyle w:val="ListParagraph"/>
      </w:pPr>
    </w:p>
    <w:p w14:paraId="50D43692" w14:textId="77777777" w:rsidR="00E93E3B" w:rsidRDefault="00E93E3B" w:rsidP="00065088">
      <w:pPr>
        <w:pStyle w:val="ListParagraph"/>
      </w:pPr>
    </w:p>
    <w:p w14:paraId="09801173" w14:textId="77777777" w:rsidR="00E93E3B" w:rsidRDefault="00E93E3B" w:rsidP="00065088">
      <w:pPr>
        <w:pStyle w:val="ListParagraph"/>
      </w:pPr>
    </w:p>
    <w:p w14:paraId="1956A698" w14:textId="77777777" w:rsidR="00E93E3B" w:rsidRDefault="00E93E3B" w:rsidP="00065088">
      <w:pPr>
        <w:pStyle w:val="ListParagraph"/>
      </w:pPr>
    </w:p>
    <w:p w14:paraId="7757B14F" w14:textId="77777777" w:rsidR="00E93E3B" w:rsidRDefault="00E93E3B" w:rsidP="00065088">
      <w:pPr>
        <w:pStyle w:val="ListParagraph"/>
      </w:pPr>
    </w:p>
    <w:p w14:paraId="232FAA4A" w14:textId="77777777" w:rsidR="00E93E3B" w:rsidRDefault="00E93E3B" w:rsidP="00065088">
      <w:pPr>
        <w:pStyle w:val="ListParagraph"/>
      </w:pPr>
    </w:p>
    <w:p w14:paraId="22B1EB33" w14:textId="77777777" w:rsidR="00E93E3B" w:rsidRDefault="00E93E3B" w:rsidP="00065088">
      <w:pPr>
        <w:pStyle w:val="ListParagraph"/>
      </w:pPr>
    </w:p>
    <w:p w14:paraId="64526BCA" w14:textId="77777777" w:rsidR="00E93E3B" w:rsidRDefault="00E93E3B" w:rsidP="00065088">
      <w:pPr>
        <w:pStyle w:val="ListParagraph"/>
      </w:pPr>
    </w:p>
    <w:p w14:paraId="58A621F9" w14:textId="77777777" w:rsidR="00E93E3B" w:rsidRDefault="00E93E3B" w:rsidP="00065088">
      <w:pPr>
        <w:pStyle w:val="ListParagraph"/>
      </w:pPr>
    </w:p>
    <w:p w14:paraId="512EBFB1" w14:textId="77777777" w:rsidR="00E93E3B" w:rsidRDefault="00E93E3B" w:rsidP="00065088">
      <w:pPr>
        <w:pStyle w:val="ListParagraph"/>
      </w:pPr>
    </w:p>
    <w:p w14:paraId="11E412ED" w14:textId="77777777" w:rsidR="00E93E3B" w:rsidRDefault="00E93E3B" w:rsidP="00065088">
      <w:pPr>
        <w:pStyle w:val="ListParagraph"/>
      </w:pPr>
    </w:p>
    <w:p w14:paraId="00D0A332" w14:textId="77777777" w:rsidR="00E93E3B" w:rsidRDefault="00E93E3B" w:rsidP="00065088">
      <w:pPr>
        <w:pStyle w:val="ListParagraph"/>
      </w:pPr>
    </w:p>
    <w:p w14:paraId="497DBF4F" w14:textId="20BF6A92" w:rsidR="00E93E3B" w:rsidRDefault="00E93E3B" w:rsidP="00065088">
      <w:pPr>
        <w:pStyle w:val="ListParagraph"/>
      </w:pPr>
      <w:r w:rsidRPr="00E93E3B">
        <w:t xml:space="preserve">Figure 2.1: Five-stage Risk Assessment  </w:t>
      </w:r>
    </w:p>
    <w:p w14:paraId="5C31252F" w14:textId="77777777" w:rsidR="00E93E3B" w:rsidRDefault="00E93E3B" w:rsidP="00065088">
      <w:pPr>
        <w:pStyle w:val="ListParagraph"/>
      </w:pPr>
    </w:p>
    <w:p w14:paraId="4E4465BC" w14:textId="79A6FEBB" w:rsidR="00065088" w:rsidRDefault="00065088" w:rsidP="00065088">
      <w:pPr>
        <w:rPr>
          <w:noProof/>
        </w:rPr>
      </w:pPr>
      <w:r>
        <w:rPr>
          <w:noProof/>
        </w:rPr>
        <w:drawing>
          <wp:inline distT="0" distB="0" distL="0" distR="0" wp14:anchorId="16875761" wp14:editId="612FD910">
            <wp:extent cx="5490210" cy="5543550"/>
            <wp:effectExtent l="0" t="0" r="0" b="0"/>
            <wp:docPr id="2" name="Picture 2" descr="Diagram&#10;Five staged Risk Assessment Proces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Five staged Risk Assessment Process&#10;">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0210" cy="5543550"/>
                    </a:xfrm>
                    <a:prstGeom prst="rect">
                      <a:avLst/>
                    </a:prstGeom>
                    <a:noFill/>
                    <a:ln>
                      <a:noFill/>
                    </a:ln>
                  </pic:spPr>
                </pic:pic>
              </a:graphicData>
            </a:graphic>
          </wp:inline>
        </w:drawing>
      </w:r>
    </w:p>
    <w:p w14:paraId="09A530DD" w14:textId="111D8B79" w:rsidR="00065088" w:rsidRDefault="00065088">
      <w:pPr>
        <w:rPr>
          <w:noProof/>
        </w:rPr>
      </w:pPr>
      <w:r>
        <w:rPr>
          <w:noProof/>
        </w:rPr>
        <w:br w:type="page"/>
      </w:r>
    </w:p>
    <w:p w14:paraId="00C98A4A" w14:textId="77777777" w:rsidR="00CF1E6F" w:rsidRDefault="00CF1E6F" w:rsidP="00154057"/>
    <w:p w14:paraId="27656083" w14:textId="77777777" w:rsidR="00CF1E6F" w:rsidRPr="00F03E32" w:rsidRDefault="00CF1E6F" w:rsidP="00CF1E6F">
      <w:pPr>
        <w:pStyle w:val="Heading2"/>
        <w:rPr>
          <w:b w:val="0"/>
          <w:bCs/>
          <w:szCs w:val="28"/>
        </w:rPr>
      </w:pPr>
      <w:bookmarkStart w:id="91" w:name="_Toc372554995"/>
      <w:bookmarkStart w:id="92" w:name="_Toc388274056"/>
      <w:bookmarkStart w:id="93" w:name="_Toc405228327"/>
      <w:bookmarkStart w:id="94" w:name="_Toc130222544"/>
      <w:bookmarkStart w:id="95" w:name="_Toc130313928"/>
      <w:r w:rsidRPr="00F03E32">
        <w:rPr>
          <w:bCs/>
          <w:szCs w:val="28"/>
        </w:rPr>
        <w:t>Impact Metric: stages 1 and 2</w:t>
      </w:r>
      <w:bookmarkEnd w:id="91"/>
      <w:bookmarkEnd w:id="92"/>
      <w:bookmarkEnd w:id="93"/>
      <w:bookmarkEnd w:id="94"/>
      <w:bookmarkEnd w:id="95"/>
    </w:p>
    <w:p w14:paraId="4748389A" w14:textId="77777777" w:rsidR="00065088" w:rsidRDefault="00065088" w:rsidP="002D5754">
      <w:pPr>
        <w:pStyle w:val="Paragraph"/>
        <w:tabs>
          <w:tab w:val="num" w:pos="1105"/>
        </w:tabs>
        <w:ind w:left="680" w:hanging="680"/>
      </w:pPr>
      <w:r>
        <w:t>2.6.</w:t>
      </w:r>
      <w:r>
        <w:tab/>
        <w:t>Table 2.1 sets out the criteria for assessing the Impact Metric for each Data Submission.</w:t>
      </w:r>
    </w:p>
    <w:p w14:paraId="6178C5FC" w14:textId="6A291122" w:rsidR="00521085" w:rsidRDefault="00065088" w:rsidP="00116616">
      <w:pPr>
        <w:pStyle w:val="Paragraph"/>
        <w:ind w:left="680" w:hanging="680"/>
        <w:rPr>
          <w:ins w:id="96" w:author="Daniel Kyei" w:date="2024-11-19T11:38:00Z" w16du:dateUtc="2024-11-19T11:38:00Z"/>
        </w:rPr>
      </w:pPr>
      <w:r>
        <w:t>2.7.</w:t>
      </w:r>
      <w:r>
        <w:tab/>
        <w:t>The list of Data Submissions for each Sector is provided in the appropriate</w:t>
      </w:r>
      <w:ins w:id="97" w:author="Daniel Kyei" w:date="2024-11-28T10:40:00Z" w16du:dateUtc="2024-11-28T10:40:00Z">
        <w:r w:rsidR="005D76DF">
          <w:t xml:space="preserve"> </w:t>
        </w:r>
      </w:ins>
      <w:del w:id="98" w:author="Daniel Kyei" w:date="2024-11-28T10:40:00Z" w16du:dateUtc="2024-11-28T10:40:00Z">
        <w:r w:rsidDel="005D76DF">
          <w:delText xml:space="preserve"> </w:delText>
        </w:r>
      </w:del>
      <w:ins w:id="99" w:author="Daniel Kyei" w:date="2024-11-28T10:40:00Z" w16du:dateUtc="2024-11-28T10:40:00Z">
        <w:r w:rsidR="005D76DF">
          <w:tab/>
        </w:r>
      </w:ins>
      <w:r>
        <w:t>appendix: Appendix 1a (electricity transmission), Appendix 1b (gas transmission), Appendix1c (gas distribution), Appendix 1d (electricity distribution)</w:t>
      </w:r>
      <w:del w:id="100" w:author="Daniel Kyei" w:date="2024-11-19T15:06:00Z" w16du:dateUtc="2024-11-19T15:06:00Z">
        <w:r w:rsidDel="00FC322B">
          <w:delText xml:space="preserve"> and</w:delText>
        </w:r>
      </w:del>
      <w:ins w:id="101" w:author="Daniel Kyei" w:date="2024-11-28T10:40:00Z" w16du:dateUtc="2024-11-28T10:40:00Z">
        <w:r w:rsidR="00116616">
          <w:t xml:space="preserve"> and </w:t>
        </w:r>
      </w:ins>
      <w:del w:id="102" w:author="Daniel Kyei" w:date="2024-11-28T10:40:00Z" w16du:dateUtc="2024-11-28T10:40:00Z">
        <w:r w:rsidDel="00116616">
          <w:delText xml:space="preserve"> </w:delText>
        </w:r>
      </w:del>
      <w:r>
        <w:t>Appendix 1e (electricity system operator</w:t>
      </w:r>
      <w:del w:id="103" w:author="Daniel Kyei" w:date="2024-11-19T15:07:00Z" w16du:dateUtc="2024-11-19T15:07:00Z">
        <w:r w:rsidDel="002F064F">
          <w:delText>)</w:delText>
        </w:r>
      </w:del>
      <w:del w:id="104" w:author="Daniel Kyei" w:date="2024-11-19T11:38:00Z" w16du:dateUtc="2024-11-19T11:38:00Z">
        <w:r w:rsidDel="00521085">
          <w:delText>.</w:delText>
        </w:r>
      </w:del>
      <w:ins w:id="105" w:author="Daniel Kyei" w:date="2024-11-19T15:07:00Z" w16du:dateUtc="2024-11-19T15:07:00Z">
        <w:r w:rsidR="002F064F">
          <w:t xml:space="preserve"> and </w:t>
        </w:r>
      </w:ins>
      <w:ins w:id="106" w:author="Daniel Kyei" w:date="2024-11-19T11:38:00Z" w16du:dateUtc="2024-11-19T11:38:00Z">
        <w:r w:rsidR="00521085">
          <w:t>gas system planner).</w:t>
        </w:r>
      </w:ins>
    </w:p>
    <w:p w14:paraId="38B0578B" w14:textId="2687E7C9" w:rsidR="00065088" w:rsidDel="002F3194" w:rsidRDefault="00065088" w:rsidP="002D5754">
      <w:pPr>
        <w:pStyle w:val="Paragraph"/>
        <w:tabs>
          <w:tab w:val="num" w:pos="1105"/>
        </w:tabs>
        <w:ind w:left="680" w:hanging="680"/>
        <w:rPr>
          <w:del w:id="107" w:author="Daniel Kyei" w:date="2024-11-19T11:38:00Z" w16du:dateUtc="2024-11-19T11:38:00Z"/>
        </w:rPr>
      </w:pPr>
    </w:p>
    <w:p w14:paraId="601B430A" w14:textId="77777777" w:rsidR="00065088" w:rsidRDefault="00065088" w:rsidP="002D5754">
      <w:pPr>
        <w:pStyle w:val="Paragraph"/>
        <w:tabs>
          <w:tab w:val="num" w:pos="1105"/>
        </w:tabs>
        <w:ind w:left="680" w:hanging="680"/>
      </w:pPr>
      <w:r>
        <w:t>2.8.</w:t>
      </w:r>
      <w:r>
        <w:tab/>
        <w:t xml:space="preserve">The Impact Metric has four ratings, 1 to 4, with 4 denoting the highest level of adverse impact and 1 denoting the lowest level of adverse impact that could arise due to the use of inaccurate or incomplete Data or </w:t>
      </w:r>
      <w:proofErr w:type="gramStart"/>
      <w:r>
        <w:t>poor quality</w:t>
      </w:r>
      <w:proofErr w:type="gramEnd"/>
      <w:r>
        <w:t xml:space="preserve"> Data. </w:t>
      </w:r>
    </w:p>
    <w:p w14:paraId="10E7C4C8" w14:textId="77777777" w:rsidR="00065088" w:rsidRDefault="00065088" w:rsidP="002D5754">
      <w:pPr>
        <w:pStyle w:val="Paragraph"/>
        <w:tabs>
          <w:tab w:val="num" w:pos="1105"/>
        </w:tabs>
        <w:ind w:left="680" w:hanging="680"/>
      </w:pPr>
      <w:r>
        <w:t>2.9.</w:t>
      </w:r>
      <w:r>
        <w:tab/>
        <w:t>To calculate the Impact Metric there are three categories that should be scored on a scale from 1 to 4. The three impact categories are:</w:t>
      </w:r>
    </w:p>
    <w:p w14:paraId="2674E095" w14:textId="77777777" w:rsidR="00065088" w:rsidRPr="002D5754" w:rsidRDefault="00065088" w:rsidP="002D5754">
      <w:pPr>
        <w:pStyle w:val="ParagrapghBold"/>
        <w:tabs>
          <w:tab w:val="left" w:pos="720"/>
        </w:tabs>
        <w:spacing w:after="0" w:line="240" w:lineRule="auto"/>
        <w:ind w:left="1004" w:hanging="360"/>
        <w:rPr>
          <w:b w:val="0"/>
          <w:bCs w:val="0"/>
        </w:rPr>
      </w:pPr>
      <w:r w:rsidRPr="002D5754">
        <w:rPr>
          <w:b w:val="0"/>
          <w:bCs w:val="0"/>
        </w:rPr>
        <w:t>a.</w:t>
      </w:r>
      <w:r w:rsidRPr="002D5754">
        <w:rPr>
          <w:b w:val="0"/>
          <w:bCs w:val="0"/>
        </w:rPr>
        <w:tab/>
        <w:t>Customers</w:t>
      </w:r>
    </w:p>
    <w:p w14:paraId="6CD8893F" w14:textId="77777777" w:rsidR="00065088" w:rsidRPr="002D5754" w:rsidRDefault="00065088" w:rsidP="002D5754">
      <w:pPr>
        <w:pStyle w:val="ParagrapghBold"/>
        <w:tabs>
          <w:tab w:val="left" w:pos="720"/>
        </w:tabs>
        <w:spacing w:after="0" w:line="240" w:lineRule="auto"/>
        <w:ind w:left="1004" w:hanging="360"/>
        <w:rPr>
          <w:b w:val="0"/>
          <w:bCs w:val="0"/>
        </w:rPr>
      </w:pPr>
      <w:r w:rsidRPr="002D5754">
        <w:rPr>
          <w:b w:val="0"/>
          <w:bCs w:val="0"/>
        </w:rPr>
        <w:t>b.</w:t>
      </w:r>
      <w:r w:rsidRPr="002D5754">
        <w:rPr>
          <w:b w:val="0"/>
          <w:bCs w:val="0"/>
        </w:rPr>
        <w:tab/>
        <w:t>Competition</w:t>
      </w:r>
    </w:p>
    <w:p w14:paraId="4A161CEA" w14:textId="77777777" w:rsidR="00065088" w:rsidRPr="002D5754" w:rsidRDefault="00065088" w:rsidP="002D5754">
      <w:pPr>
        <w:pStyle w:val="ParagrapghBold"/>
        <w:tabs>
          <w:tab w:val="left" w:pos="720"/>
        </w:tabs>
        <w:spacing w:after="0" w:line="240" w:lineRule="auto"/>
        <w:ind w:left="1004" w:hanging="360"/>
        <w:rPr>
          <w:b w:val="0"/>
          <w:bCs w:val="0"/>
        </w:rPr>
      </w:pPr>
      <w:r w:rsidRPr="002D5754">
        <w:rPr>
          <w:b w:val="0"/>
          <w:bCs w:val="0"/>
        </w:rPr>
        <w:t>c.</w:t>
      </w:r>
      <w:r w:rsidRPr="002D5754">
        <w:rPr>
          <w:b w:val="0"/>
          <w:bCs w:val="0"/>
        </w:rPr>
        <w:tab/>
        <w:t xml:space="preserve">Financial </w:t>
      </w:r>
    </w:p>
    <w:p w14:paraId="4D600D8E" w14:textId="77777777" w:rsidR="00065088" w:rsidRPr="00065088" w:rsidRDefault="00065088" w:rsidP="002D5754">
      <w:pPr>
        <w:pStyle w:val="Paragraph"/>
        <w:tabs>
          <w:tab w:val="num" w:pos="1105"/>
        </w:tabs>
        <w:ind w:left="680" w:hanging="680"/>
      </w:pPr>
      <w:r w:rsidRPr="00065088">
        <w:t>2.10.</w:t>
      </w:r>
      <w:r w:rsidRPr="00065088">
        <w:tab/>
        <w:t xml:space="preserve">Ofgem is of the view that the three existing impact categories provide sufficient scope for Licensees to capture any major impacts they might want to consider. Licensees should design their plan to mitigate all Risks that they know are relevant to the Licensee and must explain in their </w:t>
      </w:r>
      <w:proofErr w:type="spellStart"/>
      <w:r w:rsidRPr="00065088">
        <w:t>NetDAR</w:t>
      </w:r>
      <w:proofErr w:type="spellEnd"/>
      <w:r w:rsidRPr="00065088">
        <w:t xml:space="preserve"> the reasons for any apparent misalignment between Risk Assessment results and their planned activities. </w:t>
      </w:r>
    </w:p>
    <w:p w14:paraId="78F4E48A" w14:textId="77777777" w:rsidR="00065088" w:rsidRPr="00065088" w:rsidRDefault="00065088" w:rsidP="002D5754">
      <w:pPr>
        <w:pStyle w:val="Paragraph"/>
        <w:tabs>
          <w:tab w:val="num" w:pos="1105"/>
        </w:tabs>
        <w:ind w:left="680" w:hanging="680"/>
      </w:pPr>
      <w:r w:rsidRPr="00065088">
        <w:t>2.11.</w:t>
      </w:r>
      <w:r w:rsidRPr="00065088">
        <w:tab/>
        <w:t xml:space="preserve">The scores must be recorded in the Risk Assessment Template (Excel file) under the relevant impact categories (a to c). Each category is to be scored separately. </w:t>
      </w:r>
    </w:p>
    <w:p w14:paraId="65F067CF" w14:textId="77777777" w:rsidR="00065088" w:rsidRPr="00065088" w:rsidRDefault="00065088" w:rsidP="002D5754">
      <w:pPr>
        <w:pStyle w:val="Paragraph"/>
        <w:tabs>
          <w:tab w:val="num" w:pos="1105"/>
        </w:tabs>
        <w:ind w:left="680" w:hanging="680"/>
      </w:pPr>
      <w:r w:rsidRPr="00065088">
        <w:t>2.12.</w:t>
      </w:r>
      <w:r w:rsidRPr="00065088">
        <w:tab/>
        <w:t>To calculate an overall Impact Metric Score for a Data Submission, Licensees should take the highest score of all impact categories.</w:t>
      </w:r>
    </w:p>
    <w:p w14:paraId="52CB5CC5" w14:textId="77777777" w:rsidR="00065088" w:rsidRPr="00065088" w:rsidRDefault="00065088" w:rsidP="00B01ADF">
      <w:pPr>
        <w:pStyle w:val="Paragraph"/>
        <w:tabs>
          <w:tab w:val="num" w:pos="1105"/>
        </w:tabs>
        <w:ind w:left="680" w:hanging="680"/>
      </w:pPr>
      <w:r w:rsidRPr="00065088">
        <w:t>2.13.</w:t>
      </w:r>
      <w:r w:rsidRPr="00065088">
        <w:tab/>
        <w:t xml:space="preserve">In all cases, Licensees should assess impact over the period of the current price control period plus any impact on allowance setting for the next price control period (and in respect of Errors, any applicable prior price control periods). </w:t>
      </w:r>
    </w:p>
    <w:p w14:paraId="5EB2D2F9" w14:textId="6451D39E" w:rsidR="00065088" w:rsidRPr="00065088" w:rsidRDefault="00065088" w:rsidP="002D5754">
      <w:pPr>
        <w:pStyle w:val="ListParagraph"/>
        <w:spacing w:before="240" w:after="240"/>
      </w:pPr>
      <w:r w:rsidRPr="00065088">
        <w:t>2.14.</w:t>
      </w:r>
      <w:r w:rsidRPr="00065088">
        <w:tab/>
        <w:t xml:space="preserve">Licensees should interpret the impact assessment as being the associated impact of inaccurate, incomplete and/or late Data Submissions and poor quality information and not the impact associated with poor performance that the Data might reveal. In doing so, Licensees should assume a realistic worst-case </w:t>
      </w:r>
      <w:r w:rsidR="00EC538D">
        <w:t>scenario</w:t>
      </w:r>
      <w:r w:rsidR="00EC538D">
        <w:rPr>
          <w:rStyle w:val="FootnoteReference"/>
        </w:rPr>
        <w:footnoteReference w:id="9"/>
      </w:r>
      <w:r w:rsidR="00EC538D">
        <w:t>.</w:t>
      </w:r>
    </w:p>
    <w:p w14:paraId="0D547965" w14:textId="77777777" w:rsidR="00065088" w:rsidRPr="00065088" w:rsidRDefault="00065088" w:rsidP="00B01ADF">
      <w:pPr>
        <w:pStyle w:val="Paragraph"/>
        <w:tabs>
          <w:tab w:val="num" w:pos="1105"/>
        </w:tabs>
        <w:ind w:left="680" w:hanging="680"/>
      </w:pPr>
      <w:r w:rsidRPr="00065088">
        <w:t>2.15.</w:t>
      </w:r>
      <w:r w:rsidRPr="00065088">
        <w:tab/>
        <w:t>The Impact Metric Score can be used to assess both the potential impact of Risks and the actual impact of Errors. The Impact Metric Scoring methodology described here should be used to define the Impact Metric Score of future Data Submissions and to evaluate Error materiality. Material Errors are the Errors with Impact Metric Score of 3 and 4.</w:t>
      </w:r>
    </w:p>
    <w:p w14:paraId="7CC1D07C" w14:textId="77777777" w:rsidR="00065088" w:rsidRPr="00065088" w:rsidRDefault="00065088" w:rsidP="00B01ADF">
      <w:pPr>
        <w:pStyle w:val="Paragraph"/>
        <w:tabs>
          <w:tab w:val="num" w:pos="1105"/>
        </w:tabs>
        <w:ind w:left="680" w:hanging="680"/>
      </w:pPr>
      <w:r w:rsidRPr="00065088">
        <w:t>2.16.</w:t>
      </w:r>
      <w:r w:rsidRPr="00065088">
        <w:tab/>
        <w:t xml:space="preserve">Licensees should consider historical Errors in assessing the Impact Metric Score for future Data Submissions. For example, if an Error has occurred, the Impact Metric Score for the relevant future Data Submission(s) should be equal to or greater than the actual Impact Metric Score. The revised Impact Metric Score should remain for a minimum of two years following the Error detection. However, in most circumstances we would expect the revision to be permanent for the duration of the current price control Period. </w:t>
      </w:r>
    </w:p>
    <w:p w14:paraId="3268191D" w14:textId="77777777" w:rsidR="00065088" w:rsidRPr="00065088" w:rsidRDefault="00065088" w:rsidP="00B01ADF">
      <w:pPr>
        <w:pStyle w:val="Paragraph"/>
        <w:tabs>
          <w:tab w:val="num" w:pos="1105"/>
        </w:tabs>
        <w:ind w:left="680" w:hanging="680"/>
      </w:pPr>
      <w:r w:rsidRPr="00065088">
        <w:t>2.17.</w:t>
      </w:r>
      <w:r w:rsidRPr="00065088">
        <w:tab/>
        <w:t xml:space="preserve">While Ofgem expects that the Impact Metric Score for each Data Submission may be similar across the Licensees within a Sector, we accept that there may be some differences and have therefore not specified an Impact Metric Score for specific Data Submissions. Licensees within a Sector should standardise Impact Metric Scores as </w:t>
      </w:r>
      <w:proofErr w:type="gramStart"/>
      <w:r w:rsidRPr="00065088">
        <w:t>far  as</w:t>
      </w:r>
      <w:proofErr w:type="gramEnd"/>
      <w:r w:rsidRPr="00065088">
        <w:t xml:space="preserve">  reasonably possible, whilst acknowledging that scores may differ.</w:t>
      </w:r>
    </w:p>
    <w:p w14:paraId="56335BDA" w14:textId="5ACCCE49" w:rsidR="00065088" w:rsidRDefault="00065088" w:rsidP="00CF5BBA">
      <w:pPr>
        <w:pStyle w:val="Tablehead"/>
      </w:pPr>
      <w:r>
        <w:t>Table 2.1: Impact Metric: assessment of impact caused by inaccurate, incomplete or late submission during the current and any price control period</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Change w:id="109" w:author="Daniel Kyei" w:date="2024-11-28T16:44:00Z" w16du:dateUtc="2024-11-28T16:44:00Z">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PrChange>
      </w:tblPr>
      <w:tblGrid>
        <w:gridCol w:w="704"/>
        <w:gridCol w:w="3686"/>
        <w:gridCol w:w="1984"/>
        <w:gridCol w:w="3752"/>
        <w:tblGridChange w:id="110">
          <w:tblGrid>
            <w:gridCol w:w="704"/>
            <w:gridCol w:w="3686"/>
            <w:gridCol w:w="774"/>
            <w:gridCol w:w="1210"/>
            <w:gridCol w:w="1058"/>
            <w:gridCol w:w="2694"/>
          </w:tblGrid>
        </w:tblGridChange>
      </w:tblGrid>
      <w:tr w:rsidR="00065088" w:rsidRPr="000E5F86" w14:paraId="7735C0A4" w14:textId="77777777" w:rsidTr="00860616">
        <w:trPr>
          <w:cantSplit/>
          <w:trHeight w:val="156"/>
          <w:tblHeader/>
          <w:trPrChange w:id="111" w:author="Daniel Kyei" w:date="2024-11-28T16:44:00Z" w16du:dateUtc="2024-11-28T16:44:00Z">
            <w:trPr>
              <w:cantSplit/>
              <w:trHeight w:val="156"/>
              <w:tblHeader/>
            </w:trPr>
          </w:trPrChange>
        </w:trPr>
        <w:tc>
          <w:tcPr>
            <w:tcW w:w="704" w:type="dxa"/>
            <w:tcBorders>
              <w:top w:val="single" w:sz="4" w:space="0" w:color="auto"/>
              <w:left w:val="single" w:sz="4" w:space="0" w:color="auto"/>
              <w:bottom w:val="single" w:sz="4" w:space="0" w:color="auto"/>
              <w:right w:val="single" w:sz="4" w:space="0" w:color="auto"/>
            </w:tcBorders>
            <w:shd w:val="clear" w:color="auto" w:fill="auto"/>
            <w:tcPrChange w:id="112" w:author="Daniel Kyei" w:date="2024-11-28T16:44:00Z" w16du:dateUtc="2024-11-28T16:44:00Z">
              <w:tcPr>
                <w:tcW w:w="704" w:type="dxa"/>
                <w:tcBorders>
                  <w:top w:val="single" w:sz="4" w:space="0" w:color="auto"/>
                  <w:left w:val="single" w:sz="4" w:space="0" w:color="auto"/>
                  <w:bottom w:val="single" w:sz="4" w:space="0" w:color="auto"/>
                  <w:right w:val="single" w:sz="4" w:space="0" w:color="auto"/>
                </w:tcBorders>
                <w:shd w:val="clear" w:color="auto" w:fill="auto"/>
              </w:tcPr>
            </w:tcPrChange>
          </w:tcPr>
          <w:p w14:paraId="18DCCC0D" w14:textId="77777777" w:rsidR="00065088" w:rsidRPr="00065088" w:rsidRDefault="00065088" w:rsidP="002B0FAD">
            <w:pPr>
              <w:autoSpaceDE w:val="0"/>
              <w:autoSpaceDN w:val="0"/>
              <w:adjustRightInd w:val="0"/>
              <w:spacing w:before="0" w:after="0"/>
              <w:rPr>
                <w:rFonts w:eastAsia="Times New Roman" w:cs="Times New Roman"/>
                <w:b/>
                <w:bCs/>
                <w:color w:val="000000"/>
              </w:rPr>
            </w:pPr>
            <w:bookmarkStart w:id="113" w:name="_Hlk87961253"/>
            <w:r w:rsidRPr="00065088">
              <w:rPr>
                <w:rFonts w:eastAsia="Times New Roman" w:cs="Times New Roman"/>
                <w:b/>
                <w:bCs/>
                <w:color w:val="000000"/>
              </w:rPr>
              <w:t>Score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Change w:id="114" w:author="Daniel Kyei" w:date="2024-11-28T16:44:00Z" w16du:dateUtc="2024-11-28T16:44:00Z">
              <w:tcPr>
                <w:tcW w:w="4460"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98CC8DD"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(a) Customers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15" w:author="Daniel Kyei" w:date="2024-11-28T16:44:00Z" w16du:dateUtc="2024-11-28T16:44:00Z">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902C4B0"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(b) Competition</w:t>
            </w:r>
          </w:p>
        </w:tc>
        <w:tc>
          <w:tcPr>
            <w:tcW w:w="3752" w:type="dxa"/>
            <w:tcBorders>
              <w:top w:val="single" w:sz="4" w:space="0" w:color="auto"/>
              <w:left w:val="single" w:sz="4" w:space="0" w:color="auto"/>
              <w:bottom w:val="single" w:sz="4" w:space="0" w:color="auto"/>
              <w:right w:val="single" w:sz="4" w:space="0" w:color="auto"/>
            </w:tcBorders>
            <w:shd w:val="clear" w:color="auto" w:fill="auto"/>
            <w:hideMark/>
            <w:tcPrChange w:id="116" w:author="Daniel Kyei" w:date="2024-11-28T16:44:00Z" w16du:dateUtc="2024-11-28T16:44:00Z">
              <w:tcPr>
                <w:tcW w:w="2694"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A407E2F"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(c) Financial</w:t>
            </w:r>
          </w:p>
        </w:tc>
      </w:tr>
      <w:tr w:rsidR="00065088" w:rsidRPr="000E5F86" w14:paraId="33E24EDA" w14:textId="77777777" w:rsidTr="00860616">
        <w:trPr>
          <w:cantSplit/>
          <w:trHeight w:val="1291"/>
        </w:trPr>
        <w:tc>
          <w:tcPr>
            <w:tcW w:w="704" w:type="dxa"/>
            <w:tcBorders>
              <w:top w:val="single" w:sz="4" w:space="0" w:color="auto"/>
              <w:left w:val="single" w:sz="4" w:space="0" w:color="auto"/>
              <w:bottom w:val="single" w:sz="4" w:space="0" w:color="auto"/>
              <w:right w:val="single" w:sz="4" w:space="0" w:color="auto"/>
            </w:tcBorders>
            <w:shd w:val="clear" w:color="auto" w:fill="DAEEF3"/>
            <w:hideMark/>
          </w:tcPr>
          <w:p w14:paraId="642C3F2C"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4</w:t>
            </w:r>
          </w:p>
        </w:tc>
        <w:tc>
          <w:tcPr>
            <w:tcW w:w="3686" w:type="dxa"/>
            <w:tcBorders>
              <w:top w:val="single" w:sz="4" w:space="0" w:color="auto"/>
              <w:left w:val="single" w:sz="4" w:space="0" w:color="auto"/>
              <w:bottom w:val="single" w:sz="4" w:space="0" w:color="auto"/>
              <w:right w:val="single" w:sz="4" w:space="0" w:color="auto"/>
            </w:tcBorders>
            <w:shd w:val="clear" w:color="auto" w:fill="DAEEF3"/>
          </w:tcPr>
          <w:p w14:paraId="108074E5"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Creates a breach in licence conditions that has a major impact on </w:t>
            </w:r>
            <w:proofErr w:type="gramStart"/>
            <w:r w:rsidRPr="00B01ADF">
              <w:rPr>
                <w:rFonts w:eastAsia="Times New Roman" w:cs="Times New Roman"/>
                <w:color w:val="000000"/>
                <w:sz w:val="16"/>
                <w:szCs w:val="16"/>
              </w:rPr>
              <w:t>a large number of</w:t>
            </w:r>
            <w:proofErr w:type="gramEnd"/>
            <w:r w:rsidRPr="00B01ADF">
              <w:rPr>
                <w:rFonts w:eastAsia="Times New Roman" w:cs="Times New Roman"/>
                <w:color w:val="000000"/>
                <w:sz w:val="16"/>
                <w:szCs w:val="16"/>
              </w:rPr>
              <w:t xml:space="preserve"> customers, other network operators, service providers, or shippers</w:t>
            </w:r>
            <w:r w:rsidRPr="00B01ADF">
              <w:rPr>
                <w:rFonts w:eastAsia="Times New Roman" w:cs="Times New Roman"/>
                <w:color w:val="000000"/>
                <w:sz w:val="16"/>
                <w:szCs w:val="16"/>
                <w:vertAlign w:val="superscript"/>
              </w:rPr>
              <w:footnoteReference w:id="10"/>
            </w:r>
          </w:p>
          <w:p w14:paraId="2B113CF9"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p>
          <w:p w14:paraId="4F5CF6BF"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or </w:t>
            </w:r>
          </w:p>
          <w:p w14:paraId="3C72D281"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p>
          <w:p w14:paraId="1C0285E4"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Creates a significant number of legitimate customer complaints either directly or indirectly</w:t>
            </w:r>
          </w:p>
          <w:p w14:paraId="27D74C4E"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DAEEF3"/>
            <w:hideMark/>
          </w:tcPr>
          <w:p w14:paraId="099702F6"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High impact on the ability of third parties to compete in the </w:t>
            </w:r>
            <w:proofErr w:type="gramStart"/>
            <w:r w:rsidRPr="00B01ADF">
              <w:rPr>
                <w:rFonts w:eastAsia="Times New Roman" w:cs="Times New Roman"/>
                <w:color w:val="000000"/>
                <w:sz w:val="16"/>
                <w:szCs w:val="16"/>
              </w:rPr>
              <w:t>market place</w:t>
            </w:r>
            <w:proofErr w:type="gramEnd"/>
          </w:p>
        </w:tc>
        <w:tc>
          <w:tcPr>
            <w:tcW w:w="3752" w:type="dxa"/>
            <w:tcBorders>
              <w:top w:val="single" w:sz="4" w:space="0" w:color="auto"/>
              <w:left w:val="single" w:sz="4" w:space="0" w:color="auto"/>
              <w:bottom w:val="single" w:sz="4" w:space="0" w:color="auto"/>
              <w:right w:val="single" w:sz="4" w:space="0" w:color="auto"/>
            </w:tcBorders>
            <w:shd w:val="clear" w:color="auto" w:fill="DAEEF3"/>
            <w:hideMark/>
          </w:tcPr>
          <w:p w14:paraId="01595ACF"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An Error or omission that could potentially give rise to a major financial impact (assessed against a financial value equivalent to &gt;±5% of Licensee’s annual baseline </w:t>
            </w:r>
            <w:proofErr w:type="spellStart"/>
            <w:r w:rsidRPr="00B01ADF">
              <w:rPr>
                <w:rFonts w:eastAsia="Times New Roman" w:cs="Times New Roman"/>
                <w:color w:val="000000"/>
                <w:sz w:val="16"/>
                <w:szCs w:val="16"/>
              </w:rPr>
              <w:t>totex</w:t>
            </w:r>
            <w:proofErr w:type="spellEnd"/>
            <w:r w:rsidRPr="00B01ADF">
              <w:rPr>
                <w:rFonts w:eastAsia="Times New Roman" w:cs="Times New Roman"/>
                <w:color w:val="000000"/>
                <w:sz w:val="16"/>
                <w:szCs w:val="16"/>
              </w:rPr>
              <w:t xml:space="preserve"> allowance</w:t>
            </w:r>
            <w:r w:rsidRPr="00B01ADF">
              <w:rPr>
                <w:rFonts w:eastAsia="Times New Roman" w:cs="Times New Roman"/>
                <w:color w:val="000000"/>
                <w:sz w:val="16"/>
                <w:szCs w:val="16"/>
                <w:vertAlign w:val="superscript"/>
              </w:rPr>
              <w:footnoteReference w:id="11"/>
            </w:r>
            <w:r w:rsidRPr="00B01ADF">
              <w:rPr>
                <w:rFonts w:eastAsia="Times New Roman" w:cs="Times New Roman"/>
                <w:color w:val="000000"/>
                <w:sz w:val="16"/>
                <w:szCs w:val="16"/>
              </w:rPr>
              <w:t>)</w:t>
            </w:r>
          </w:p>
          <w:p w14:paraId="5BFD5698" w14:textId="77777777" w:rsidR="00065088" w:rsidRDefault="00065088" w:rsidP="002B0FAD">
            <w:pPr>
              <w:autoSpaceDE w:val="0"/>
              <w:autoSpaceDN w:val="0"/>
              <w:adjustRightInd w:val="0"/>
              <w:spacing w:before="0" w:after="0"/>
              <w:rPr>
                <w:ins w:id="122" w:author="Daniel Kyei" w:date="2024-11-28T17:49:00Z" w16du:dateUtc="2024-11-28T17:49:00Z"/>
                <w:rFonts w:eastAsia="Times New Roman" w:cs="Times New Roman"/>
                <w:color w:val="000000"/>
                <w:sz w:val="16"/>
                <w:szCs w:val="16"/>
              </w:rPr>
            </w:pPr>
          </w:p>
          <w:p w14:paraId="2518388C" w14:textId="77777777" w:rsidR="00AB1CAA" w:rsidRDefault="00AB1CAA" w:rsidP="00AB1CAA">
            <w:pPr>
              <w:autoSpaceDE w:val="0"/>
              <w:autoSpaceDN w:val="0"/>
              <w:adjustRightInd w:val="0"/>
              <w:spacing w:before="0" w:after="0"/>
              <w:rPr>
                <w:ins w:id="123" w:author="Daniel Kyei" w:date="2024-11-28T17:50:00Z" w16du:dateUtc="2024-11-28T17:50:00Z"/>
                <w:rFonts w:eastAsia="Times New Roman" w:cs="Times New Roman"/>
                <w:color w:val="000000"/>
                <w:sz w:val="16"/>
                <w:szCs w:val="16"/>
              </w:rPr>
            </w:pPr>
            <w:commentRangeStart w:id="124"/>
            <w:ins w:id="125" w:author="Daniel Kyei" w:date="2024-11-28T17:49:00Z">
              <w:r w:rsidRPr="00B6637C">
                <w:rPr>
                  <w:rFonts w:eastAsia="Times New Roman" w:cs="Times New Roman"/>
                  <w:b/>
                  <w:bCs/>
                  <w:color w:val="000000"/>
                  <w:sz w:val="16"/>
                  <w:szCs w:val="16"/>
                  <w:rPrChange w:id="126" w:author="Daniel Kyei" w:date="2024-11-28T17:50:00Z" w16du:dateUtc="2024-11-28T17:50:00Z">
                    <w:rPr>
                      <w:rFonts w:eastAsia="Times New Roman" w:cs="Times New Roman"/>
                      <w:color w:val="000000"/>
                      <w:sz w:val="16"/>
                      <w:szCs w:val="16"/>
                    </w:rPr>
                  </w:rPrChange>
                </w:rPr>
                <w:t xml:space="preserve">ESO </w:t>
              </w:r>
              <w:proofErr w:type="gramStart"/>
              <w:r w:rsidRPr="00AB1CAA">
                <w:rPr>
                  <w:rFonts w:eastAsia="Times New Roman" w:cs="Times New Roman"/>
                  <w:color w:val="000000"/>
                  <w:sz w:val="16"/>
                  <w:szCs w:val="16"/>
                </w:rPr>
                <w:t>( ceased</w:t>
              </w:r>
              <w:proofErr w:type="gramEnd"/>
              <w:r w:rsidRPr="00AB1CAA">
                <w:rPr>
                  <w:rFonts w:eastAsia="Times New Roman" w:cs="Times New Roman"/>
                  <w:color w:val="000000"/>
                  <w:sz w:val="16"/>
                  <w:szCs w:val="16"/>
                </w:rPr>
                <w:t xml:space="preserve"> on 30</w:t>
              </w:r>
              <w:r w:rsidRPr="00AB1CAA">
                <w:rPr>
                  <w:rFonts w:eastAsia="Times New Roman" w:cs="Times New Roman"/>
                  <w:color w:val="000000"/>
                  <w:sz w:val="16"/>
                  <w:szCs w:val="16"/>
                  <w:vertAlign w:val="superscript"/>
                </w:rPr>
                <w:t>th</w:t>
              </w:r>
              <w:r w:rsidRPr="00AB1CAA">
                <w:rPr>
                  <w:rFonts w:eastAsia="Times New Roman" w:cs="Times New Roman"/>
                  <w:color w:val="000000"/>
                  <w:sz w:val="16"/>
                  <w:szCs w:val="16"/>
                </w:rPr>
                <w:t xml:space="preserve"> September 2024)</w:t>
              </w:r>
            </w:ins>
            <w:commentRangeEnd w:id="124"/>
            <w:r w:rsidR="0069541B">
              <w:rPr>
                <w:rStyle w:val="CommentReference"/>
              </w:rPr>
              <w:commentReference w:id="124"/>
            </w:r>
          </w:p>
          <w:p w14:paraId="2D3E159F" w14:textId="77777777" w:rsidR="00AB1CAA" w:rsidRDefault="00AB1CAA" w:rsidP="00AB1CAA">
            <w:pPr>
              <w:autoSpaceDE w:val="0"/>
              <w:autoSpaceDN w:val="0"/>
              <w:adjustRightInd w:val="0"/>
              <w:spacing w:before="0" w:after="0"/>
              <w:rPr>
                <w:ins w:id="127" w:author="Daniel Kyei" w:date="2024-11-28T17:50:00Z" w16du:dateUtc="2024-11-28T17:50:00Z"/>
                <w:rFonts w:eastAsia="Times New Roman" w:cs="Times New Roman"/>
                <w:color w:val="000000"/>
                <w:sz w:val="16"/>
                <w:szCs w:val="16"/>
              </w:rPr>
            </w:pPr>
            <w:ins w:id="128" w:author="Daniel Kyei" w:date="2024-11-28T17:49: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cost benchmark value contained in Table 2.2 of the ESO Cost and Outputs schedule.</w:t>
              </w:r>
            </w:ins>
          </w:p>
          <w:p w14:paraId="4E44E2C3" w14:textId="77777777" w:rsidR="00B6637C" w:rsidRPr="00AB1CAA" w:rsidRDefault="00B6637C" w:rsidP="00AB1CAA">
            <w:pPr>
              <w:autoSpaceDE w:val="0"/>
              <w:autoSpaceDN w:val="0"/>
              <w:adjustRightInd w:val="0"/>
              <w:spacing w:before="0" w:after="0"/>
              <w:rPr>
                <w:ins w:id="129" w:author="Daniel Kyei" w:date="2024-11-28T17:49:00Z"/>
                <w:rFonts w:eastAsia="Times New Roman" w:cs="Times New Roman"/>
                <w:color w:val="000000"/>
                <w:sz w:val="16"/>
                <w:szCs w:val="16"/>
              </w:rPr>
            </w:pPr>
          </w:p>
          <w:p w14:paraId="41D04888" w14:textId="77777777" w:rsidR="00AB1CAA" w:rsidRPr="00AB1CAA" w:rsidRDefault="00AB1CAA" w:rsidP="00AB1CAA">
            <w:pPr>
              <w:autoSpaceDE w:val="0"/>
              <w:autoSpaceDN w:val="0"/>
              <w:adjustRightInd w:val="0"/>
              <w:spacing w:before="0" w:after="0"/>
              <w:rPr>
                <w:ins w:id="130" w:author="Daniel Kyei" w:date="2024-11-28T17:49:00Z"/>
                <w:rFonts w:eastAsia="Times New Roman" w:cs="Times New Roman"/>
                <w:color w:val="000000"/>
                <w:sz w:val="16"/>
                <w:szCs w:val="16"/>
              </w:rPr>
            </w:pPr>
            <w:ins w:id="131" w:author="Daniel Kyei" w:date="2024-11-28T17:49:00Z">
              <w:r w:rsidRPr="00B6637C">
                <w:rPr>
                  <w:rFonts w:eastAsia="Times New Roman" w:cs="Times New Roman"/>
                  <w:b/>
                  <w:bCs/>
                  <w:color w:val="000000"/>
                  <w:sz w:val="16"/>
                  <w:szCs w:val="16"/>
                  <w:rPrChange w:id="132" w:author="Daniel Kyei" w:date="2024-11-28T17:50:00Z" w16du:dateUtc="2024-11-28T17:50:00Z">
                    <w:rPr>
                      <w:rFonts w:eastAsia="Times New Roman" w:cs="Times New Roman"/>
                      <w:color w:val="000000"/>
                      <w:sz w:val="16"/>
                      <w:szCs w:val="16"/>
                    </w:rPr>
                  </w:rPrChange>
                </w:rPr>
                <w:t xml:space="preserve">NESO </w:t>
              </w:r>
              <w:r w:rsidRPr="00AB1CAA">
                <w:rPr>
                  <w:rFonts w:eastAsia="Times New Roman" w:cs="Times New Roman"/>
                  <w:color w:val="000000"/>
                  <w:sz w:val="16"/>
                  <w:szCs w:val="16"/>
                </w:rPr>
                <w:t>(commenced on 1</w:t>
              </w:r>
              <w:r w:rsidRPr="00AB1CAA">
                <w:rPr>
                  <w:rFonts w:eastAsia="Times New Roman" w:cs="Times New Roman"/>
                  <w:color w:val="000000"/>
                  <w:sz w:val="16"/>
                  <w:szCs w:val="16"/>
                  <w:vertAlign w:val="superscript"/>
                </w:rPr>
                <w:t>st</w:t>
              </w:r>
              <w:r w:rsidRPr="00AB1CAA">
                <w:rPr>
                  <w:rFonts w:eastAsia="Times New Roman" w:cs="Times New Roman"/>
                  <w:color w:val="000000"/>
                  <w:sz w:val="16"/>
                  <w:szCs w:val="16"/>
                </w:rPr>
                <w:t xml:space="preserve"> October 2024) </w:t>
              </w:r>
            </w:ins>
          </w:p>
          <w:p w14:paraId="7D019246" w14:textId="6E7B6617" w:rsidR="00AB1CAA" w:rsidRPr="00B01ADF" w:rsidRDefault="00AB1CAA" w:rsidP="00AB1CAA">
            <w:pPr>
              <w:autoSpaceDE w:val="0"/>
              <w:autoSpaceDN w:val="0"/>
              <w:adjustRightInd w:val="0"/>
              <w:spacing w:before="0" w:after="0"/>
              <w:rPr>
                <w:rFonts w:eastAsia="Times New Roman" w:cs="Times New Roman"/>
                <w:color w:val="000000"/>
                <w:sz w:val="16"/>
                <w:szCs w:val="16"/>
              </w:rPr>
            </w:pPr>
            <w:ins w:id="133" w:author="Daniel Kyei" w:date="2024-11-28T17:49: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allowed revenue figures published by NESO as part of the Financial Model each year.</w:t>
              </w:r>
            </w:ins>
          </w:p>
          <w:p w14:paraId="20EFE32F" w14:textId="59E17114" w:rsidR="00065088" w:rsidRPr="00B01ADF" w:rsidDel="008E45D7" w:rsidRDefault="00065088" w:rsidP="002B0FAD">
            <w:pPr>
              <w:autoSpaceDE w:val="0"/>
              <w:autoSpaceDN w:val="0"/>
              <w:adjustRightInd w:val="0"/>
              <w:spacing w:before="0" w:after="0"/>
              <w:rPr>
                <w:del w:id="134" w:author="Daniel Kyei" w:date="2024-11-28T17:49:00Z" w16du:dateUtc="2024-11-28T17:49:00Z"/>
                <w:rFonts w:eastAsia="Times New Roman" w:cs="Times New Roman"/>
                <w:sz w:val="16"/>
                <w:szCs w:val="16"/>
              </w:rPr>
            </w:pPr>
            <w:commentRangeStart w:id="135"/>
            <w:del w:id="136" w:author="Daniel Kyei" w:date="2024-11-28T17:49:00Z" w16du:dateUtc="2024-11-28T17:49:00Z">
              <w:r w:rsidRPr="00B01ADF" w:rsidDel="008E45D7">
                <w:rPr>
                  <w:rFonts w:eastAsia="Times New Roman" w:cs="Times New Roman"/>
                  <w:sz w:val="16"/>
                  <w:szCs w:val="16"/>
                </w:rPr>
                <w:delText xml:space="preserve">For ESO the annual baseline totex allowance per Financial Determination is replaced by the cost benchmark value contained in </w:delText>
              </w:r>
            </w:del>
            <w:del w:id="137" w:author="Daniel Kyei" w:date="2024-11-19T15:19:00Z" w16du:dateUtc="2024-11-19T15:19:00Z">
              <w:r w:rsidRPr="00B01ADF" w:rsidDel="0014528B">
                <w:rPr>
                  <w:rFonts w:eastAsia="Times New Roman" w:cs="Times New Roman"/>
                  <w:sz w:val="16"/>
                  <w:szCs w:val="16"/>
                </w:rPr>
                <w:delText xml:space="preserve">Table 2.2 of </w:delText>
              </w:r>
            </w:del>
            <w:del w:id="138" w:author="Daniel Kyei" w:date="2024-11-28T17:49:00Z" w16du:dateUtc="2024-11-28T17:49:00Z">
              <w:r w:rsidRPr="00B01ADF" w:rsidDel="008E45D7">
                <w:rPr>
                  <w:rFonts w:eastAsia="Times New Roman" w:cs="Times New Roman"/>
                  <w:sz w:val="16"/>
                  <w:szCs w:val="16"/>
                </w:rPr>
                <w:delText>the ESO Cost and Outputs schedule.</w:delText>
              </w:r>
              <w:commentRangeEnd w:id="135"/>
              <w:r w:rsidR="00B17D3E" w:rsidDel="008E45D7">
                <w:rPr>
                  <w:rStyle w:val="CommentReference"/>
                </w:rPr>
                <w:commentReference w:id="135"/>
              </w:r>
            </w:del>
          </w:p>
          <w:p w14:paraId="2DEB3879" w14:textId="77777777" w:rsidR="00065088" w:rsidRPr="00B01ADF" w:rsidRDefault="00065088" w:rsidP="008E45D7">
            <w:pPr>
              <w:autoSpaceDE w:val="0"/>
              <w:autoSpaceDN w:val="0"/>
              <w:adjustRightInd w:val="0"/>
              <w:spacing w:before="0" w:after="0"/>
              <w:rPr>
                <w:rFonts w:eastAsia="Times New Roman" w:cs="Times New Roman"/>
                <w:color w:val="000000"/>
                <w:sz w:val="16"/>
                <w:szCs w:val="16"/>
              </w:rPr>
            </w:pPr>
          </w:p>
        </w:tc>
      </w:tr>
      <w:tr w:rsidR="00065088" w:rsidRPr="00065088" w14:paraId="6E8CE9FE" w14:textId="77777777" w:rsidTr="00860616">
        <w:trPr>
          <w:cantSplit/>
          <w:trHeight w:val="120"/>
          <w:trPrChange w:id="139" w:author="Daniel Kyei" w:date="2024-11-28T16:44:00Z" w16du:dateUtc="2024-11-28T16:44:00Z">
            <w:trPr>
              <w:cantSplit/>
              <w:trHeight w:val="120"/>
            </w:trPr>
          </w:trPrChange>
        </w:trPr>
        <w:tc>
          <w:tcPr>
            <w:tcW w:w="704" w:type="dxa"/>
            <w:tcBorders>
              <w:top w:val="single" w:sz="4" w:space="0" w:color="auto"/>
              <w:left w:val="single" w:sz="4" w:space="0" w:color="auto"/>
              <w:bottom w:val="single" w:sz="4" w:space="0" w:color="auto"/>
              <w:right w:val="single" w:sz="4" w:space="0" w:color="auto"/>
            </w:tcBorders>
            <w:hideMark/>
            <w:tcPrChange w:id="140" w:author="Daniel Kyei" w:date="2024-11-28T16:44:00Z" w16du:dateUtc="2024-11-28T16:44:00Z">
              <w:tcPr>
                <w:tcW w:w="704" w:type="dxa"/>
                <w:tcBorders>
                  <w:top w:val="single" w:sz="4" w:space="0" w:color="auto"/>
                  <w:left w:val="single" w:sz="4" w:space="0" w:color="auto"/>
                  <w:bottom w:val="single" w:sz="4" w:space="0" w:color="auto"/>
                  <w:right w:val="single" w:sz="4" w:space="0" w:color="auto"/>
                </w:tcBorders>
                <w:hideMark/>
              </w:tcPr>
            </w:tcPrChange>
          </w:tcPr>
          <w:p w14:paraId="0BF7D352"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3</w:t>
            </w:r>
          </w:p>
        </w:tc>
        <w:tc>
          <w:tcPr>
            <w:tcW w:w="3686" w:type="dxa"/>
            <w:tcBorders>
              <w:top w:val="single" w:sz="4" w:space="0" w:color="auto"/>
              <w:left w:val="single" w:sz="4" w:space="0" w:color="auto"/>
              <w:bottom w:val="single" w:sz="4" w:space="0" w:color="auto"/>
              <w:right w:val="single" w:sz="4" w:space="0" w:color="auto"/>
            </w:tcBorders>
            <w:tcPrChange w:id="141" w:author="Daniel Kyei" w:date="2024-11-28T16:44:00Z" w16du:dateUtc="2024-11-28T16:44:00Z">
              <w:tcPr>
                <w:tcW w:w="4460" w:type="dxa"/>
                <w:gridSpan w:val="2"/>
                <w:tcBorders>
                  <w:top w:val="single" w:sz="4" w:space="0" w:color="auto"/>
                  <w:left w:val="single" w:sz="4" w:space="0" w:color="auto"/>
                  <w:bottom w:val="single" w:sz="4" w:space="0" w:color="auto"/>
                  <w:right w:val="single" w:sz="4" w:space="0" w:color="auto"/>
                </w:tcBorders>
              </w:tcPr>
            </w:tcPrChange>
          </w:tcPr>
          <w:p w14:paraId="72879133" w14:textId="7FEA0A38"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Creates a breach in licence conditions that has a moderate impact on </w:t>
            </w:r>
            <w:proofErr w:type="gramStart"/>
            <w:r w:rsidRPr="00B01ADF">
              <w:rPr>
                <w:rFonts w:eastAsia="Times New Roman" w:cs="Times New Roman"/>
                <w:color w:val="000000"/>
                <w:sz w:val="16"/>
                <w:szCs w:val="16"/>
              </w:rPr>
              <w:t>a large number of</w:t>
            </w:r>
            <w:proofErr w:type="gramEnd"/>
            <w:r w:rsidRPr="00B01ADF">
              <w:rPr>
                <w:rFonts w:eastAsia="Times New Roman" w:cs="Times New Roman"/>
                <w:color w:val="000000"/>
                <w:sz w:val="16"/>
                <w:szCs w:val="16"/>
              </w:rPr>
              <w:t xml:space="preserve"> customers, other network operators, service providers, or shippers</w:t>
            </w:r>
          </w:p>
          <w:p w14:paraId="31B8191D" w14:textId="0FB723EE"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or </w:t>
            </w:r>
          </w:p>
          <w:p w14:paraId="1998D61C" w14:textId="5096FF5A"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Creates a breach that has a major impact on a small </w:t>
            </w:r>
            <w:proofErr w:type="gramStart"/>
            <w:r w:rsidRPr="00B01ADF">
              <w:rPr>
                <w:rFonts w:eastAsia="Times New Roman" w:cs="Times New Roman"/>
                <w:color w:val="000000"/>
                <w:sz w:val="16"/>
                <w:szCs w:val="16"/>
              </w:rPr>
              <w:t>number</w:t>
            </w:r>
            <w:proofErr w:type="gramEnd"/>
            <w:r w:rsidRPr="00B01ADF">
              <w:rPr>
                <w:rFonts w:eastAsia="Times New Roman" w:cs="Times New Roman"/>
                <w:color w:val="000000"/>
                <w:sz w:val="16"/>
                <w:szCs w:val="16"/>
              </w:rPr>
              <w:t xml:space="preserve"> customers, other network operators, service providers, or shippers</w:t>
            </w:r>
          </w:p>
          <w:p w14:paraId="0C1F5F27" w14:textId="4BCF0705"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or</w:t>
            </w:r>
          </w:p>
          <w:p w14:paraId="2A9207E7"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Creates a moderate but </w:t>
            </w:r>
            <w:proofErr w:type="gramStart"/>
            <w:r w:rsidRPr="00B01ADF">
              <w:rPr>
                <w:rFonts w:eastAsia="Times New Roman" w:cs="Times New Roman"/>
                <w:color w:val="000000"/>
                <w:sz w:val="16"/>
                <w:szCs w:val="16"/>
              </w:rPr>
              <w:t>high profile</w:t>
            </w:r>
            <w:proofErr w:type="gramEnd"/>
            <w:r w:rsidRPr="00B01ADF">
              <w:rPr>
                <w:rFonts w:eastAsia="Times New Roman" w:cs="Times New Roman"/>
                <w:color w:val="000000"/>
                <w:sz w:val="16"/>
                <w:szCs w:val="16"/>
              </w:rPr>
              <w:t xml:space="preserve"> number of legitimate customer complaints or dissatisfaction, either directly or indirectly</w:t>
            </w:r>
          </w:p>
        </w:tc>
        <w:tc>
          <w:tcPr>
            <w:tcW w:w="1984" w:type="dxa"/>
            <w:tcBorders>
              <w:top w:val="single" w:sz="4" w:space="0" w:color="auto"/>
              <w:left w:val="single" w:sz="4" w:space="0" w:color="auto"/>
              <w:bottom w:val="single" w:sz="4" w:space="0" w:color="auto"/>
              <w:right w:val="single" w:sz="4" w:space="0" w:color="auto"/>
            </w:tcBorders>
            <w:hideMark/>
            <w:tcPrChange w:id="142" w:author="Daniel Kyei" w:date="2024-11-28T16:44:00Z" w16du:dateUtc="2024-11-28T16:44:00Z">
              <w:tcPr>
                <w:tcW w:w="2268" w:type="dxa"/>
                <w:gridSpan w:val="2"/>
                <w:tcBorders>
                  <w:top w:val="single" w:sz="4" w:space="0" w:color="auto"/>
                  <w:left w:val="single" w:sz="4" w:space="0" w:color="auto"/>
                  <w:bottom w:val="single" w:sz="4" w:space="0" w:color="auto"/>
                  <w:right w:val="single" w:sz="4" w:space="0" w:color="auto"/>
                </w:tcBorders>
                <w:hideMark/>
              </w:tcPr>
            </w:tcPrChange>
          </w:tcPr>
          <w:p w14:paraId="3F45ED41"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Moderate impact on the ability of third parties to compete in the </w:t>
            </w:r>
            <w:proofErr w:type="gramStart"/>
            <w:r w:rsidRPr="00B01ADF">
              <w:rPr>
                <w:rFonts w:eastAsia="Times New Roman" w:cs="Times New Roman"/>
                <w:color w:val="000000"/>
                <w:sz w:val="16"/>
                <w:szCs w:val="16"/>
              </w:rPr>
              <w:t>market place</w:t>
            </w:r>
            <w:proofErr w:type="gramEnd"/>
          </w:p>
        </w:tc>
        <w:tc>
          <w:tcPr>
            <w:tcW w:w="3752" w:type="dxa"/>
            <w:tcBorders>
              <w:top w:val="single" w:sz="4" w:space="0" w:color="auto"/>
              <w:left w:val="single" w:sz="4" w:space="0" w:color="auto"/>
              <w:bottom w:val="single" w:sz="4" w:space="0" w:color="auto"/>
              <w:right w:val="single" w:sz="4" w:space="0" w:color="auto"/>
            </w:tcBorders>
            <w:hideMark/>
            <w:tcPrChange w:id="143" w:author="Daniel Kyei" w:date="2024-11-28T16:44:00Z" w16du:dateUtc="2024-11-28T16:44:00Z">
              <w:tcPr>
                <w:tcW w:w="2694" w:type="dxa"/>
                <w:tcBorders>
                  <w:top w:val="single" w:sz="4" w:space="0" w:color="auto"/>
                  <w:left w:val="single" w:sz="4" w:space="0" w:color="auto"/>
                  <w:bottom w:val="single" w:sz="4" w:space="0" w:color="auto"/>
                  <w:right w:val="single" w:sz="4" w:space="0" w:color="auto"/>
                </w:tcBorders>
                <w:hideMark/>
              </w:tcPr>
            </w:tcPrChange>
          </w:tcPr>
          <w:p w14:paraId="6BA33A92" w14:textId="604D3729"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An Error or omission that could potentially give rise to a significant financial impact (assessed against a financial value equivalent to ≥±1% Licensee’s annual baseline </w:t>
            </w:r>
            <w:proofErr w:type="spellStart"/>
            <w:r w:rsidRPr="00B01ADF">
              <w:rPr>
                <w:rFonts w:eastAsia="Times New Roman" w:cs="Times New Roman"/>
                <w:color w:val="000000"/>
                <w:sz w:val="16"/>
                <w:szCs w:val="16"/>
              </w:rPr>
              <w:t>totex</w:t>
            </w:r>
            <w:proofErr w:type="spellEnd"/>
            <w:r w:rsidRPr="00B01ADF">
              <w:rPr>
                <w:rFonts w:eastAsia="Times New Roman" w:cs="Times New Roman"/>
                <w:color w:val="000000"/>
                <w:sz w:val="16"/>
                <w:szCs w:val="16"/>
              </w:rPr>
              <w:t xml:space="preserve"> allowance but ≤ ±5%) </w:t>
            </w:r>
          </w:p>
          <w:p w14:paraId="0BE87227" w14:textId="77777777" w:rsidR="00F4273F" w:rsidRDefault="00F4273F" w:rsidP="00F4273F">
            <w:pPr>
              <w:autoSpaceDE w:val="0"/>
              <w:autoSpaceDN w:val="0"/>
              <w:adjustRightInd w:val="0"/>
              <w:spacing w:before="0" w:after="0"/>
              <w:rPr>
                <w:ins w:id="144" w:author="Daniel Kyei" w:date="2024-11-28T17:51:00Z" w16du:dateUtc="2024-11-28T17:51:00Z"/>
                <w:rFonts w:eastAsia="Times New Roman" w:cs="Times New Roman"/>
                <w:color w:val="000000"/>
                <w:sz w:val="16"/>
                <w:szCs w:val="16"/>
              </w:rPr>
            </w:pPr>
            <w:ins w:id="145" w:author="Daniel Kyei" w:date="2024-11-28T17:51:00Z" w16du:dateUtc="2024-11-28T17:51:00Z">
              <w:r w:rsidRPr="00572465">
                <w:rPr>
                  <w:rFonts w:eastAsia="Times New Roman" w:cs="Times New Roman"/>
                  <w:b/>
                  <w:bCs/>
                  <w:color w:val="000000"/>
                  <w:sz w:val="16"/>
                  <w:szCs w:val="16"/>
                </w:rPr>
                <w:t xml:space="preserve">ESO </w:t>
              </w:r>
              <w:proofErr w:type="gramStart"/>
              <w:r w:rsidRPr="00AB1CAA">
                <w:rPr>
                  <w:rFonts w:eastAsia="Times New Roman" w:cs="Times New Roman"/>
                  <w:color w:val="000000"/>
                  <w:sz w:val="16"/>
                  <w:szCs w:val="16"/>
                </w:rPr>
                <w:t>( ceased</w:t>
              </w:r>
              <w:proofErr w:type="gramEnd"/>
              <w:r w:rsidRPr="00AB1CAA">
                <w:rPr>
                  <w:rFonts w:eastAsia="Times New Roman" w:cs="Times New Roman"/>
                  <w:color w:val="000000"/>
                  <w:sz w:val="16"/>
                  <w:szCs w:val="16"/>
                </w:rPr>
                <w:t xml:space="preserve"> on 30</w:t>
              </w:r>
              <w:r w:rsidRPr="00AB1CAA">
                <w:rPr>
                  <w:rFonts w:eastAsia="Times New Roman" w:cs="Times New Roman"/>
                  <w:color w:val="000000"/>
                  <w:sz w:val="16"/>
                  <w:szCs w:val="16"/>
                  <w:vertAlign w:val="superscript"/>
                </w:rPr>
                <w:t>th</w:t>
              </w:r>
              <w:r w:rsidRPr="00AB1CAA">
                <w:rPr>
                  <w:rFonts w:eastAsia="Times New Roman" w:cs="Times New Roman"/>
                  <w:color w:val="000000"/>
                  <w:sz w:val="16"/>
                  <w:szCs w:val="16"/>
                </w:rPr>
                <w:t xml:space="preserve"> September 2024)</w:t>
              </w:r>
            </w:ins>
          </w:p>
          <w:p w14:paraId="6F700C45" w14:textId="77777777" w:rsidR="00F4273F" w:rsidRDefault="00F4273F" w:rsidP="00F4273F">
            <w:pPr>
              <w:autoSpaceDE w:val="0"/>
              <w:autoSpaceDN w:val="0"/>
              <w:adjustRightInd w:val="0"/>
              <w:spacing w:before="0" w:after="0"/>
              <w:rPr>
                <w:ins w:id="146" w:author="Daniel Kyei" w:date="2024-11-28T17:51:00Z" w16du:dateUtc="2024-11-28T17:51:00Z"/>
                <w:rFonts w:eastAsia="Times New Roman" w:cs="Times New Roman"/>
                <w:color w:val="000000"/>
                <w:sz w:val="16"/>
                <w:szCs w:val="16"/>
              </w:rPr>
            </w:pPr>
            <w:ins w:id="147" w:author="Daniel Kyei" w:date="2024-11-28T17:51:00Z" w16du:dateUtc="2024-11-28T17:51: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cost benchmark value contained in Table 2.2 of the ESO Cost and Outputs schedule.</w:t>
              </w:r>
            </w:ins>
          </w:p>
          <w:p w14:paraId="3893A58F" w14:textId="77777777" w:rsidR="00F4273F" w:rsidRPr="00AB1CAA" w:rsidRDefault="00F4273F" w:rsidP="00F4273F">
            <w:pPr>
              <w:autoSpaceDE w:val="0"/>
              <w:autoSpaceDN w:val="0"/>
              <w:adjustRightInd w:val="0"/>
              <w:spacing w:before="0" w:after="0"/>
              <w:rPr>
                <w:ins w:id="148" w:author="Daniel Kyei" w:date="2024-11-28T17:51:00Z" w16du:dateUtc="2024-11-28T17:51:00Z"/>
                <w:rFonts w:eastAsia="Times New Roman" w:cs="Times New Roman"/>
                <w:color w:val="000000"/>
                <w:sz w:val="16"/>
                <w:szCs w:val="16"/>
              </w:rPr>
            </w:pPr>
          </w:p>
          <w:p w14:paraId="13432768" w14:textId="77777777" w:rsidR="00F4273F" w:rsidRPr="00AB1CAA" w:rsidRDefault="00F4273F" w:rsidP="00F4273F">
            <w:pPr>
              <w:autoSpaceDE w:val="0"/>
              <w:autoSpaceDN w:val="0"/>
              <w:adjustRightInd w:val="0"/>
              <w:spacing w:before="0" w:after="0"/>
              <w:rPr>
                <w:ins w:id="149" w:author="Daniel Kyei" w:date="2024-11-28T17:51:00Z" w16du:dateUtc="2024-11-28T17:51:00Z"/>
                <w:rFonts w:eastAsia="Times New Roman" w:cs="Times New Roman"/>
                <w:color w:val="000000"/>
                <w:sz w:val="16"/>
                <w:szCs w:val="16"/>
              </w:rPr>
            </w:pPr>
            <w:ins w:id="150" w:author="Daniel Kyei" w:date="2024-11-28T17:51:00Z" w16du:dateUtc="2024-11-28T17:51:00Z">
              <w:r w:rsidRPr="00572465">
                <w:rPr>
                  <w:rFonts w:eastAsia="Times New Roman" w:cs="Times New Roman"/>
                  <w:b/>
                  <w:bCs/>
                  <w:color w:val="000000"/>
                  <w:sz w:val="16"/>
                  <w:szCs w:val="16"/>
                </w:rPr>
                <w:t xml:space="preserve">NESO </w:t>
              </w:r>
              <w:r w:rsidRPr="00AB1CAA">
                <w:rPr>
                  <w:rFonts w:eastAsia="Times New Roman" w:cs="Times New Roman"/>
                  <w:color w:val="000000"/>
                  <w:sz w:val="16"/>
                  <w:szCs w:val="16"/>
                </w:rPr>
                <w:t>(commenced on 1</w:t>
              </w:r>
              <w:r w:rsidRPr="00AB1CAA">
                <w:rPr>
                  <w:rFonts w:eastAsia="Times New Roman" w:cs="Times New Roman"/>
                  <w:color w:val="000000"/>
                  <w:sz w:val="16"/>
                  <w:szCs w:val="16"/>
                  <w:vertAlign w:val="superscript"/>
                </w:rPr>
                <w:t>st</w:t>
              </w:r>
              <w:r w:rsidRPr="00AB1CAA">
                <w:rPr>
                  <w:rFonts w:eastAsia="Times New Roman" w:cs="Times New Roman"/>
                  <w:color w:val="000000"/>
                  <w:sz w:val="16"/>
                  <w:szCs w:val="16"/>
                </w:rPr>
                <w:t xml:space="preserve"> October 2024) </w:t>
              </w:r>
            </w:ins>
          </w:p>
          <w:p w14:paraId="124B8D10" w14:textId="77777777" w:rsidR="00F4273F" w:rsidRPr="00B01ADF" w:rsidRDefault="00F4273F" w:rsidP="00F4273F">
            <w:pPr>
              <w:autoSpaceDE w:val="0"/>
              <w:autoSpaceDN w:val="0"/>
              <w:adjustRightInd w:val="0"/>
              <w:spacing w:before="0" w:after="0"/>
              <w:rPr>
                <w:ins w:id="151" w:author="Daniel Kyei" w:date="2024-11-28T17:51:00Z" w16du:dateUtc="2024-11-28T17:51:00Z"/>
                <w:rFonts w:eastAsia="Times New Roman" w:cs="Times New Roman"/>
                <w:color w:val="000000"/>
                <w:sz w:val="16"/>
                <w:szCs w:val="16"/>
              </w:rPr>
            </w:pPr>
            <w:ins w:id="152" w:author="Daniel Kyei" w:date="2024-11-28T17:51:00Z" w16du:dateUtc="2024-11-28T17:51: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allowed revenue figures published by NESO as part of the Financial Model each year.</w:t>
              </w:r>
            </w:ins>
          </w:p>
          <w:p w14:paraId="700AEF58" w14:textId="0369C648" w:rsidR="00065088" w:rsidRPr="00B01ADF" w:rsidRDefault="00065088" w:rsidP="002B0FAD">
            <w:pPr>
              <w:autoSpaceDE w:val="0"/>
              <w:autoSpaceDN w:val="0"/>
              <w:adjustRightInd w:val="0"/>
              <w:spacing w:before="0" w:after="0"/>
              <w:rPr>
                <w:rFonts w:eastAsia="Times New Roman" w:cs="Times New Roman"/>
                <w:color w:val="000000"/>
                <w:sz w:val="16"/>
                <w:szCs w:val="16"/>
              </w:rPr>
            </w:pPr>
            <w:commentRangeStart w:id="153"/>
            <w:del w:id="154" w:author="Daniel Kyei" w:date="2024-11-28T17:51:00Z" w16du:dateUtc="2024-11-28T17:51:00Z">
              <w:r w:rsidRPr="00B01ADF" w:rsidDel="00F4273F">
                <w:rPr>
                  <w:rFonts w:eastAsia="Times New Roman" w:cs="Times New Roman"/>
                  <w:sz w:val="16"/>
                  <w:szCs w:val="16"/>
                </w:rPr>
                <w:delText xml:space="preserve">For ESO the annual baseline totex allowance per Financial Determination is replaced by the cost benchmark value contained in </w:delText>
              </w:r>
            </w:del>
            <w:del w:id="155" w:author="Daniel Kyei" w:date="2024-11-19T15:19:00Z" w16du:dateUtc="2024-11-19T15:19:00Z">
              <w:r w:rsidRPr="00B01ADF" w:rsidDel="0014528B">
                <w:rPr>
                  <w:rFonts w:eastAsia="Times New Roman" w:cs="Times New Roman"/>
                  <w:sz w:val="16"/>
                  <w:szCs w:val="16"/>
                </w:rPr>
                <w:delText xml:space="preserve">Table 2.2 </w:delText>
              </w:r>
            </w:del>
            <w:del w:id="156" w:author="Daniel Kyei" w:date="2024-11-28T17:51:00Z" w16du:dateUtc="2024-11-28T17:51:00Z">
              <w:r w:rsidRPr="00B01ADF" w:rsidDel="00F4273F">
                <w:rPr>
                  <w:rFonts w:eastAsia="Times New Roman" w:cs="Times New Roman"/>
                  <w:sz w:val="16"/>
                  <w:szCs w:val="16"/>
                </w:rPr>
                <w:delText>of the ESO Cost and Outputs schedule</w:delText>
              </w:r>
              <w:commentRangeEnd w:id="153"/>
              <w:r w:rsidR="00B17D3E" w:rsidDel="00F4273F">
                <w:rPr>
                  <w:rStyle w:val="CommentReference"/>
                </w:rPr>
                <w:commentReference w:id="153"/>
              </w:r>
              <w:r w:rsidRPr="00B01ADF" w:rsidDel="00F4273F">
                <w:rPr>
                  <w:rFonts w:eastAsia="Times New Roman" w:cs="Times New Roman"/>
                  <w:sz w:val="16"/>
                  <w:szCs w:val="16"/>
                </w:rPr>
                <w:delText>.</w:delText>
              </w:r>
            </w:del>
          </w:p>
        </w:tc>
      </w:tr>
      <w:tr w:rsidR="00065088" w:rsidRPr="000E5F86" w14:paraId="09393AA7" w14:textId="77777777" w:rsidTr="00860616">
        <w:trPr>
          <w:cantSplit/>
          <w:trHeight w:val="120"/>
        </w:trPr>
        <w:tc>
          <w:tcPr>
            <w:tcW w:w="704" w:type="dxa"/>
            <w:tcBorders>
              <w:top w:val="single" w:sz="4" w:space="0" w:color="auto"/>
              <w:left w:val="single" w:sz="4" w:space="0" w:color="auto"/>
              <w:bottom w:val="single" w:sz="4" w:space="0" w:color="auto"/>
              <w:right w:val="single" w:sz="4" w:space="0" w:color="auto"/>
            </w:tcBorders>
            <w:shd w:val="clear" w:color="auto" w:fill="DAEEF3"/>
            <w:hideMark/>
          </w:tcPr>
          <w:p w14:paraId="2EF9AC30"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2</w:t>
            </w:r>
          </w:p>
        </w:tc>
        <w:tc>
          <w:tcPr>
            <w:tcW w:w="3686" w:type="dxa"/>
            <w:tcBorders>
              <w:top w:val="single" w:sz="4" w:space="0" w:color="auto"/>
              <w:left w:val="single" w:sz="4" w:space="0" w:color="auto"/>
              <w:bottom w:val="single" w:sz="4" w:space="0" w:color="auto"/>
              <w:right w:val="single" w:sz="4" w:space="0" w:color="auto"/>
            </w:tcBorders>
            <w:shd w:val="clear" w:color="auto" w:fill="DAEEF3"/>
          </w:tcPr>
          <w:p w14:paraId="70CCB117" w14:textId="0D4A12C3"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Creates a breach that has a moderate service impact on any customer, other network operators, service providers, or shippers (and does not score 3 or 4)</w:t>
            </w:r>
          </w:p>
          <w:p w14:paraId="1BD98BD3" w14:textId="6DBE87C5"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or </w:t>
            </w:r>
          </w:p>
          <w:p w14:paraId="03D5DDDF"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Creates a moderate but </w:t>
            </w:r>
            <w:proofErr w:type="gramStart"/>
            <w:r w:rsidRPr="00B01ADF">
              <w:rPr>
                <w:rFonts w:eastAsia="Times New Roman" w:cs="Times New Roman"/>
                <w:color w:val="000000"/>
                <w:sz w:val="16"/>
                <w:szCs w:val="16"/>
              </w:rPr>
              <w:t>low profile</w:t>
            </w:r>
            <w:proofErr w:type="gramEnd"/>
            <w:r w:rsidRPr="00B01ADF">
              <w:rPr>
                <w:rFonts w:eastAsia="Times New Roman" w:cs="Times New Roman"/>
                <w:color w:val="000000"/>
                <w:sz w:val="16"/>
                <w:szCs w:val="16"/>
              </w:rPr>
              <w:t xml:space="preserve"> level of customer complaints, either directly or indirectly</w:t>
            </w:r>
          </w:p>
        </w:tc>
        <w:tc>
          <w:tcPr>
            <w:tcW w:w="1984" w:type="dxa"/>
            <w:tcBorders>
              <w:top w:val="single" w:sz="4" w:space="0" w:color="auto"/>
              <w:left w:val="single" w:sz="4" w:space="0" w:color="auto"/>
              <w:bottom w:val="single" w:sz="4" w:space="0" w:color="auto"/>
              <w:right w:val="single" w:sz="4" w:space="0" w:color="auto"/>
            </w:tcBorders>
            <w:shd w:val="clear" w:color="auto" w:fill="DAEEF3"/>
            <w:hideMark/>
          </w:tcPr>
          <w:p w14:paraId="3EAD5AAD"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Low impact on the ability of third parties to compete in the </w:t>
            </w:r>
            <w:proofErr w:type="gramStart"/>
            <w:r w:rsidRPr="00B01ADF">
              <w:rPr>
                <w:rFonts w:eastAsia="Times New Roman" w:cs="Times New Roman"/>
                <w:color w:val="000000"/>
                <w:sz w:val="16"/>
                <w:szCs w:val="16"/>
              </w:rPr>
              <w:t>market place</w:t>
            </w:r>
            <w:proofErr w:type="gramEnd"/>
          </w:p>
        </w:tc>
        <w:tc>
          <w:tcPr>
            <w:tcW w:w="3752" w:type="dxa"/>
            <w:tcBorders>
              <w:top w:val="single" w:sz="4" w:space="0" w:color="auto"/>
              <w:left w:val="single" w:sz="4" w:space="0" w:color="auto"/>
              <w:bottom w:val="single" w:sz="4" w:space="0" w:color="auto"/>
              <w:right w:val="single" w:sz="4" w:space="0" w:color="auto"/>
            </w:tcBorders>
            <w:shd w:val="clear" w:color="auto" w:fill="DAEEF3"/>
            <w:hideMark/>
          </w:tcPr>
          <w:p w14:paraId="0F9C5BB8" w14:textId="416B94F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An Error or omission that could potentially give rise to a low financial impact (assessed against a financial value equivalent to &lt;±1% Licensee’s annual baseline </w:t>
            </w:r>
            <w:proofErr w:type="spellStart"/>
            <w:r w:rsidRPr="00B01ADF">
              <w:rPr>
                <w:rFonts w:eastAsia="Times New Roman" w:cs="Times New Roman"/>
                <w:color w:val="000000"/>
                <w:sz w:val="16"/>
                <w:szCs w:val="16"/>
              </w:rPr>
              <w:t>totex</w:t>
            </w:r>
            <w:proofErr w:type="spellEnd"/>
            <w:r w:rsidRPr="00B01ADF">
              <w:rPr>
                <w:rFonts w:eastAsia="Times New Roman" w:cs="Times New Roman"/>
                <w:color w:val="000000"/>
                <w:sz w:val="16"/>
                <w:szCs w:val="16"/>
              </w:rPr>
              <w:t xml:space="preserve"> allowance) </w:t>
            </w:r>
          </w:p>
          <w:p w14:paraId="402C089B" w14:textId="77777777" w:rsidR="00F4273F" w:rsidRDefault="00F4273F" w:rsidP="00F4273F">
            <w:pPr>
              <w:autoSpaceDE w:val="0"/>
              <w:autoSpaceDN w:val="0"/>
              <w:adjustRightInd w:val="0"/>
              <w:spacing w:before="0" w:after="0"/>
              <w:rPr>
                <w:ins w:id="157" w:author="Daniel Kyei" w:date="2024-11-28T17:51:00Z" w16du:dateUtc="2024-11-28T17:51:00Z"/>
                <w:rFonts w:eastAsia="Times New Roman" w:cs="Times New Roman"/>
                <w:color w:val="000000"/>
                <w:sz w:val="16"/>
                <w:szCs w:val="16"/>
              </w:rPr>
            </w:pPr>
            <w:ins w:id="158" w:author="Daniel Kyei" w:date="2024-11-28T17:51:00Z" w16du:dateUtc="2024-11-28T17:51:00Z">
              <w:r w:rsidRPr="00572465">
                <w:rPr>
                  <w:rFonts w:eastAsia="Times New Roman" w:cs="Times New Roman"/>
                  <w:b/>
                  <w:bCs/>
                  <w:color w:val="000000"/>
                  <w:sz w:val="16"/>
                  <w:szCs w:val="16"/>
                </w:rPr>
                <w:t xml:space="preserve">ESO </w:t>
              </w:r>
              <w:proofErr w:type="gramStart"/>
              <w:r w:rsidRPr="00AB1CAA">
                <w:rPr>
                  <w:rFonts w:eastAsia="Times New Roman" w:cs="Times New Roman"/>
                  <w:color w:val="000000"/>
                  <w:sz w:val="16"/>
                  <w:szCs w:val="16"/>
                </w:rPr>
                <w:t>( ceased</w:t>
              </w:r>
              <w:proofErr w:type="gramEnd"/>
              <w:r w:rsidRPr="00AB1CAA">
                <w:rPr>
                  <w:rFonts w:eastAsia="Times New Roman" w:cs="Times New Roman"/>
                  <w:color w:val="000000"/>
                  <w:sz w:val="16"/>
                  <w:szCs w:val="16"/>
                </w:rPr>
                <w:t xml:space="preserve"> on 30</w:t>
              </w:r>
              <w:r w:rsidRPr="00AB1CAA">
                <w:rPr>
                  <w:rFonts w:eastAsia="Times New Roman" w:cs="Times New Roman"/>
                  <w:color w:val="000000"/>
                  <w:sz w:val="16"/>
                  <w:szCs w:val="16"/>
                  <w:vertAlign w:val="superscript"/>
                </w:rPr>
                <w:t>th</w:t>
              </w:r>
              <w:r w:rsidRPr="00AB1CAA">
                <w:rPr>
                  <w:rFonts w:eastAsia="Times New Roman" w:cs="Times New Roman"/>
                  <w:color w:val="000000"/>
                  <w:sz w:val="16"/>
                  <w:szCs w:val="16"/>
                </w:rPr>
                <w:t xml:space="preserve"> September 2024)</w:t>
              </w:r>
            </w:ins>
          </w:p>
          <w:p w14:paraId="7452E810" w14:textId="77777777" w:rsidR="00F4273F" w:rsidRDefault="00F4273F" w:rsidP="00F4273F">
            <w:pPr>
              <w:autoSpaceDE w:val="0"/>
              <w:autoSpaceDN w:val="0"/>
              <w:adjustRightInd w:val="0"/>
              <w:spacing w:before="0" w:after="0"/>
              <w:rPr>
                <w:ins w:id="159" w:author="Daniel Kyei" w:date="2024-11-28T17:51:00Z" w16du:dateUtc="2024-11-28T17:51:00Z"/>
                <w:rFonts w:eastAsia="Times New Roman" w:cs="Times New Roman"/>
                <w:color w:val="000000"/>
                <w:sz w:val="16"/>
                <w:szCs w:val="16"/>
              </w:rPr>
            </w:pPr>
            <w:ins w:id="160" w:author="Daniel Kyei" w:date="2024-11-28T17:51:00Z" w16du:dateUtc="2024-11-28T17:51: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cost benchmark value contained in Table 2.2 of the ESO Cost and Outputs schedule.</w:t>
              </w:r>
            </w:ins>
          </w:p>
          <w:p w14:paraId="2B9DB223" w14:textId="77777777" w:rsidR="00F4273F" w:rsidRPr="00AB1CAA" w:rsidRDefault="00F4273F" w:rsidP="00F4273F">
            <w:pPr>
              <w:autoSpaceDE w:val="0"/>
              <w:autoSpaceDN w:val="0"/>
              <w:adjustRightInd w:val="0"/>
              <w:spacing w:before="0" w:after="0"/>
              <w:rPr>
                <w:ins w:id="161" w:author="Daniel Kyei" w:date="2024-11-28T17:51:00Z" w16du:dateUtc="2024-11-28T17:51:00Z"/>
                <w:rFonts w:eastAsia="Times New Roman" w:cs="Times New Roman"/>
                <w:color w:val="000000"/>
                <w:sz w:val="16"/>
                <w:szCs w:val="16"/>
              </w:rPr>
            </w:pPr>
          </w:p>
          <w:p w14:paraId="5BC7BA29" w14:textId="77777777" w:rsidR="00F4273F" w:rsidRPr="00AB1CAA" w:rsidRDefault="00F4273F" w:rsidP="00F4273F">
            <w:pPr>
              <w:autoSpaceDE w:val="0"/>
              <w:autoSpaceDN w:val="0"/>
              <w:adjustRightInd w:val="0"/>
              <w:spacing w:before="0" w:after="0"/>
              <w:rPr>
                <w:ins w:id="162" w:author="Daniel Kyei" w:date="2024-11-28T17:51:00Z" w16du:dateUtc="2024-11-28T17:51:00Z"/>
                <w:rFonts w:eastAsia="Times New Roman" w:cs="Times New Roman"/>
                <w:color w:val="000000"/>
                <w:sz w:val="16"/>
                <w:szCs w:val="16"/>
              </w:rPr>
            </w:pPr>
            <w:ins w:id="163" w:author="Daniel Kyei" w:date="2024-11-28T17:51:00Z" w16du:dateUtc="2024-11-28T17:51:00Z">
              <w:r w:rsidRPr="00572465">
                <w:rPr>
                  <w:rFonts w:eastAsia="Times New Roman" w:cs="Times New Roman"/>
                  <w:b/>
                  <w:bCs/>
                  <w:color w:val="000000"/>
                  <w:sz w:val="16"/>
                  <w:szCs w:val="16"/>
                </w:rPr>
                <w:t xml:space="preserve">NESO </w:t>
              </w:r>
              <w:r w:rsidRPr="00AB1CAA">
                <w:rPr>
                  <w:rFonts w:eastAsia="Times New Roman" w:cs="Times New Roman"/>
                  <w:color w:val="000000"/>
                  <w:sz w:val="16"/>
                  <w:szCs w:val="16"/>
                </w:rPr>
                <w:t>(commenced on 1</w:t>
              </w:r>
              <w:r w:rsidRPr="00AB1CAA">
                <w:rPr>
                  <w:rFonts w:eastAsia="Times New Roman" w:cs="Times New Roman"/>
                  <w:color w:val="000000"/>
                  <w:sz w:val="16"/>
                  <w:szCs w:val="16"/>
                  <w:vertAlign w:val="superscript"/>
                </w:rPr>
                <w:t>st</w:t>
              </w:r>
              <w:r w:rsidRPr="00AB1CAA">
                <w:rPr>
                  <w:rFonts w:eastAsia="Times New Roman" w:cs="Times New Roman"/>
                  <w:color w:val="000000"/>
                  <w:sz w:val="16"/>
                  <w:szCs w:val="16"/>
                </w:rPr>
                <w:t xml:space="preserve"> October 2024) </w:t>
              </w:r>
            </w:ins>
          </w:p>
          <w:p w14:paraId="183DA1BF" w14:textId="77777777" w:rsidR="00F4273F" w:rsidRPr="00B01ADF" w:rsidRDefault="00F4273F" w:rsidP="00F4273F">
            <w:pPr>
              <w:autoSpaceDE w:val="0"/>
              <w:autoSpaceDN w:val="0"/>
              <w:adjustRightInd w:val="0"/>
              <w:spacing w:before="0" w:after="0"/>
              <w:rPr>
                <w:ins w:id="164" w:author="Daniel Kyei" w:date="2024-11-28T17:51:00Z" w16du:dateUtc="2024-11-28T17:51:00Z"/>
                <w:rFonts w:eastAsia="Times New Roman" w:cs="Times New Roman"/>
                <w:color w:val="000000"/>
                <w:sz w:val="16"/>
                <w:szCs w:val="16"/>
              </w:rPr>
            </w:pPr>
            <w:ins w:id="165" w:author="Daniel Kyei" w:date="2024-11-28T17:51:00Z" w16du:dateUtc="2024-11-28T17:51:00Z">
              <w:r w:rsidRPr="00AB1CAA">
                <w:rPr>
                  <w:rFonts w:eastAsia="Times New Roman" w:cs="Times New Roman"/>
                  <w:color w:val="000000"/>
                  <w:sz w:val="16"/>
                  <w:szCs w:val="16"/>
                </w:rPr>
                <w:t xml:space="preserve">The annual baseline </w:t>
              </w:r>
              <w:proofErr w:type="spellStart"/>
              <w:r w:rsidRPr="00AB1CAA">
                <w:rPr>
                  <w:rFonts w:eastAsia="Times New Roman" w:cs="Times New Roman"/>
                  <w:color w:val="000000"/>
                  <w:sz w:val="16"/>
                  <w:szCs w:val="16"/>
                </w:rPr>
                <w:t>totex</w:t>
              </w:r>
              <w:proofErr w:type="spellEnd"/>
              <w:r w:rsidRPr="00AB1CAA">
                <w:rPr>
                  <w:rFonts w:eastAsia="Times New Roman" w:cs="Times New Roman"/>
                  <w:color w:val="000000"/>
                  <w:sz w:val="16"/>
                  <w:szCs w:val="16"/>
                </w:rPr>
                <w:t xml:space="preserve"> allowance per Financial Determination is replaced by the allowed revenue figures published by NESO as part of the Financial Model each year.</w:t>
              </w:r>
            </w:ins>
          </w:p>
          <w:p w14:paraId="7C77565D" w14:textId="416E5126" w:rsidR="00065088" w:rsidRPr="00B01ADF" w:rsidRDefault="00065088" w:rsidP="002B0FAD">
            <w:pPr>
              <w:autoSpaceDE w:val="0"/>
              <w:autoSpaceDN w:val="0"/>
              <w:adjustRightInd w:val="0"/>
              <w:spacing w:before="0" w:after="0"/>
              <w:rPr>
                <w:rFonts w:eastAsia="Times New Roman" w:cs="Times New Roman"/>
                <w:color w:val="000000"/>
                <w:sz w:val="16"/>
                <w:szCs w:val="16"/>
              </w:rPr>
            </w:pPr>
            <w:commentRangeStart w:id="166"/>
            <w:del w:id="167" w:author="Daniel Kyei" w:date="2024-11-28T17:51:00Z" w16du:dateUtc="2024-11-28T17:51:00Z">
              <w:r w:rsidRPr="00B01ADF" w:rsidDel="00F4273F">
                <w:rPr>
                  <w:rFonts w:eastAsia="Times New Roman" w:cs="Times New Roman"/>
                  <w:sz w:val="16"/>
                  <w:szCs w:val="16"/>
                </w:rPr>
                <w:delText xml:space="preserve">For ESO the annual baseline totex allowance per Financial Determination is replaced by the cost benchmark value contained in </w:delText>
              </w:r>
            </w:del>
            <w:del w:id="168" w:author="Daniel Kyei" w:date="2024-11-19T15:20:00Z" w16du:dateUtc="2024-11-19T15:20:00Z">
              <w:r w:rsidRPr="00B01ADF" w:rsidDel="00E76907">
                <w:rPr>
                  <w:rFonts w:eastAsia="Times New Roman" w:cs="Times New Roman"/>
                  <w:sz w:val="16"/>
                  <w:szCs w:val="16"/>
                </w:rPr>
                <w:delText xml:space="preserve">Table 2.2 of </w:delText>
              </w:r>
            </w:del>
            <w:del w:id="169" w:author="Daniel Kyei" w:date="2024-11-28T17:51:00Z" w16du:dateUtc="2024-11-28T17:51:00Z">
              <w:r w:rsidRPr="00B01ADF" w:rsidDel="00F4273F">
                <w:rPr>
                  <w:rFonts w:eastAsia="Times New Roman" w:cs="Times New Roman"/>
                  <w:sz w:val="16"/>
                  <w:szCs w:val="16"/>
                </w:rPr>
                <w:delText>the ESO Cost and Outputs schedule.</w:delText>
              </w:r>
              <w:commentRangeEnd w:id="166"/>
              <w:r w:rsidR="00B17D3E" w:rsidDel="00F4273F">
                <w:rPr>
                  <w:rStyle w:val="CommentReference"/>
                </w:rPr>
                <w:commentReference w:id="166"/>
              </w:r>
            </w:del>
          </w:p>
        </w:tc>
      </w:tr>
      <w:tr w:rsidR="00065088" w:rsidRPr="00065088" w14:paraId="0C165333" w14:textId="77777777" w:rsidTr="00860616">
        <w:trPr>
          <w:cantSplit/>
          <w:trHeight w:val="120"/>
          <w:trPrChange w:id="170" w:author="Daniel Kyei" w:date="2024-11-28T16:44:00Z" w16du:dateUtc="2024-11-28T16:44:00Z">
            <w:trPr>
              <w:cantSplit/>
              <w:trHeight w:val="120"/>
            </w:trPr>
          </w:trPrChange>
        </w:trPr>
        <w:tc>
          <w:tcPr>
            <w:tcW w:w="704" w:type="dxa"/>
            <w:tcBorders>
              <w:top w:val="single" w:sz="4" w:space="0" w:color="auto"/>
              <w:left w:val="single" w:sz="4" w:space="0" w:color="auto"/>
              <w:bottom w:val="single" w:sz="4" w:space="0" w:color="auto"/>
              <w:right w:val="single" w:sz="4" w:space="0" w:color="auto"/>
            </w:tcBorders>
            <w:hideMark/>
            <w:tcPrChange w:id="171" w:author="Daniel Kyei" w:date="2024-11-28T16:44:00Z" w16du:dateUtc="2024-11-28T16:44:00Z">
              <w:tcPr>
                <w:tcW w:w="704" w:type="dxa"/>
                <w:tcBorders>
                  <w:top w:val="single" w:sz="4" w:space="0" w:color="auto"/>
                  <w:left w:val="single" w:sz="4" w:space="0" w:color="auto"/>
                  <w:bottom w:val="single" w:sz="4" w:space="0" w:color="auto"/>
                  <w:right w:val="single" w:sz="4" w:space="0" w:color="auto"/>
                </w:tcBorders>
                <w:hideMark/>
              </w:tcPr>
            </w:tcPrChange>
          </w:tcPr>
          <w:p w14:paraId="738BDEB9" w14:textId="77777777" w:rsidR="00065088" w:rsidRPr="00065088" w:rsidRDefault="00065088" w:rsidP="002B0FAD">
            <w:pPr>
              <w:autoSpaceDE w:val="0"/>
              <w:autoSpaceDN w:val="0"/>
              <w:adjustRightInd w:val="0"/>
              <w:spacing w:before="0" w:after="0"/>
              <w:rPr>
                <w:rFonts w:eastAsia="Times New Roman" w:cs="Times New Roman"/>
                <w:b/>
                <w:bCs/>
                <w:color w:val="000000"/>
              </w:rPr>
            </w:pPr>
            <w:r w:rsidRPr="00065088">
              <w:rPr>
                <w:rFonts w:eastAsia="Times New Roman" w:cs="Times New Roman"/>
                <w:b/>
                <w:bCs/>
                <w:color w:val="000000"/>
              </w:rPr>
              <w:t>1</w:t>
            </w:r>
          </w:p>
        </w:tc>
        <w:tc>
          <w:tcPr>
            <w:tcW w:w="3686" w:type="dxa"/>
            <w:tcBorders>
              <w:top w:val="single" w:sz="4" w:space="0" w:color="auto"/>
              <w:left w:val="single" w:sz="4" w:space="0" w:color="auto"/>
              <w:bottom w:val="single" w:sz="4" w:space="0" w:color="auto"/>
              <w:right w:val="single" w:sz="4" w:space="0" w:color="auto"/>
            </w:tcBorders>
            <w:hideMark/>
            <w:tcPrChange w:id="172" w:author="Daniel Kyei" w:date="2024-11-28T16:44:00Z" w16du:dateUtc="2024-11-28T16:44:00Z">
              <w:tcPr>
                <w:tcW w:w="4460" w:type="dxa"/>
                <w:gridSpan w:val="2"/>
                <w:tcBorders>
                  <w:top w:val="single" w:sz="4" w:space="0" w:color="auto"/>
                  <w:left w:val="single" w:sz="4" w:space="0" w:color="auto"/>
                  <w:bottom w:val="single" w:sz="4" w:space="0" w:color="auto"/>
                  <w:right w:val="single" w:sz="4" w:space="0" w:color="auto"/>
                </w:tcBorders>
                <w:hideMark/>
              </w:tcPr>
            </w:tcPrChange>
          </w:tcPr>
          <w:p w14:paraId="57EC590A"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Has no or negligible service impact on all customers, other network operators, service providers, or shippers.</w:t>
            </w:r>
          </w:p>
        </w:tc>
        <w:tc>
          <w:tcPr>
            <w:tcW w:w="1984" w:type="dxa"/>
            <w:tcBorders>
              <w:top w:val="single" w:sz="4" w:space="0" w:color="auto"/>
              <w:left w:val="single" w:sz="4" w:space="0" w:color="auto"/>
              <w:bottom w:val="single" w:sz="4" w:space="0" w:color="auto"/>
              <w:right w:val="single" w:sz="4" w:space="0" w:color="auto"/>
            </w:tcBorders>
            <w:hideMark/>
            <w:tcPrChange w:id="173" w:author="Daniel Kyei" w:date="2024-11-28T16:44:00Z" w16du:dateUtc="2024-11-28T16:44:00Z">
              <w:tcPr>
                <w:tcW w:w="2268" w:type="dxa"/>
                <w:gridSpan w:val="2"/>
                <w:tcBorders>
                  <w:top w:val="single" w:sz="4" w:space="0" w:color="auto"/>
                  <w:left w:val="single" w:sz="4" w:space="0" w:color="auto"/>
                  <w:bottom w:val="single" w:sz="4" w:space="0" w:color="auto"/>
                  <w:right w:val="single" w:sz="4" w:space="0" w:color="auto"/>
                </w:tcBorders>
                <w:hideMark/>
              </w:tcPr>
            </w:tcPrChange>
          </w:tcPr>
          <w:p w14:paraId="2120BBF6"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Negligible or no impact on the ability of third parties to compete in the </w:t>
            </w:r>
            <w:proofErr w:type="gramStart"/>
            <w:r w:rsidRPr="00B01ADF">
              <w:rPr>
                <w:rFonts w:eastAsia="Times New Roman" w:cs="Times New Roman"/>
                <w:color w:val="000000"/>
                <w:sz w:val="16"/>
                <w:szCs w:val="16"/>
              </w:rPr>
              <w:t>market place</w:t>
            </w:r>
            <w:proofErr w:type="gramEnd"/>
            <w:r w:rsidRPr="00B01ADF">
              <w:rPr>
                <w:rFonts w:eastAsia="Times New Roman" w:cs="Times New Roman"/>
                <w:color w:val="000000"/>
                <w:sz w:val="16"/>
                <w:szCs w:val="16"/>
              </w:rPr>
              <w:t>.</w:t>
            </w:r>
          </w:p>
        </w:tc>
        <w:tc>
          <w:tcPr>
            <w:tcW w:w="3752" w:type="dxa"/>
            <w:tcBorders>
              <w:top w:val="single" w:sz="4" w:space="0" w:color="auto"/>
              <w:left w:val="single" w:sz="4" w:space="0" w:color="auto"/>
              <w:bottom w:val="single" w:sz="4" w:space="0" w:color="auto"/>
              <w:right w:val="single" w:sz="4" w:space="0" w:color="auto"/>
            </w:tcBorders>
            <w:tcPrChange w:id="174" w:author="Daniel Kyei" w:date="2024-11-28T16:44:00Z" w16du:dateUtc="2024-11-28T16:44:00Z">
              <w:tcPr>
                <w:tcW w:w="2694" w:type="dxa"/>
                <w:tcBorders>
                  <w:top w:val="single" w:sz="4" w:space="0" w:color="auto"/>
                  <w:left w:val="single" w:sz="4" w:space="0" w:color="auto"/>
                  <w:bottom w:val="single" w:sz="4" w:space="0" w:color="auto"/>
                  <w:right w:val="single" w:sz="4" w:space="0" w:color="auto"/>
                </w:tcBorders>
              </w:tcPr>
            </w:tcPrChange>
          </w:tcPr>
          <w:p w14:paraId="7FD79259" w14:textId="77777777" w:rsidR="00065088" w:rsidRPr="00B01ADF" w:rsidRDefault="00065088" w:rsidP="002B0FAD">
            <w:pPr>
              <w:autoSpaceDE w:val="0"/>
              <w:autoSpaceDN w:val="0"/>
              <w:adjustRightInd w:val="0"/>
              <w:spacing w:before="0" w:after="0"/>
              <w:rPr>
                <w:rFonts w:eastAsia="Times New Roman" w:cs="Times New Roman"/>
                <w:color w:val="000000"/>
                <w:sz w:val="16"/>
                <w:szCs w:val="16"/>
              </w:rPr>
            </w:pPr>
            <w:r w:rsidRPr="00B01ADF">
              <w:rPr>
                <w:rFonts w:eastAsia="Times New Roman" w:cs="Times New Roman"/>
                <w:color w:val="000000"/>
                <w:sz w:val="16"/>
                <w:szCs w:val="16"/>
              </w:rPr>
              <w:t xml:space="preserve">No or negligible potential for financial impact on the level of incentives receivable from the Regulator </w:t>
            </w:r>
            <w:proofErr w:type="gramStart"/>
            <w:r w:rsidRPr="00B01ADF">
              <w:rPr>
                <w:rFonts w:eastAsia="Times New Roman" w:cs="Times New Roman"/>
                <w:color w:val="000000"/>
                <w:sz w:val="16"/>
                <w:szCs w:val="16"/>
              </w:rPr>
              <w:t>as a result of</w:t>
            </w:r>
            <w:proofErr w:type="gramEnd"/>
            <w:r w:rsidRPr="00B01ADF">
              <w:rPr>
                <w:rFonts w:eastAsia="Times New Roman" w:cs="Times New Roman"/>
                <w:color w:val="000000"/>
                <w:sz w:val="16"/>
                <w:szCs w:val="16"/>
              </w:rPr>
              <w:t xml:space="preserve"> an Error. </w:t>
            </w:r>
          </w:p>
        </w:tc>
      </w:tr>
      <w:bookmarkEnd w:id="113"/>
    </w:tbl>
    <w:p w14:paraId="35BD368C" w14:textId="77777777" w:rsidR="00E06132" w:rsidRDefault="00E06132" w:rsidP="00065088">
      <w:pPr>
        <w:pStyle w:val="ListParagraph"/>
      </w:pPr>
    </w:p>
    <w:p w14:paraId="636CA3E3" w14:textId="77777777" w:rsidR="00085E56" w:rsidRDefault="00085E56" w:rsidP="00065088">
      <w:pPr>
        <w:pStyle w:val="ListParagraph"/>
      </w:pPr>
    </w:p>
    <w:p w14:paraId="4C0F6421" w14:textId="77777777" w:rsidR="000002B6" w:rsidRPr="00F03E32" w:rsidRDefault="000002B6" w:rsidP="000002B6">
      <w:pPr>
        <w:pStyle w:val="Heading2"/>
        <w:rPr>
          <w:b w:val="0"/>
          <w:bCs/>
          <w:szCs w:val="28"/>
        </w:rPr>
      </w:pPr>
      <w:bookmarkStart w:id="175" w:name="_Toc372554996"/>
      <w:bookmarkStart w:id="176" w:name="_Toc388274057"/>
      <w:bookmarkStart w:id="177" w:name="_Toc405228328"/>
      <w:bookmarkStart w:id="178" w:name="_Toc130222545"/>
      <w:bookmarkStart w:id="179" w:name="_Toc130313929"/>
      <w:r w:rsidRPr="00F03E32">
        <w:rPr>
          <w:bCs/>
          <w:szCs w:val="28"/>
        </w:rPr>
        <w:t>Probability Metric: stages 3 and 4</w:t>
      </w:r>
      <w:bookmarkEnd w:id="175"/>
      <w:bookmarkEnd w:id="176"/>
      <w:bookmarkEnd w:id="177"/>
      <w:bookmarkEnd w:id="178"/>
      <w:bookmarkEnd w:id="179"/>
    </w:p>
    <w:p w14:paraId="5FB2F26D" w14:textId="77777777" w:rsidR="00085E56" w:rsidRDefault="00085E56" w:rsidP="00065088">
      <w:pPr>
        <w:pStyle w:val="ListParagraph"/>
      </w:pPr>
    </w:p>
    <w:p w14:paraId="1D650690" w14:textId="47AD4688" w:rsidR="00065088" w:rsidRDefault="00065088" w:rsidP="00B01ADF">
      <w:pPr>
        <w:pStyle w:val="Paragraph"/>
        <w:tabs>
          <w:tab w:val="num" w:pos="1105"/>
        </w:tabs>
        <w:ind w:left="680" w:hanging="680"/>
      </w:pPr>
      <w:r>
        <w:t>2.18.</w:t>
      </w:r>
      <w:r>
        <w:tab/>
        <w:t>Table 2.2 sets out the criteria for assessing the Probability Metric for each Data Submission to represent the probability of an Error occurring.</w:t>
      </w:r>
    </w:p>
    <w:p w14:paraId="47B995EF" w14:textId="77777777" w:rsidR="00065088" w:rsidRDefault="00065088" w:rsidP="00B01ADF">
      <w:pPr>
        <w:pStyle w:val="Paragraph"/>
        <w:tabs>
          <w:tab w:val="num" w:pos="1105"/>
        </w:tabs>
        <w:ind w:left="680" w:hanging="680"/>
      </w:pPr>
      <w:r>
        <w:t>2.19.</w:t>
      </w:r>
      <w:r>
        <w:tab/>
        <w:t xml:space="preserve">The Probability Metric has four ratings, from 1 to 4, with 4 denoting the highest probability and 1 denoting the lowest probability of inaccurate, incomplete or late Data Submission. </w:t>
      </w:r>
    </w:p>
    <w:p w14:paraId="35B9C093" w14:textId="77777777" w:rsidR="00065088" w:rsidRDefault="00065088" w:rsidP="007A07D2">
      <w:pPr>
        <w:pStyle w:val="Paragraph"/>
        <w:tabs>
          <w:tab w:val="num" w:pos="1105"/>
        </w:tabs>
        <w:ind w:left="680" w:hanging="680"/>
      </w:pPr>
      <w:r>
        <w:t>2.20.</w:t>
      </w:r>
      <w:r>
        <w:tab/>
        <w:t xml:space="preserve">There are seven categories that should be scored for each Data Submission </w:t>
      </w:r>
      <w:proofErr w:type="gramStart"/>
      <w:r>
        <w:t>in order to</w:t>
      </w:r>
      <w:proofErr w:type="gramEnd"/>
      <w:r>
        <w:t xml:space="preserve"> calculate its Probability Metric Score. These are:</w:t>
      </w:r>
    </w:p>
    <w:p w14:paraId="39AAB69F" w14:textId="6D0CC2F8" w:rsidR="0091060D" w:rsidDel="00860616" w:rsidRDefault="0091060D" w:rsidP="007A07D2">
      <w:pPr>
        <w:pStyle w:val="Paragraph"/>
        <w:tabs>
          <w:tab w:val="num" w:pos="1105"/>
        </w:tabs>
        <w:ind w:left="680" w:hanging="680"/>
        <w:rPr>
          <w:del w:id="180" w:author="Daniel Kyei" w:date="2024-11-28T16:45:00Z" w16du:dateUtc="2024-11-28T16:45:00Z"/>
        </w:rPr>
      </w:pPr>
    </w:p>
    <w:p w14:paraId="4FCCE78C" w14:textId="51BF9759" w:rsidR="0091060D" w:rsidDel="00860616" w:rsidRDefault="0091060D" w:rsidP="007A07D2">
      <w:pPr>
        <w:pStyle w:val="Paragraph"/>
        <w:tabs>
          <w:tab w:val="num" w:pos="1105"/>
        </w:tabs>
        <w:ind w:left="680" w:hanging="680"/>
        <w:rPr>
          <w:del w:id="181" w:author="Daniel Kyei" w:date="2024-11-28T16:45:00Z" w16du:dateUtc="2024-11-28T16:45:00Z"/>
        </w:rPr>
      </w:pPr>
    </w:p>
    <w:p w14:paraId="2E9F090C" w14:textId="49A23675" w:rsidR="0091060D" w:rsidDel="00860616" w:rsidRDefault="0091060D" w:rsidP="007A07D2">
      <w:pPr>
        <w:pStyle w:val="Paragraph"/>
        <w:tabs>
          <w:tab w:val="num" w:pos="1105"/>
        </w:tabs>
        <w:ind w:left="680" w:hanging="680"/>
        <w:rPr>
          <w:del w:id="182" w:author="Daniel Kyei" w:date="2024-11-28T16:45:00Z" w16du:dateUtc="2024-11-28T16:45:00Z"/>
        </w:rPr>
      </w:pPr>
    </w:p>
    <w:p w14:paraId="321D9D92" w14:textId="6D396ADB" w:rsidR="00065088" w:rsidRDefault="00065088" w:rsidP="00065088">
      <w:pPr>
        <w:rPr>
          <w:noProof/>
        </w:rPr>
      </w:pPr>
      <w:r>
        <w:rPr>
          <w:noProof/>
        </w:rPr>
        <w:t xml:space="preserve"> </w:t>
      </w:r>
      <w:r w:rsidRPr="00D00DC8">
        <w:rPr>
          <w:noProof/>
        </w:rPr>
        <w:drawing>
          <wp:inline distT="0" distB="0" distL="0" distR="0" wp14:anchorId="4EC54BE5" wp14:editId="3C3BC3E4">
            <wp:extent cx="5677692" cy="1705213"/>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6"/>
                    <a:stretch>
                      <a:fillRect/>
                    </a:stretch>
                  </pic:blipFill>
                  <pic:spPr>
                    <a:xfrm>
                      <a:off x="0" y="0"/>
                      <a:ext cx="5677692" cy="1705213"/>
                    </a:xfrm>
                    <a:prstGeom prst="rect">
                      <a:avLst/>
                    </a:prstGeom>
                  </pic:spPr>
                </pic:pic>
              </a:graphicData>
            </a:graphic>
          </wp:inline>
        </w:drawing>
      </w:r>
    </w:p>
    <w:p w14:paraId="3532BF89" w14:textId="77777777" w:rsidR="00065088" w:rsidRDefault="00065088" w:rsidP="00B01ADF">
      <w:pPr>
        <w:pStyle w:val="Paragraph"/>
        <w:tabs>
          <w:tab w:val="num" w:pos="1105"/>
        </w:tabs>
        <w:ind w:left="680" w:hanging="680"/>
      </w:pPr>
      <w:r>
        <w:t>2.21.</w:t>
      </w:r>
      <w:r>
        <w:tab/>
        <w:t xml:space="preserve">I1 to I4 reflect the inherent (I) probability of Error where no controls other than general system or process controls are used to reduce Risk. C1 to C3 reflect the control (C) framework in place to reduce the probability of Error. Combining these gives the overall probability of Error, </w:t>
      </w:r>
      <w:proofErr w:type="gramStart"/>
      <w:r>
        <w:t>taking into account</w:t>
      </w:r>
      <w:proofErr w:type="gramEnd"/>
      <w:r>
        <w:t xml:space="preserve"> any controls that are in place.</w:t>
      </w:r>
    </w:p>
    <w:p w14:paraId="76EAA7E8" w14:textId="77777777" w:rsidR="00065088" w:rsidRDefault="00065088" w:rsidP="00B01ADF">
      <w:pPr>
        <w:pStyle w:val="Paragraph"/>
        <w:tabs>
          <w:tab w:val="num" w:pos="1105"/>
        </w:tabs>
        <w:ind w:left="680" w:hanging="680"/>
      </w:pPr>
      <w:r>
        <w:t>2.22.</w:t>
      </w:r>
      <w:r>
        <w:tab/>
        <w:t xml:space="preserve">Categories I1 to I4 (inherent probability) have three ratings 2 to 4, with 4 denoting the highest probability and 2 denoting the lowest probability of inaccurate, incomplete or late Data Submission. These are indicators of the probability of Error associated with the systems used, available Data and reporting rules without any control in place. </w:t>
      </w:r>
    </w:p>
    <w:p w14:paraId="233877E1" w14:textId="77777777" w:rsidR="00065088" w:rsidRDefault="00065088" w:rsidP="00B01ADF">
      <w:pPr>
        <w:pStyle w:val="Paragraph"/>
        <w:tabs>
          <w:tab w:val="num" w:pos="1105"/>
        </w:tabs>
        <w:ind w:left="680" w:hanging="680"/>
      </w:pPr>
      <w:r>
        <w:t>2.23.</w:t>
      </w:r>
      <w:r>
        <w:tab/>
        <w:t xml:space="preserve">Categories C1 to C3 (control assessment) have three ratings 0 to 2, with 0 denoting the weakest control and 2 denoting the strongest control. These are indicators of the level of confidence in the control environment (i.e. confidence in the Licensee’s ability to prevent Errors or decrease the probability of Errors occurring). Each of these categories is scored either 0, 1, or 2 representing low, medium, and high controls. </w:t>
      </w:r>
    </w:p>
    <w:p w14:paraId="485BAB4F" w14:textId="77777777" w:rsidR="00065088" w:rsidRDefault="00065088" w:rsidP="00B01ADF">
      <w:pPr>
        <w:pStyle w:val="Paragraph"/>
        <w:tabs>
          <w:tab w:val="num" w:pos="1105"/>
        </w:tabs>
        <w:ind w:left="680" w:hanging="680"/>
      </w:pPr>
      <w:r>
        <w:t>2.24.</w:t>
      </w:r>
      <w:r>
        <w:tab/>
        <w:t xml:space="preserve">The rules for calculating an overall Probability Metric Score for any Data Submission are as follows: </w:t>
      </w:r>
    </w:p>
    <w:p w14:paraId="7FC7D4DB" w14:textId="77777777" w:rsidR="00065088" w:rsidRDefault="00065088" w:rsidP="00D763ED">
      <w:pPr>
        <w:pStyle w:val="Paragraph"/>
        <w:tabs>
          <w:tab w:val="num" w:pos="1105"/>
        </w:tabs>
        <w:spacing w:before="120" w:after="120"/>
        <w:ind w:left="680" w:hanging="680"/>
      </w:pPr>
      <w:r>
        <w:t>•</w:t>
      </w:r>
      <w:r>
        <w:tab/>
        <w:t xml:space="preserve">Select the maximum of inherent probability category score. </w:t>
      </w:r>
    </w:p>
    <w:p w14:paraId="303DC9A0" w14:textId="77777777" w:rsidR="00065088" w:rsidRDefault="00065088" w:rsidP="00D763ED">
      <w:pPr>
        <w:pStyle w:val="Paragraph"/>
        <w:tabs>
          <w:tab w:val="num" w:pos="1105"/>
        </w:tabs>
        <w:spacing w:before="120" w:after="120"/>
        <w:ind w:left="680" w:hanging="680"/>
      </w:pPr>
      <w:r>
        <w:t>•</w:t>
      </w:r>
      <w:r>
        <w:tab/>
        <w:t>Calculate the arithmetic average rounded to nearest whole number of scores in the control environment assessment.</w:t>
      </w:r>
    </w:p>
    <w:p w14:paraId="4D6CC089" w14:textId="77777777" w:rsidR="00065088" w:rsidRDefault="00065088" w:rsidP="00D763ED">
      <w:pPr>
        <w:pStyle w:val="Paragraph"/>
        <w:tabs>
          <w:tab w:val="num" w:pos="1105"/>
        </w:tabs>
        <w:spacing w:before="120" w:after="120"/>
        <w:ind w:left="680" w:hanging="680"/>
      </w:pPr>
      <w:r>
        <w:t>•</w:t>
      </w:r>
      <w:r>
        <w:tab/>
        <w:t>Subtract the average control score from the maximum inherent score.</w:t>
      </w:r>
    </w:p>
    <w:p w14:paraId="60233790" w14:textId="77777777" w:rsidR="00065088" w:rsidRDefault="00065088" w:rsidP="00FE710F">
      <w:pPr>
        <w:pStyle w:val="Paragraph"/>
        <w:tabs>
          <w:tab w:val="num" w:pos="1105"/>
        </w:tabs>
        <w:spacing w:before="120" w:after="120"/>
        <w:ind w:left="680" w:hanging="680"/>
      </w:pPr>
      <w:r>
        <w:t>•</w:t>
      </w:r>
      <w:r>
        <w:tab/>
        <w:t>If both the inherent probability and control framework assessment are scored 2 the Probability Metric Score to be used is 1 (instead of 0, as 2-2=0).</w:t>
      </w:r>
    </w:p>
    <w:p w14:paraId="1EFC222E" w14:textId="77777777" w:rsidR="00044237" w:rsidRDefault="00044237" w:rsidP="00D763ED">
      <w:pPr>
        <w:pStyle w:val="Paragraph"/>
        <w:tabs>
          <w:tab w:val="num" w:pos="1105"/>
        </w:tabs>
        <w:spacing w:before="120" w:after="120"/>
        <w:ind w:left="680" w:hanging="680"/>
      </w:pPr>
    </w:p>
    <w:p w14:paraId="17354E53" w14:textId="5166600F" w:rsidR="00065088" w:rsidRPr="00D763ED" w:rsidRDefault="00065088" w:rsidP="00931D8D">
      <w:pPr>
        <w:pStyle w:val="Questionbox"/>
        <w:pBdr>
          <w:bottom w:val="single" w:sz="8" w:space="0" w:color="auto"/>
        </w:pBdr>
        <w:spacing w:before="0" w:line="240" w:lineRule="auto"/>
        <w:ind w:left="3119" w:hanging="2977"/>
        <w:rPr>
          <w:b w:val="0"/>
          <w:bCs w:val="0"/>
          <w:noProof/>
          <w:sz w:val="16"/>
          <w:szCs w:val="16"/>
        </w:rPr>
      </w:pPr>
      <w:r w:rsidRPr="00D763ED">
        <w:rPr>
          <w:b w:val="0"/>
          <w:bCs w:val="0"/>
          <w:noProof/>
          <w:sz w:val="16"/>
          <w:szCs w:val="16"/>
        </w:rPr>
        <w:t xml:space="preserve">Overall Probability Score </w:t>
      </w:r>
      <w:r w:rsidR="00931D8D" w:rsidRPr="00D763ED">
        <w:rPr>
          <w:b w:val="0"/>
          <w:bCs w:val="0"/>
          <w:noProof/>
          <w:sz w:val="16"/>
          <w:szCs w:val="16"/>
        </w:rPr>
        <w:t xml:space="preserve">  </w:t>
      </w:r>
      <w:r w:rsidRPr="00D763ED">
        <w:rPr>
          <w:b w:val="0"/>
          <w:bCs w:val="0"/>
          <w:noProof/>
          <w:sz w:val="16"/>
          <w:szCs w:val="16"/>
        </w:rPr>
        <w:t>=</w:t>
      </w:r>
      <w:r w:rsidRPr="00D763ED">
        <w:rPr>
          <w:b w:val="0"/>
          <w:bCs w:val="0"/>
          <w:noProof/>
          <w:sz w:val="16"/>
          <w:szCs w:val="16"/>
        </w:rPr>
        <w:tab/>
        <w:t>Maximum [1, Maximum (Inherent Score) minus</w:t>
      </w:r>
      <w:r w:rsidR="00931D8D" w:rsidRPr="00D763ED">
        <w:rPr>
          <w:b w:val="0"/>
          <w:bCs w:val="0"/>
          <w:noProof/>
          <w:sz w:val="16"/>
          <w:szCs w:val="16"/>
        </w:rPr>
        <w:br/>
      </w:r>
      <w:r w:rsidRPr="00D763ED">
        <w:rPr>
          <w:b w:val="0"/>
          <w:bCs w:val="0"/>
          <w:noProof/>
          <w:sz w:val="16"/>
          <w:szCs w:val="16"/>
        </w:rPr>
        <w:t>Average</w:t>
      </w:r>
      <w:r w:rsidR="00931D8D" w:rsidRPr="00D763ED">
        <w:rPr>
          <w:b w:val="0"/>
          <w:bCs w:val="0"/>
          <w:sz w:val="16"/>
          <w:szCs w:val="16"/>
        </w:rPr>
        <w:t xml:space="preserve"> </w:t>
      </w:r>
      <w:r w:rsidRPr="00D763ED">
        <w:rPr>
          <w:b w:val="0"/>
          <w:bCs w:val="0"/>
          <w:noProof/>
          <w:sz w:val="16"/>
          <w:szCs w:val="16"/>
        </w:rPr>
        <w:t>(Control Score)]</w:t>
      </w:r>
    </w:p>
    <w:p w14:paraId="730A8F0E" w14:textId="77777777" w:rsidR="00065088" w:rsidRDefault="00065088" w:rsidP="00D763ED">
      <w:pPr>
        <w:pStyle w:val="Paragraph"/>
        <w:tabs>
          <w:tab w:val="num" w:pos="1105"/>
        </w:tabs>
        <w:ind w:left="680" w:hanging="680"/>
      </w:pPr>
      <w:r>
        <w:t>2.25.</w:t>
      </w:r>
      <w:r>
        <w:tab/>
        <w:t xml:space="preserve">The rules are based on the principle that (all other factors being constant) high inherent probability or a weak control framework should result in a higher Risk score, while low inherent probability or strong control framework should result in a lower Risk score. </w:t>
      </w:r>
    </w:p>
    <w:p w14:paraId="771F022B" w14:textId="77777777" w:rsidR="00065088" w:rsidRDefault="00065088" w:rsidP="00D763ED">
      <w:pPr>
        <w:pStyle w:val="Paragraph"/>
        <w:tabs>
          <w:tab w:val="num" w:pos="1105"/>
        </w:tabs>
        <w:ind w:left="680" w:hanging="680"/>
      </w:pPr>
      <w:r>
        <w:t>2.26.</w:t>
      </w:r>
      <w:r>
        <w:tab/>
        <w:t xml:space="preserve">The overall Probability Metric Score ranges from 1 to 4. </w:t>
      </w:r>
    </w:p>
    <w:p w14:paraId="3F5BFDD0" w14:textId="069887E3" w:rsidR="00065088" w:rsidRDefault="00065088" w:rsidP="00D763ED">
      <w:pPr>
        <w:pStyle w:val="Paragraph"/>
        <w:tabs>
          <w:tab w:val="num" w:pos="1105"/>
        </w:tabs>
        <w:ind w:left="680" w:hanging="680"/>
      </w:pPr>
      <w:r>
        <w:t>2.27.</w:t>
      </w:r>
      <w:r>
        <w:tab/>
        <w:t xml:space="preserve">We might expect to see greater variation between Licensees in the Probability Metric Scoring than we would expect for Impact Metric Scores. This is because each Licensee will have different reporting systems, processes, and control environments for submitting Data. </w:t>
      </w:r>
    </w:p>
    <w:p w14:paraId="188FB24D" w14:textId="77777777" w:rsidR="000E5F86" w:rsidRDefault="000E5F86">
      <w:pPr>
        <w:rPr>
          <w:rFonts w:eastAsiaTheme="majorEastAsia" w:cstheme="majorBidi"/>
          <w:b/>
          <w:bCs/>
          <w:noProof/>
          <w:color w:val="000000"/>
          <w:sz w:val="22"/>
          <w14:textFill>
            <w14:solidFill>
              <w14:srgbClr w14:val="000000">
                <w14:lumMod w14:val="75000"/>
                <w14:lumOff w14:val="25000"/>
              </w14:srgbClr>
            </w14:solidFill>
          </w14:textFill>
        </w:rPr>
      </w:pPr>
      <w:r>
        <w:rPr>
          <w:noProof/>
        </w:rPr>
        <w:br w:type="page"/>
      </w:r>
    </w:p>
    <w:p w14:paraId="6C56D40E" w14:textId="573EA012" w:rsidR="00065088" w:rsidRPr="00954F78" w:rsidRDefault="00065088" w:rsidP="00954F78">
      <w:pPr>
        <w:spacing w:before="0" w:after="0" w:line="240" w:lineRule="auto"/>
        <w:rPr>
          <w:rFonts w:eastAsia="Times New Roman" w:cs="Arial"/>
          <w:b/>
          <w:szCs w:val="24"/>
        </w:rPr>
      </w:pPr>
      <w:r w:rsidRPr="00954F78">
        <w:rPr>
          <w:rFonts w:eastAsia="Times New Roman" w:cs="Arial"/>
          <w:b/>
          <w:szCs w:val="24"/>
        </w:rPr>
        <w:t>Table 2.2: Probability Metric</w:t>
      </w:r>
    </w:p>
    <w:p w14:paraId="5A121F3C" w14:textId="77777777" w:rsidR="00065088" w:rsidRPr="00D763ED" w:rsidRDefault="00065088" w:rsidP="00065088">
      <w:pPr>
        <w:rPr>
          <w:b/>
          <w:bCs/>
          <w:noProof/>
          <w:sz w:val="18"/>
          <w:szCs w:val="18"/>
        </w:rPr>
      </w:pPr>
      <w:r w:rsidRPr="00D763ED">
        <w:rPr>
          <w:b/>
          <w:bCs/>
          <w:noProof/>
          <w:sz w:val="18"/>
          <w:szCs w:val="18"/>
        </w:rPr>
        <w:t>Reporting Assessment, Inherent Probability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16"/>
        <w:gridCol w:w="1684"/>
        <w:gridCol w:w="1827"/>
        <w:gridCol w:w="2769"/>
      </w:tblGrid>
      <w:tr w:rsidR="00065088" w:rsidRPr="000E5F86" w14:paraId="3AB1AC9C" w14:textId="77777777" w:rsidTr="00BF3472">
        <w:trPr>
          <w:cantSplit/>
          <w:tblHead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86D0ECF"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I Score</w:t>
            </w:r>
          </w:p>
        </w:tc>
        <w:tc>
          <w:tcPr>
            <w:tcW w:w="1127" w:type="pct"/>
            <w:tcBorders>
              <w:top w:val="single" w:sz="4" w:space="0" w:color="auto"/>
              <w:left w:val="single" w:sz="4" w:space="0" w:color="auto"/>
              <w:bottom w:val="single" w:sz="4" w:space="0" w:color="auto"/>
              <w:right w:val="single" w:sz="4" w:space="0" w:color="auto"/>
            </w:tcBorders>
            <w:shd w:val="clear" w:color="auto" w:fill="auto"/>
            <w:hideMark/>
          </w:tcPr>
          <w:p w14:paraId="6ADE0260"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I1. Complexity of Data sources</w:t>
            </w:r>
            <w:r w:rsidRPr="00D763ED">
              <w:rPr>
                <w:rFonts w:eastAsia="Times New Roman" w:cs="Calibri"/>
                <w:b/>
                <w:sz w:val="16"/>
                <w:szCs w:val="16"/>
                <w:vertAlign w:val="superscript"/>
              </w:rPr>
              <w:footnoteReference w:id="12"/>
            </w:r>
          </w:p>
        </w:tc>
        <w:tc>
          <w:tcPr>
            <w:tcW w:w="943" w:type="pct"/>
            <w:tcBorders>
              <w:top w:val="single" w:sz="4" w:space="0" w:color="auto"/>
              <w:left w:val="single" w:sz="4" w:space="0" w:color="auto"/>
              <w:bottom w:val="single" w:sz="4" w:space="0" w:color="auto"/>
              <w:right w:val="single" w:sz="4" w:space="0" w:color="auto"/>
            </w:tcBorders>
            <w:shd w:val="clear" w:color="auto" w:fill="auto"/>
            <w:hideMark/>
          </w:tcPr>
          <w:p w14:paraId="620DFB48"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I2. Completeness of Data set</w:t>
            </w:r>
          </w:p>
        </w:tc>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D6DF443"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 xml:space="preserve">I3. </w:t>
            </w:r>
          </w:p>
          <w:p w14:paraId="0E4098E4"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Extent of manual intervention</w:t>
            </w:r>
          </w:p>
        </w:tc>
        <w:tc>
          <w:tcPr>
            <w:tcW w:w="1544" w:type="pct"/>
            <w:tcBorders>
              <w:top w:val="single" w:sz="4" w:space="0" w:color="auto"/>
              <w:left w:val="single" w:sz="4" w:space="0" w:color="auto"/>
              <w:bottom w:val="single" w:sz="4" w:space="0" w:color="auto"/>
              <w:right w:val="single" w:sz="4" w:space="0" w:color="auto"/>
            </w:tcBorders>
            <w:shd w:val="clear" w:color="auto" w:fill="auto"/>
            <w:hideMark/>
          </w:tcPr>
          <w:p w14:paraId="5F36218B"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I4. Complexity &amp; maturity of reporting rules</w:t>
            </w:r>
          </w:p>
        </w:tc>
      </w:tr>
      <w:tr w:rsidR="00065088" w:rsidRPr="00065088" w14:paraId="4D06B5FB" w14:textId="77777777" w:rsidTr="00BF3472">
        <w:trPr>
          <w:cantSplit/>
        </w:trPr>
        <w:tc>
          <w:tcPr>
            <w:tcW w:w="364" w:type="pct"/>
            <w:tcBorders>
              <w:top w:val="single" w:sz="4" w:space="0" w:color="auto"/>
              <w:left w:val="single" w:sz="4" w:space="0" w:color="auto"/>
              <w:bottom w:val="single" w:sz="4" w:space="0" w:color="auto"/>
              <w:right w:val="single" w:sz="4" w:space="0" w:color="auto"/>
            </w:tcBorders>
          </w:tcPr>
          <w:p w14:paraId="4D37B1B7" w14:textId="77777777" w:rsidR="00065088" w:rsidRPr="00D763ED" w:rsidRDefault="00065088" w:rsidP="000E5F86">
            <w:pPr>
              <w:spacing w:before="0" w:after="0" w:line="240" w:lineRule="auto"/>
              <w:rPr>
                <w:rFonts w:eastAsia="Times New Roman" w:cs="Calibri"/>
                <w:b/>
                <w:sz w:val="16"/>
                <w:szCs w:val="16"/>
              </w:rPr>
            </w:pPr>
          </w:p>
          <w:p w14:paraId="6CA99989"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4</w:t>
            </w:r>
          </w:p>
        </w:tc>
        <w:tc>
          <w:tcPr>
            <w:tcW w:w="1127" w:type="pct"/>
            <w:tcBorders>
              <w:top w:val="single" w:sz="4" w:space="0" w:color="auto"/>
              <w:left w:val="single" w:sz="4" w:space="0" w:color="auto"/>
              <w:bottom w:val="single" w:sz="4" w:space="0" w:color="auto"/>
              <w:right w:val="single" w:sz="4" w:space="0" w:color="auto"/>
            </w:tcBorders>
          </w:tcPr>
          <w:p w14:paraId="417417BA"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Two or more numerical </w:t>
            </w:r>
            <w:proofErr w:type="gramStart"/>
            <w:r w:rsidRPr="00D763ED">
              <w:rPr>
                <w:rFonts w:eastAsia="Times New Roman" w:cs="Calibri"/>
                <w:sz w:val="16"/>
                <w:szCs w:val="16"/>
              </w:rPr>
              <w:t xml:space="preserve">systems  </w:t>
            </w:r>
            <w:r w:rsidRPr="00D763ED">
              <w:rPr>
                <w:rFonts w:eastAsia="Times New Roman" w:cs="Calibri"/>
                <w:b/>
                <w:sz w:val="16"/>
                <w:szCs w:val="16"/>
              </w:rPr>
              <w:t>or</w:t>
            </w:r>
            <w:proofErr w:type="gramEnd"/>
            <w:r w:rsidRPr="00D763ED">
              <w:rPr>
                <w:rFonts w:eastAsia="Times New Roman" w:cs="Calibri"/>
                <w:b/>
                <w:sz w:val="16"/>
                <w:szCs w:val="16"/>
              </w:rPr>
              <w:t xml:space="preserve"> </w:t>
            </w:r>
          </w:p>
          <w:p w14:paraId="1DBF1742"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two or more financial </w:t>
            </w:r>
            <w:proofErr w:type="gramStart"/>
            <w:r w:rsidRPr="00D763ED">
              <w:rPr>
                <w:rFonts w:eastAsia="Times New Roman" w:cs="Calibri"/>
                <w:sz w:val="16"/>
                <w:szCs w:val="16"/>
              </w:rPr>
              <w:t xml:space="preserve">systems  </w:t>
            </w:r>
            <w:r w:rsidRPr="00D763ED">
              <w:rPr>
                <w:rFonts w:eastAsia="Times New Roman" w:cs="Calibri"/>
                <w:b/>
                <w:sz w:val="16"/>
                <w:szCs w:val="16"/>
              </w:rPr>
              <w:t>or</w:t>
            </w:r>
            <w:proofErr w:type="gramEnd"/>
            <w:r w:rsidRPr="00D763ED">
              <w:rPr>
                <w:rFonts w:eastAsia="Times New Roman" w:cs="Calibri"/>
                <w:b/>
                <w:sz w:val="16"/>
                <w:szCs w:val="16"/>
              </w:rPr>
              <w:t xml:space="preserve"> </w:t>
            </w:r>
          </w:p>
          <w:p w14:paraId="46EC0CE7"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manually sourced from two or more data systems from internal business units or external parties.</w:t>
            </w:r>
          </w:p>
        </w:tc>
        <w:tc>
          <w:tcPr>
            <w:tcW w:w="943" w:type="pct"/>
            <w:tcBorders>
              <w:top w:val="single" w:sz="4" w:space="0" w:color="auto"/>
              <w:left w:val="single" w:sz="4" w:space="0" w:color="auto"/>
              <w:bottom w:val="single" w:sz="4" w:space="0" w:color="auto"/>
              <w:right w:val="single" w:sz="4" w:space="0" w:color="auto"/>
            </w:tcBorders>
            <w:hideMark/>
          </w:tcPr>
          <w:p w14:paraId="68B7D029"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Data not routinely captured by Licensee to populate this Data Submission. Reporting for a significant number of elements of the Data Submission is based on extrapolation of sample Data rather than full Data set</w:t>
            </w:r>
            <w:r w:rsidRPr="00D763ED">
              <w:rPr>
                <w:rFonts w:eastAsia="Times New Roman" w:cs="Calibri"/>
                <w:sz w:val="16"/>
                <w:szCs w:val="16"/>
                <w:vertAlign w:val="superscript"/>
              </w:rPr>
              <w:footnoteReference w:id="13"/>
            </w:r>
            <w:r w:rsidRPr="00D763ED">
              <w:rPr>
                <w:rFonts w:eastAsia="Times New Roman" w:cs="Calibri"/>
                <w:sz w:val="16"/>
                <w:szCs w:val="16"/>
              </w:rPr>
              <w:t xml:space="preserve">. </w:t>
            </w:r>
          </w:p>
        </w:tc>
        <w:tc>
          <w:tcPr>
            <w:tcW w:w="1022" w:type="pct"/>
            <w:tcBorders>
              <w:top w:val="single" w:sz="4" w:space="0" w:color="auto"/>
              <w:left w:val="single" w:sz="4" w:space="0" w:color="auto"/>
              <w:bottom w:val="single" w:sz="4" w:space="0" w:color="auto"/>
              <w:right w:val="single" w:sz="4" w:space="0" w:color="auto"/>
            </w:tcBorders>
            <w:hideMark/>
          </w:tcPr>
          <w:p w14:paraId="6EB9915B"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More than 60%</w:t>
            </w:r>
            <w:r w:rsidRPr="00D763ED">
              <w:rPr>
                <w:rFonts w:eastAsia="Times New Roman" w:cs="Calibri"/>
                <w:sz w:val="16"/>
                <w:szCs w:val="16"/>
                <w:vertAlign w:val="superscript"/>
              </w:rPr>
              <w:footnoteReference w:id="14"/>
            </w:r>
            <w:r w:rsidRPr="00D763ED">
              <w:rPr>
                <w:rFonts w:eastAsia="Times New Roman" w:cs="Calibri"/>
                <w:sz w:val="16"/>
                <w:szCs w:val="16"/>
              </w:rPr>
              <w:t xml:space="preserve"> of the Data is manually collated</w:t>
            </w:r>
            <w:r w:rsidRPr="00D763ED">
              <w:rPr>
                <w:rFonts w:eastAsia="Times New Roman" w:cs="Calibri"/>
                <w:sz w:val="16"/>
                <w:szCs w:val="16"/>
                <w:vertAlign w:val="superscript"/>
              </w:rPr>
              <w:footnoteReference w:id="15"/>
            </w:r>
            <w:r w:rsidRPr="00D763ED">
              <w:rPr>
                <w:rFonts w:eastAsia="Times New Roman" w:cs="Calibri"/>
                <w:sz w:val="16"/>
                <w:szCs w:val="16"/>
              </w:rPr>
              <w:t xml:space="preserve"> and reported.</w:t>
            </w:r>
            <w:r w:rsidRPr="00D763ED">
              <w:rPr>
                <w:rFonts w:eastAsia="Times New Roman" w:cs="Calibri"/>
                <w:sz w:val="16"/>
                <w:szCs w:val="16"/>
              </w:rPr>
              <w:br/>
            </w:r>
          </w:p>
        </w:tc>
        <w:tc>
          <w:tcPr>
            <w:tcW w:w="1544" w:type="pct"/>
            <w:tcBorders>
              <w:top w:val="single" w:sz="4" w:space="0" w:color="auto"/>
              <w:left w:val="single" w:sz="4" w:space="0" w:color="auto"/>
              <w:bottom w:val="single" w:sz="4" w:space="0" w:color="auto"/>
              <w:right w:val="single" w:sz="4" w:space="0" w:color="auto"/>
            </w:tcBorders>
          </w:tcPr>
          <w:p w14:paraId="600A2F71"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The rule set is incomplete </w:t>
            </w:r>
            <w:r w:rsidRPr="00D763ED">
              <w:rPr>
                <w:rFonts w:eastAsia="Times New Roman" w:cs="Calibri"/>
                <w:b/>
                <w:sz w:val="16"/>
                <w:szCs w:val="16"/>
              </w:rPr>
              <w:t>or</w:t>
            </w:r>
          </w:p>
          <w:p w14:paraId="01CAE4BC"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the rules require significant interpretation, judgement or assumptions </w:t>
            </w:r>
            <w:r w:rsidRPr="00D763ED">
              <w:rPr>
                <w:rFonts w:eastAsia="Times New Roman" w:cs="Calibri"/>
                <w:b/>
                <w:sz w:val="16"/>
                <w:szCs w:val="16"/>
              </w:rPr>
              <w:t>or</w:t>
            </w:r>
          </w:p>
          <w:p w14:paraId="5FB5BC3D"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the first issue of rules </w:t>
            </w:r>
            <w:proofErr w:type="gramStart"/>
            <w:r w:rsidRPr="00D763ED">
              <w:rPr>
                <w:rFonts w:eastAsia="Times New Roman" w:cs="Calibri"/>
                <w:sz w:val="16"/>
                <w:szCs w:val="16"/>
              </w:rPr>
              <w:t>have</w:t>
            </w:r>
            <w:proofErr w:type="gramEnd"/>
            <w:r w:rsidRPr="00D763ED">
              <w:rPr>
                <w:rFonts w:eastAsia="Times New Roman" w:cs="Calibri"/>
                <w:sz w:val="16"/>
                <w:szCs w:val="16"/>
              </w:rPr>
              <w:t xml:space="preserve"> been completed within the last 12 months.</w:t>
            </w:r>
          </w:p>
          <w:p w14:paraId="5A0355FD" w14:textId="77777777" w:rsidR="00065088" w:rsidRPr="00D763ED" w:rsidRDefault="00065088" w:rsidP="000E5F86">
            <w:pPr>
              <w:spacing w:before="0" w:after="0" w:line="240" w:lineRule="auto"/>
              <w:rPr>
                <w:rFonts w:eastAsia="Times New Roman" w:cs="Calibri"/>
                <w:sz w:val="16"/>
                <w:szCs w:val="16"/>
              </w:rPr>
            </w:pPr>
          </w:p>
        </w:tc>
      </w:tr>
      <w:tr w:rsidR="00065088" w:rsidRPr="00065088" w14:paraId="030A9576" w14:textId="77777777" w:rsidTr="00BF3472">
        <w:trPr>
          <w:cantSplit/>
        </w:trPr>
        <w:tc>
          <w:tcPr>
            <w:tcW w:w="364" w:type="pct"/>
            <w:tcBorders>
              <w:top w:val="single" w:sz="4" w:space="0" w:color="auto"/>
              <w:left w:val="single" w:sz="4" w:space="0" w:color="auto"/>
              <w:bottom w:val="single" w:sz="4" w:space="0" w:color="auto"/>
              <w:right w:val="single" w:sz="4" w:space="0" w:color="auto"/>
            </w:tcBorders>
          </w:tcPr>
          <w:p w14:paraId="15804DAE" w14:textId="77777777" w:rsidR="00065088" w:rsidRPr="00D763ED" w:rsidRDefault="00065088" w:rsidP="000E5F86">
            <w:pPr>
              <w:spacing w:before="0" w:after="0" w:line="240" w:lineRule="auto"/>
              <w:rPr>
                <w:rFonts w:eastAsia="Times New Roman" w:cs="Calibri"/>
                <w:b/>
                <w:sz w:val="16"/>
                <w:szCs w:val="16"/>
              </w:rPr>
            </w:pPr>
          </w:p>
          <w:p w14:paraId="7630CA79"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3</w:t>
            </w:r>
          </w:p>
        </w:tc>
        <w:tc>
          <w:tcPr>
            <w:tcW w:w="1127" w:type="pct"/>
            <w:tcBorders>
              <w:top w:val="single" w:sz="4" w:space="0" w:color="auto"/>
              <w:left w:val="single" w:sz="4" w:space="0" w:color="auto"/>
              <w:bottom w:val="single" w:sz="4" w:space="0" w:color="auto"/>
              <w:right w:val="single" w:sz="4" w:space="0" w:color="auto"/>
            </w:tcBorders>
            <w:hideMark/>
          </w:tcPr>
          <w:p w14:paraId="48D481FC"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One numerical and one financial Data system used to populate this Data Submission.</w:t>
            </w:r>
          </w:p>
        </w:tc>
        <w:tc>
          <w:tcPr>
            <w:tcW w:w="943" w:type="pct"/>
            <w:tcBorders>
              <w:top w:val="single" w:sz="4" w:space="0" w:color="auto"/>
              <w:left w:val="single" w:sz="4" w:space="0" w:color="auto"/>
              <w:bottom w:val="single" w:sz="4" w:space="0" w:color="auto"/>
              <w:right w:val="single" w:sz="4" w:space="0" w:color="auto"/>
            </w:tcBorders>
          </w:tcPr>
          <w:p w14:paraId="1B8B8E78"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Data routinely captured by Licensees to populate this Data Submission but for less than 2 years or </w:t>
            </w:r>
          </w:p>
          <w:p w14:paraId="53E556FA"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some elements of reporting based on extrapolation of sample Data rather than full Data set.</w:t>
            </w:r>
          </w:p>
          <w:p w14:paraId="2046964E" w14:textId="77777777" w:rsidR="00065088" w:rsidRPr="00D763ED" w:rsidRDefault="00065088" w:rsidP="000E5F86">
            <w:pPr>
              <w:spacing w:before="0" w:after="0" w:line="240" w:lineRule="auto"/>
              <w:rPr>
                <w:rFonts w:eastAsia="Times New Roman" w:cs="Calibri"/>
                <w:sz w:val="16"/>
                <w:szCs w:val="16"/>
              </w:rPr>
            </w:pPr>
          </w:p>
        </w:tc>
        <w:tc>
          <w:tcPr>
            <w:tcW w:w="1022" w:type="pct"/>
            <w:tcBorders>
              <w:top w:val="single" w:sz="4" w:space="0" w:color="auto"/>
              <w:left w:val="single" w:sz="4" w:space="0" w:color="auto"/>
              <w:bottom w:val="single" w:sz="4" w:space="0" w:color="auto"/>
              <w:right w:val="single" w:sz="4" w:space="0" w:color="auto"/>
            </w:tcBorders>
            <w:hideMark/>
          </w:tcPr>
          <w:p w14:paraId="4F00EDE0"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More than 0% but less than 60% of the Data is manually collated and reported.</w:t>
            </w:r>
          </w:p>
        </w:tc>
        <w:tc>
          <w:tcPr>
            <w:tcW w:w="1544" w:type="pct"/>
            <w:tcBorders>
              <w:top w:val="single" w:sz="4" w:space="0" w:color="auto"/>
              <w:left w:val="single" w:sz="4" w:space="0" w:color="auto"/>
              <w:bottom w:val="single" w:sz="4" w:space="0" w:color="auto"/>
              <w:right w:val="single" w:sz="4" w:space="0" w:color="auto"/>
            </w:tcBorders>
          </w:tcPr>
          <w:p w14:paraId="71B28569"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The rule set is complete and has not changed for at least 12 months, but the rules require some interpretation, judgement or assumptions. </w:t>
            </w:r>
          </w:p>
          <w:p w14:paraId="68B50195" w14:textId="77777777" w:rsidR="00065088" w:rsidRPr="00D763ED" w:rsidRDefault="00065088" w:rsidP="000E5F86">
            <w:pPr>
              <w:spacing w:before="0" w:after="0" w:line="240" w:lineRule="auto"/>
              <w:rPr>
                <w:rFonts w:eastAsia="Times New Roman" w:cs="Calibri"/>
                <w:sz w:val="16"/>
                <w:szCs w:val="16"/>
              </w:rPr>
            </w:pPr>
          </w:p>
        </w:tc>
      </w:tr>
      <w:tr w:rsidR="00065088" w:rsidRPr="00065088" w14:paraId="5D00BECE" w14:textId="77777777" w:rsidTr="00BF3472">
        <w:trPr>
          <w:cantSplit/>
        </w:trPr>
        <w:tc>
          <w:tcPr>
            <w:tcW w:w="364" w:type="pct"/>
            <w:tcBorders>
              <w:top w:val="single" w:sz="4" w:space="0" w:color="auto"/>
              <w:left w:val="single" w:sz="4" w:space="0" w:color="auto"/>
              <w:bottom w:val="single" w:sz="4" w:space="0" w:color="auto"/>
              <w:right w:val="single" w:sz="4" w:space="0" w:color="auto"/>
            </w:tcBorders>
          </w:tcPr>
          <w:p w14:paraId="48148BA9" w14:textId="77777777" w:rsidR="00065088" w:rsidRPr="00D763ED" w:rsidRDefault="00065088" w:rsidP="000E5F86">
            <w:pPr>
              <w:spacing w:before="0" w:after="0" w:line="240" w:lineRule="auto"/>
              <w:rPr>
                <w:rFonts w:eastAsia="Times New Roman" w:cs="Calibri"/>
                <w:b/>
                <w:sz w:val="16"/>
                <w:szCs w:val="16"/>
              </w:rPr>
            </w:pPr>
          </w:p>
          <w:p w14:paraId="573EAA49"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2</w:t>
            </w:r>
          </w:p>
        </w:tc>
        <w:tc>
          <w:tcPr>
            <w:tcW w:w="1127" w:type="pct"/>
            <w:tcBorders>
              <w:top w:val="single" w:sz="4" w:space="0" w:color="auto"/>
              <w:left w:val="single" w:sz="4" w:space="0" w:color="auto"/>
              <w:bottom w:val="single" w:sz="4" w:space="0" w:color="auto"/>
              <w:right w:val="single" w:sz="4" w:space="0" w:color="auto"/>
            </w:tcBorders>
          </w:tcPr>
          <w:p w14:paraId="1A17A5D6"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Single Data system used to populate this Data Submission.</w:t>
            </w:r>
          </w:p>
          <w:p w14:paraId="1841CB20" w14:textId="77777777" w:rsidR="00065088" w:rsidRPr="00D763ED" w:rsidRDefault="00065088" w:rsidP="000E5F86">
            <w:pPr>
              <w:spacing w:before="0" w:after="0" w:line="240" w:lineRule="auto"/>
              <w:rPr>
                <w:rFonts w:eastAsia="Times New Roman" w:cs="Calibri"/>
                <w:sz w:val="16"/>
                <w:szCs w:val="16"/>
              </w:rPr>
            </w:pPr>
          </w:p>
        </w:tc>
        <w:tc>
          <w:tcPr>
            <w:tcW w:w="943" w:type="pct"/>
            <w:tcBorders>
              <w:top w:val="single" w:sz="4" w:space="0" w:color="auto"/>
              <w:left w:val="single" w:sz="4" w:space="0" w:color="auto"/>
              <w:bottom w:val="single" w:sz="4" w:space="0" w:color="auto"/>
              <w:right w:val="single" w:sz="4" w:space="0" w:color="auto"/>
            </w:tcBorders>
          </w:tcPr>
          <w:p w14:paraId="2F1A4FEF"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Complete Data set routinely captured to populate this Data Submission for 2 years or more </w:t>
            </w:r>
          </w:p>
          <w:p w14:paraId="1F795E57" w14:textId="77777777" w:rsidR="00065088" w:rsidRPr="00D763ED" w:rsidRDefault="00065088" w:rsidP="000E5F86">
            <w:pPr>
              <w:spacing w:before="0" w:after="0" w:line="240" w:lineRule="auto"/>
              <w:rPr>
                <w:rFonts w:eastAsia="Times New Roman" w:cs="Calibri"/>
                <w:sz w:val="16"/>
                <w:szCs w:val="16"/>
              </w:rPr>
            </w:pPr>
          </w:p>
        </w:tc>
        <w:tc>
          <w:tcPr>
            <w:tcW w:w="1022" w:type="pct"/>
            <w:tcBorders>
              <w:top w:val="single" w:sz="4" w:space="0" w:color="auto"/>
              <w:left w:val="single" w:sz="4" w:space="0" w:color="auto"/>
              <w:bottom w:val="single" w:sz="4" w:space="0" w:color="auto"/>
              <w:right w:val="single" w:sz="4" w:space="0" w:color="auto"/>
            </w:tcBorders>
            <w:hideMark/>
          </w:tcPr>
          <w:p w14:paraId="0E24F345"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Data collation and reporting are fully automated.</w:t>
            </w:r>
          </w:p>
        </w:tc>
        <w:tc>
          <w:tcPr>
            <w:tcW w:w="1544" w:type="pct"/>
            <w:tcBorders>
              <w:top w:val="single" w:sz="4" w:space="0" w:color="auto"/>
              <w:left w:val="single" w:sz="4" w:space="0" w:color="auto"/>
              <w:bottom w:val="single" w:sz="4" w:space="0" w:color="auto"/>
              <w:right w:val="single" w:sz="4" w:space="0" w:color="auto"/>
            </w:tcBorders>
          </w:tcPr>
          <w:p w14:paraId="3A95525E"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The rule set is complete; the rules require no interpretation, judgement or assumptions; the rules have been in place for more than 12 months.</w:t>
            </w:r>
          </w:p>
          <w:p w14:paraId="0D85B1C0" w14:textId="77777777" w:rsidR="00065088" w:rsidRPr="00D763ED" w:rsidRDefault="00065088" w:rsidP="000E5F86">
            <w:pPr>
              <w:spacing w:before="0" w:after="0" w:line="240" w:lineRule="auto"/>
              <w:rPr>
                <w:rFonts w:eastAsia="Times New Roman" w:cs="Calibri"/>
                <w:sz w:val="16"/>
                <w:szCs w:val="16"/>
              </w:rPr>
            </w:pPr>
          </w:p>
        </w:tc>
      </w:tr>
    </w:tbl>
    <w:p w14:paraId="7B3C0B9E" w14:textId="77777777" w:rsidR="00065210" w:rsidRDefault="00065210" w:rsidP="00230C00"/>
    <w:p w14:paraId="322F3B4D" w14:textId="77777777" w:rsidR="00065210" w:rsidRDefault="00065210" w:rsidP="00230C00"/>
    <w:p w14:paraId="59254C5A" w14:textId="77777777" w:rsidR="00065210" w:rsidRDefault="00065210" w:rsidP="00230C00"/>
    <w:p w14:paraId="16CFEF79" w14:textId="77777777" w:rsidR="00065210" w:rsidRDefault="00065210" w:rsidP="00230C00"/>
    <w:p w14:paraId="4684DD6B" w14:textId="77777777" w:rsidR="00065210" w:rsidRDefault="00065210" w:rsidP="00230C00"/>
    <w:p w14:paraId="17A6CB8A" w14:textId="77777777" w:rsidR="00065210" w:rsidRDefault="00065210" w:rsidP="00230C00"/>
    <w:p w14:paraId="193367AB" w14:textId="77777777" w:rsidR="00065210" w:rsidRDefault="00065210" w:rsidP="00230C00"/>
    <w:p w14:paraId="40E2218F" w14:textId="77777777" w:rsidR="00065210" w:rsidRDefault="00065210" w:rsidP="00230C00"/>
    <w:p w14:paraId="7CBD9AA4" w14:textId="77777777" w:rsidR="008253C3" w:rsidRDefault="008253C3" w:rsidP="00230C00"/>
    <w:p w14:paraId="0308E1F4" w14:textId="641CD346" w:rsidR="00230C00" w:rsidRPr="008253C3" w:rsidRDefault="00065210" w:rsidP="008253C3">
      <w:pPr>
        <w:spacing w:before="0" w:after="0"/>
        <w:rPr>
          <w:rFonts w:eastAsia="Times New Roman" w:cs="Times New Roman"/>
          <w:b/>
          <w:bCs/>
          <w:sz w:val="18"/>
          <w:szCs w:val="22"/>
        </w:rPr>
      </w:pPr>
      <w:r w:rsidRPr="008253C3">
        <w:rPr>
          <w:rFonts w:eastAsia="Times New Roman" w:cs="Times New Roman"/>
          <w:b/>
          <w:bCs/>
          <w:sz w:val="18"/>
          <w:szCs w:val="22"/>
        </w:rPr>
        <w:t>Control Framework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317"/>
        <w:gridCol w:w="2785"/>
        <w:gridCol w:w="846"/>
      </w:tblGrid>
      <w:tr w:rsidR="00065088" w:rsidRPr="000E5F86" w14:paraId="0EC6C4D5" w14:textId="77777777" w:rsidTr="00BF3472">
        <w:trPr>
          <w:cantSplit/>
          <w:trHeight w:val="509"/>
          <w:tblHeader/>
        </w:trPr>
        <w:tc>
          <w:tcPr>
            <w:tcW w:w="1710" w:type="pct"/>
            <w:tcBorders>
              <w:top w:val="single" w:sz="4" w:space="0" w:color="auto"/>
              <w:left w:val="single" w:sz="4" w:space="0" w:color="auto"/>
              <w:bottom w:val="single" w:sz="4" w:space="0" w:color="auto"/>
              <w:right w:val="single" w:sz="4" w:space="0" w:color="auto"/>
            </w:tcBorders>
            <w:shd w:val="clear" w:color="auto" w:fill="auto"/>
            <w:hideMark/>
          </w:tcPr>
          <w:p w14:paraId="0F5A029C"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C1.</w:t>
            </w:r>
          </w:p>
          <w:p w14:paraId="0B22CAEE"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Control activities</w:t>
            </w:r>
            <w:r w:rsidRPr="00D763ED">
              <w:rPr>
                <w:rFonts w:eastAsia="Times New Roman" w:cs="Calibri"/>
                <w:b/>
                <w:sz w:val="16"/>
                <w:szCs w:val="16"/>
                <w:vertAlign w:val="superscript"/>
              </w:rPr>
              <w:footnoteReference w:id="16"/>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50CFBF09"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C2.</w:t>
            </w:r>
          </w:p>
          <w:p w14:paraId="6269799F" w14:textId="64932882"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Experience of personnel</w:t>
            </w:r>
          </w:p>
        </w:tc>
        <w:tc>
          <w:tcPr>
            <w:tcW w:w="1553" w:type="pct"/>
            <w:tcBorders>
              <w:top w:val="single" w:sz="4" w:space="0" w:color="auto"/>
              <w:left w:val="single" w:sz="4" w:space="0" w:color="auto"/>
              <w:bottom w:val="single" w:sz="4" w:space="0" w:color="auto"/>
              <w:right w:val="single" w:sz="4" w:space="0" w:color="auto"/>
            </w:tcBorders>
            <w:shd w:val="clear" w:color="auto" w:fill="auto"/>
            <w:hideMark/>
          </w:tcPr>
          <w:p w14:paraId="036BB8DC"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b/>
                <w:sz w:val="16"/>
                <w:szCs w:val="16"/>
              </w:rPr>
              <w:t>C</w:t>
            </w:r>
            <w:proofErr w:type="gramStart"/>
            <w:r w:rsidRPr="00D763ED">
              <w:rPr>
                <w:rFonts w:eastAsia="Times New Roman" w:cs="Calibri"/>
                <w:b/>
                <w:sz w:val="16"/>
                <w:szCs w:val="16"/>
              </w:rPr>
              <w:t>3.Evidence</w:t>
            </w:r>
            <w:proofErr w:type="gramEnd"/>
            <w:r w:rsidRPr="00D763ED">
              <w:rPr>
                <w:rFonts w:eastAsia="Times New Roman" w:cs="Calibri"/>
                <w:b/>
                <w:sz w:val="16"/>
                <w:szCs w:val="16"/>
              </w:rPr>
              <w:t xml:space="preserve"> of historical Errors with this Data</w:t>
            </w:r>
            <w:r w:rsidRPr="00D763ED">
              <w:rPr>
                <w:rFonts w:eastAsia="Times New Roman" w:cs="Calibri"/>
                <w:b/>
                <w:sz w:val="16"/>
                <w:szCs w:val="16"/>
                <w:vertAlign w:val="superscript"/>
              </w:rPr>
              <w:footnoteReference w:id="17"/>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3EF9C351" w14:textId="77777777" w:rsidR="00065088" w:rsidRPr="00065088" w:rsidRDefault="00065088" w:rsidP="000E5F86">
            <w:pPr>
              <w:spacing w:before="0" w:after="0" w:line="240" w:lineRule="auto"/>
              <w:rPr>
                <w:rFonts w:eastAsia="Times New Roman" w:cs="Calibri"/>
                <w:b/>
              </w:rPr>
            </w:pPr>
            <w:r w:rsidRPr="00065088">
              <w:rPr>
                <w:rFonts w:eastAsia="Times New Roman" w:cs="Calibri"/>
                <w:b/>
              </w:rPr>
              <w:t>C Score</w:t>
            </w:r>
          </w:p>
        </w:tc>
      </w:tr>
      <w:tr w:rsidR="00065088" w:rsidRPr="00065088" w14:paraId="48644D4A" w14:textId="77777777" w:rsidTr="00BF3472">
        <w:trPr>
          <w:cantSplit/>
        </w:trPr>
        <w:tc>
          <w:tcPr>
            <w:tcW w:w="1710" w:type="pct"/>
            <w:tcBorders>
              <w:top w:val="single" w:sz="4" w:space="0" w:color="auto"/>
              <w:left w:val="single" w:sz="4" w:space="0" w:color="auto"/>
              <w:bottom w:val="single" w:sz="4" w:space="0" w:color="auto"/>
              <w:right w:val="single" w:sz="4" w:space="0" w:color="auto"/>
            </w:tcBorders>
          </w:tcPr>
          <w:p w14:paraId="7A79E103"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There are inadequate validation / preventative controls </w:t>
            </w:r>
            <w:r w:rsidRPr="00D763ED">
              <w:rPr>
                <w:rFonts w:eastAsia="Times New Roman" w:cs="Calibri"/>
                <w:b/>
                <w:sz w:val="16"/>
                <w:szCs w:val="16"/>
              </w:rPr>
              <w:t>or</w:t>
            </w:r>
          </w:p>
          <w:p w14:paraId="30BA34CA"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controls have been in place for less than 12 months </w:t>
            </w:r>
            <w:r w:rsidRPr="00D763ED">
              <w:rPr>
                <w:rFonts w:eastAsia="Times New Roman" w:cs="Calibri"/>
                <w:b/>
                <w:sz w:val="16"/>
                <w:szCs w:val="16"/>
              </w:rPr>
              <w:t>or</w:t>
            </w:r>
          </w:p>
          <w:p w14:paraId="7287F73B"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systems and processes not documented, and control points not assessed (i.e. any such material lacks substantial coverage) </w:t>
            </w:r>
            <w:r w:rsidRPr="00D763ED">
              <w:rPr>
                <w:rFonts w:eastAsia="Times New Roman" w:cs="Calibri"/>
                <w:b/>
                <w:sz w:val="16"/>
                <w:szCs w:val="16"/>
              </w:rPr>
              <w:t>or</w:t>
            </w:r>
          </w:p>
          <w:p w14:paraId="3B2B8D09" w14:textId="77777777" w:rsidR="00065088" w:rsidRDefault="00065088" w:rsidP="000E5F86">
            <w:pPr>
              <w:spacing w:before="0" w:after="0" w:line="240" w:lineRule="auto"/>
              <w:rPr>
                <w:rFonts w:eastAsia="Times New Roman" w:cs="Calibri"/>
                <w:sz w:val="16"/>
                <w:szCs w:val="16"/>
              </w:rPr>
            </w:pPr>
            <w:r w:rsidRPr="00D763ED">
              <w:rPr>
                <w:rFonts w:eastAsia="Times New Roman" w:cs="Calibri"/>
                <w:sz w:val="16"/>
                <w:szCs w:val="16"/>
              </w:rPr>
              <w:t>Data Submissions not subject to effective review or supervision processes.</w:t>
            </w:r>
          </w:p>
          <w:p w14:paraId="3CC8077F" w14:textId="77777777" w:rsidR="007012B7" w:rsidRDefault="007012B7" w:rsidP="000E5F86">
            <w:pPr>
              <w:spacing w:before="0" w:after="0" w:line="240" w:lineRule="auto"/>
              <w:rPr>
                <w:rFonts w:eastAsia="Times New Roman" w:cs="Calibri"/>
                <w:sz w:val="16"/>
                <w:szCs w:val="16"/>
              </w:rPr>
            </w:pPr>
          </w:p>
          <w:p w14:paraId="4E68BB62" w14:textId="77777777" w:rsidR="007012B7" w:rsidRDefault="007012B7" w:rsidP="000E5F86">
            <w:pPr>
              <w:spacing w:before="0" w:after="0" w:line="240" w:lineRule="auto"/>
              <w:rPr>
                <w:rFonts w:eastAsia="Times New Roman" w:cs="Calibri"/>
                <w:sz w:val="16"/>
                <w:szCs w:val="16"/>
              </w:rPr>
            </w:pPr>
          </w:p>
          <w:p w14:paraId="65248812" w14:textId="192BAA28" w:rsidR="00882D35" w:rsidRPr="00D763ED" w:rsidRDefault="00882D35" w:rsidP="000E5F86">
            <w:pPr>
              <w:spacing w:before="0" w:after="0" w:line="240" w:lineRule="auto"/>
              <w:rPr>
                <w:rFonts w:eastAsia="Times New Roman" w:cs="Calibri"/>
                <w:sz w:val="16"/>
                <w:szCs w:val="16"/>
              </w:rPr>
            </w:pPr>
          </w:p>
        </w:tc>
        <w:tc>
          <w:tcPr>
            <w:tcW w:w="1293" w:type="pct"/>
            <w:tcBorders>
              <w:top w:val="single" w:sz="4" w:space="0" w:color="auto"/>
              <w:left w:val="single" w:sz="4" w:space="0" w:color="auto"/>
              <w:bottom w:val="single" w:sz="4" w:space="0" w:color="auto"/>
              <w:right w:val="single" w:sz="4" w:space="0" w:color="auto"/>
            </w:tcBorders>
          </w:tcPr>
          <w:p w14:paraId="4584FB45"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This Data Submission being collated by employees with no prior experience of doing so </w:t>
            </w:r>
            <w:r w:rsidRPr="00D763ED">
              <w:rPr>
                <w:rFonts w:eastAsia="Times New Roman" w:cs="Calibri"/>
                <w:b/>
                <w:sz w:val="16"/>
                <w:szCs w:val="16"/>
              </w:rPr>
              <w:t>and</w:t>
            </w:r>
          </w:p>
          <w:p w14:paraId="19A87304"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no method statement available to explain prior year approach to completing this report.</w:t>
            </w:r>
          </w:p>
        </w:tc>
        <w:tc>
          <w:tcPr>
            <w:tcW w:w="1553" w:type="pct"/>
            <w:tcBorders>
              <w:top w:val="single" w:sz="4" w:space="0" w:color="auto"/>
              <w:left w:val="single" w:sz="4" w:space="0" w:color="auto"/>
              <w:bottom w:val="single" w:sz="4" w:space="0" w:color="auto"/>
              <w:right w:val="single" w:sz="4" w:space="0" w:color="auto"/>
            </w:tcBorders>
          </w:tcPr>
          <w:p w14:paraId="6E5117F9"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Material Errors identified for this report, or table level as appropriate, within the last two years; and the issues identified have not been eliminated </w:t>
            </w:r>
            <w:r w:rsidRPr="00D763ED">
              <w:rPr>
                <w:rFonts w:eastAsia="Times New Roman" w:cs="Calibri"/>
                <w:b/>
                <w:sz w:val="16"/>
                <w:szCs w:val="16"/>
              </w:rPr>
              <w:t>or</w:t>
            </w:r>
          </w:p>
          <w:p w14:paraId="38119C26"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no Audit</w:t>
            </w:r>
            <w:r w:rsidRPr="00D763ED">
              <w:rPr>
                <w:rFonts w:eastAsia="Times New Roman" w:cs="Calibri"/>
                <w:sz w:val="16"/>
                <w:szCs w:val="16"/>
                <w:vertAlign w:val="superscript"/>
              </w:rPr>
              <w:footnoteReference w:id="18"/>
            </w:r>
            <w:r w:rsidRPr="00D763ED">
              <w:rPr>
                <w:rFonts w:eastAsia="Times New Roman" w:cs="Calibri"/>
                <w:sz w:val="16"/>
                <w:szCs w:val="16"/>
              </w:rPr>
              <w:t xml:space="preserve"> undertaken on this Data Submission in the last five years.</w:t>
            </w:r>
          </w:p>
          <w:p w14:paraId="16A03ED7" w14:textId="77777777" w:rsidR="00065088" w:rsidRPr="00D763ED" w:rsidRDefault="00065088" w:rsidP="000E5F86">
            <w:pPr>
              <w:spacing w:before="0" w:after="0" w:line="240" w:lineRule="auto"/>
              <w:rPr>
                <w:rFonts w:eastAsia="Times New Roman" w:cs="Calibri"/>
                <w:sz w:val="16"/>
                <w:szCs w:val="16"/>
              </w:rPr>
            </w:pPr>
          </w:p>
        </w:tc>
        <w:tc>
          <w:tcPr>
            <w:tcW w:w="444" w:type="pct"/>
            <w:tcBorders>
              <w:top w:val="single" w:sz="4" w:space="0" w:color="auto"/>
              <w:left w:val="single" w:sz="4" w:space="0" w:color="auto"/>
              <w:bottom w:val="single" w:sz="4" w:space="0" w:color="auto"/>
              <w:right w:val="single" w:sz="4" w:space="0" w:color="auto"/>
            </w:tcBorders>
          </w:tcPr>
          <w:p w14:paraId="1C977A33" w14:textId="77777777" w:rsidR="00065088" w:rsidRPr="00065088" w:rsidRDefault="00065088" w:rsidP="000E5F86">
            <w:pPr>
              <w:spacing w:before="0" w:after="0" w:line="240" w:lineRule="auto"/>
              <w:rPr>
                <w:rFonts w:eastAsia="Times New Roman" w:cs="Calibri"/>
                <w:b/>
              </w:rPr>
            </w:pPr>
          </w:p>
          <w:p w14:paraId="7A37C3ED" w14:textId="77777777" w:rsidR="00065088" w:rsidRPr="00065088" w:rsidRDefault="00065088" w:rsidP="000E5F86">
            <w:pPr>
              <w:spacing w:before="0" w:after="0" w:line="240" w:lineRule="auto"/>
              <w:rPr>
                <w:rFonts w:eastAsia="Times New Roman" w:cs="Calibri"/>
                <w:b/>
              </w:rPr>
            </w:pPr>
            <w:r w:rsidRPr="00065088">
              <w:rPr>
                <w:rFonts w:eastAsia="Times New Roman" w:cs="Calibri"/>
                <w:b/>
              </w:rPr>
              <w:t>0</w:t>
            </w:r>
          </w:p>
        </w:tc>
      </w:tr>
      <w:tr w:rsidR="00065088" w:rsidRPr="00065088" w14:paraId="717C70C3" w14:textId="77777777" w:rsidTr="00BF3472">
        <w:trPr>
          <w:cantSplit/>
        </w:trPr>
        <w:tc>
          <w:tcPr>
            <w:tcW w:w="1710" w:type="pct"/>
            <w:tcBorders>
              <w:top w:val="single" w:sz="4" w:space="0" w:color="auto"/>
              <w:left w:val="single" w:sz="4" w:space="0" w:color="auto"/>
              <w:bottom w:val="single" w:sz="4" w:space="0" w:color="auto"/>
              <w:right w:val="single" w:sz="4" w:space="0" w:color="auto"/>
            </w:tcBorders>
          </w:tcPr>
          <w:p w14:paraId="4AF5E2D4"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There are adequate validation / preventative controls.</w:t>
            </w:r>
            <w:r w:rsidRPr="00D763ED">
              <w:rPr>
                <w:rFonts w:eastAsia="Times New Roman" w:cs="Calibri"/>
                <w:sz w:val="16"/>
                <w:szCs w:val="16"/>
                <w:vertAlign w:val="superscript"/>
              </w:rPr>
              <w:footnoteReference w:id="19"/>
            </w:r>
            <w:r w:rsidRPr="00D763ED">
              <w:rPr>
                <w:rFonts w:eastAsia="Times New Roman" w:cs="Calibri"/>
                <w:sz w:val="16"/>
                <w:szCs w:val="16"/>
              </w:rPr>
              <w:t xml:space="preserve"> </w:t>
            </w:r>
            <w:r w:rsidRPr="00D763ED">
              <w:rPr>
                <w:rFonts w:eastAsia="Times New Roman" w:cs="Calibri"/>
                <w:b/>
                <w:sz w:val="16"/>
                <w:szCs w:val="16"/>
              </w:rPr>
              <w:t>and</w:t>
            </w:r>
          </w:p>
          <w:p w14:paraId="560BBBC7"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controls have been in place for more than 12 months but less than 2 years </w:t>
            </w:r>
            <w:r w:rsidRPr="00D763ED">
              <w:rPr>
                <w:rFonts w:eastAsia="Times New Roman" w:cs="Calibri"/>
                <w:b/>
                <w:sz w:val="16"/>
                <w:szCs w:val="16"/>
              </w:rPr>
              <w:t>and</w:t>
            </w:r>
          </w:p>
          <w:p w14:paraId="1B2F9630"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systems and processes substantially documented, and control points assessed </w:t>
            </w:r>
            <w:r w:rsidRPr="00D763ED">
              <w:rPr>
                <w:rFonts w:eastAsia="Times New Roman" w:cs="Calibri"/>
                <w:b/>
                <w:sz w:val="16"/>
                <w:szCs w:val="16"/>
              </w:rPr>
              <w:t>and</w:t>
            </w:r>
          </w:p>
          <w:p w14:paraId="0BA18190"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Data submissions subject to effective review or supervision processes.</w:t>
            </w:r>
          </w:p>
          <w:p w14:paraId="4DF427C9" w14:textId="77777777" w:rsidR="00065088" w:rsidRPr="00D763ED" w:rsidRDefault="00065088" w:rsidP="000E5F86">
            <w:pPr>
              <w:spacing w:before="0" w:after="0" w:line="240" w:lineRule="auto"/>
              <w:rPr>
                <w:rFonts w:eastAsia="Times New Roman" w:cs="Calibri"/>
                <w:sz w:val="16"/>
                <w:szCs w:val="16"/>
              </w:rPr>
            </w:pPr>
          </w:p>
          <w:p w14:paraId="2AA725E2" w14:textId="77777777" w:rsidR="00065088" w:rsidRPr="00D763ED" w:rsidRDefault="00065088" w:rsidP="000E5F86">
            <w:pPr>
              <w:spacing w:before="0" w:after="0" w:line="240" w:lineRule="auto"/>
              <w:rPr>
                <w:rFonts w:eastAsia="Times New Roman" w:cs="Calibri"/>
                <w:sz w:val="16"/>
                <w:szCs w:val="16"/>
              </w:rPr>
            </w:pPr>
          </w:p>
        </w:tc>
        <w:tc>
          <w:tcPr>
            <w:tcW w:w="1293" w:type="pct"/>
            <w:tcBorders>
              <w:top w:val="single" w:sz="4" w:space="0" w:color="auto"/>
              <w:left w:val="single" w:sz="4" w:space="0" w:color="auto"/>
              <w:bottom w:val="single" w:sz="4" w:space="0" w:color="auto"/>
              <w:right w:val="single" w:sz="4" w:space="0" w:color="auto"/>
            </w:tcBorders>
          </w:tcPr>
          <w:p w14:paraId="69651D1A"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This Data Submission being collated by employees with no prior experience of completing this Data Submission but using method statements for prior Data Submissions to support them </w:t>
            </w:r>
            <w:r w:rsidRPr="00D763ED">
              <w:rPr>
                <w:rFonts w:eastAsia="Times New Roman" w:cs="Calibri"/>
                <w:b/>
                <w:sz w:val="16"/>
                <w:szCs w:val="16"/>
              </w:rPr>
              <w:t>or</w:t>
            </w:r>
            <w:r w:rsidRPr="00D763ED">
              <w:rPr>
                <w:rFonts w:eastAsia="Times New Roman" w:cs="Calibri"/>
                <w:sz w:val="16"/>
                <w:szCs w:val="16"/>
              </w:rPr>
              <w:t xml:space="preserve"> </w:t>
            </w:r>
          </w:p>
          <w:p w14:paraId="29FB1AE6" w14:textId="77777777" w:rsidR="00065088" w:rsidRDefault="00065088" w:rsidP="000E5F86">
            <w:pPr>
              <w:spacing w:before="0" w:after="0" w:line="240" w:lineRule="auto"/>
              <w:rPr>
                <w:rFonts w:eastAsia="Times New Roman" w:cs="Calibri"/>
                <w:sz w:val="16"/>
                <w:szCs w:val="16"/>
              </w:rPr>
            </w:pPr>
            <w:r w:rsidRPr="00D763ED">
              <w:rPr>
                <w:rFonts w:eastAsia="Times New Roman" w:cs="Calibri"/>
                <w:sz w:val="16"/>
                <w:szCs w:val="16"/>
              </w:rPr>
              <w:t>this Data Submission being collated by employees with prior experience of completing this Data Submission – with no method statements for prior years available.</w:t>
            </w:r>
          </w:p>
          <w:p w14:paraId="3FD7E913" w14:textId="77777777" w:rsidR="00C80726" w:rsidRDefault="00C80726" w:rsidP="000E5F86">
            <w:pPr>
              <w:spacing w:before="0" w:after="0" w:line="240" w:lineRule="auto"/>
              <w:rPr>
                <w:rFonts w:eastAsia="Times New Roman" w:cs="Calibri"/>
                <w:sz w:val="16"/>
                <w:szCs w:val="16"/>
              </w:rPr>
            </w:pPr>
          </w:p>
          <w:p w14:paraId="22BCE6BB" w14:textId="77777777" w:rsidR="00C80726" w:rsidRDefault="00C80726" w:rsidP="000E5F86">
            <w:pPr>
              <w:spacing w:before="0" w:after="0" w:line="240" w:lineRule="auto"/>
              <w:rPr>
                <w:rFonts w:eastAsia="Times New Roman" w:cs="Calibri"/>
                <w:sz w:val="16"/>
                <w:szCs w:val="16"/>
              </w:rPr>
            </w:pPr>
          </w:p>
          <w:p w14:paraId="671A4BA7" w14:textId="3374FC2D" w:rsidR="00882D35" w:rsidRPr="00D763ED" w:rsidRDefault="00882D35" w:rsidP="000E5F86">
            <w:pPr>
              <w:spacing w:before="0" w:after="0" w:line="240" w:lineRule="auto"/>
              <w:rPr>
                <w:rFonts w:eastAsia="Times New Roman" w:cs="Calibri"/>
                <w:sz w:val="16"/>
                <w:szCs w:val="16"/>
              </w:rPr>
            </w:pPr>
          </w:p>
        </w:tc>
        <w:tc>
          <w:tcPr>
            <w:tcW w:w="1553" w:type="pct"/>
            <w:tcBorders>
              <w:top w:val="single" w:sz="4" w:space="0" w:color="auto"/>
              <w:left w:val="single" w:sz="4" w:space="0" w:color="auto"/>
              <w:bottom w:val="single" w:sz="4" w:space="0" w:color="auto"/>
              <w:right w:val="single" w:sz="4" w:space="0" w:color="auto"/>
            </w:tcBorders>
          </w:tcPr>
          <w:p w14:paraId="76D5445E"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 xml:space="preserve">Material Errors for this Data Submission have been identified within the last two years for which all issues have been remediated but not yet validated </w:t>
            </w:r>
            <w:r w:rsidRPr="00D763ED">
              <w:rPr>
                <w:rFonts w:eastAsia="Times New Roman" w:cs="Calibri"/>
                <w:b/>
                <w:sz w:val="16"/>
                <w:szCs w:val="16"/>
              </w:rPr>
              <w:t>or</w:t>
            </w:r>
          </w:p>
          <w:p w14:paraId="6EACD044"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no Audits undertaken on this Data Submission within the last two years, but audit has been undertaken within the last five years.</w:t>
            </w:r>
          </w:p>
          <w:p w14:paraId="76BEC64C" w14:textId="77777777" w:rsidR="00065088" w:rsidRPr="00D763ED" w:rsidRDefault="00065088" w:rsidP="000E5F86">
            <w:pPr>
              <w:spacing w:before="0" w:after="0" w:line="240" w:lineRule="auto"/>
              <w:rPr>
                <w:rFonts w:eastAsia="Times New Roman" w:cs="Calibri"/>
                <w:sz w:val="16"/>
                <w:szCs w:val="16"/>
              </w:rPr>
            </w:pPr>
          </w:p>
          <w:p w14:paraId="0FCA4CB8" w14:textId="77777777" w:rsidR="00065088" w:rsidRPr="00D763ED" w:rsidRDefault="00065088" w:rsidP="000E5F86">
            <w:pPr>
              <w:spacing w:before="0" w:after="0" w:line="240" w:lineRule="auto"/>
              <w:rPr>
                <w:rFonts w:eastAsia="Times New Roman" w:cs="Calibri"/>
                <w:sz w:val="16"/>
                <w:szCs w:val="16"/>
              </w:rPr>
            </w:pPr>
          </w:p>
        </w:tc>
        <w:tc>
          <w:tcPr>
            <w:tcW w:w="444" w:type="pct"/>
            <w:tcBorders>
              <w:top w:val="single" w:sz="4" w:space="0" w:color="auto"/>
              <w:left w:val="single" w:sz="4" w:space="0" w:color="auto"/>
              <w:bottom w:val="single" w:sz="4" w:space="0" w:color="auto"/>
              <w:right w:val="single" w:sz="4" w:space="0" w:color="auto"/>
            </w:tcBorders>
          </w:tcPr>
          <w:p w14:paraId="5EEDF31A" w14:textId="77777777" w:rsidR="00065088" w:rsidRPr="00065088" w:rsidRDefault="00065088" w:rsidP="000E5F86">
            <w:pPr>
              <w:spacing w:before="0" w:after="0" w:line="240" w:lineRule="auto"/>
              <w:rPr>
                <w:rFonts w:eastAsia="Times New Roman" w:cs="Calibri"/>
                <w:b/>
              </w:rPr>
            </w:pPr>
          </w:p>
          <w:p w14:paraId="6994187D" w14:textId="77777777" w:rsidR="00065088" w:rsidRPr="00065088" w:rsidRDefault="00065088" w:rsidP="000E5F86">
            <w:pPr>
              <w:spacing w:before="0" w:after="0" w:line="240" w:lineRule="auto"/>
              <w:rPr>
                <w:rFonts w:eastAsia="Times New Roman" w:cs="Calibri"/>
                <w:b/>
              </w:rPr>
            </w:pPr>
            <w:r w:rsidRPr="00065088">
              <w:rPr>
                <w:rFonts w:eastAsia="Times New Roman" w:cs="Calibri"/>
                <w:b/>
              </w:rPr>
              <w:t>1</w:t>
            </w:r>
          </w:p>
        </w:tc>
      </w:tr>
      <w:tr w:rsidR="00065088" w:rsidRPr="00065088" w14:paraId="7F2D8E23" w14:textId="77777777" w:rsidTr="00BF3472">
        <w:trPr>
          <w:cantSplit/>
        </w:trPr>
        <w:tc>
          <w:tcPr>
            <w:tcW w:w="1710" w:type="pct"/>
            <w:tcBorders>
              <w:top w:val="single" w:sz="4" w:space="0" w:color="auto"/>
              <w:left w:val="single" w:sz="4" w:space="0" w:color="auto"/>
              <w:bottom w:val="single" w:sz="4" w:space="0" w:color="auto"/>
              <w:right w:val="single" w:sz="4" w:space="0" w:color="auto"/>
            </w:tcBorders>
          </w:tcPr>
          <w:p w14:paraId="4DFEE49F"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There are extensive validation / preventative controls.</w:t>
            </w:r>
            <w:r w:rsidRPr="00D763ED">
              <w:rPr>
                <w:rFonts w:eastAsia="Times New Roman" w:cs="Calibri"/>
                <w:sz w:val="16"/>
                <w:szCs w:val="16"/>
                <w:vertAlign w:val="superscript"/>
              </w:rPr>
              <w:footnoteReference w:id="20"/>
            </w:r>
            <w:r w:rsidRPr="00D763ED">
              <w:rPr>
                <w:rFonts w:eastAsia="Times New Roman" w:cs="Calibri"/>
                <w:sz w:val="16"/>
                <w:szCs w:val="16"/>
                <w:vertAlign w:val="superscript"/>
              </w:rPr>
              <w:t xml:space="preserve"> </w:t>
            </w:r>
            <w:r w:rsidRPr="00D763ED">
              <w:rPr>
                <w:rFonts w:eastAsia="Times New Roman" w:cs="Calibri"/>
                <w:b/>
                <w:sz w:val="16"/>
                <w:szCs w:val="16"/>
              </w:rPr>
              <w:t>and</w:t>
            </w:r>
          </w:p>
          <w:p w14:paraId="4695844C"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controls have been in place for more than two years </w:t>
            </w:r>
            <w:r w:rsidRPr="00D763ED">
              <w:rPr>
                <w:rFonts w:eastAsia="Times New Roman" w:cs="Calibri"/>
                <w:b/>
                <w:sz w:val="16"/>
                <w:szCs w:val="16"/>
              </w:rPr>
              <w:t>and</w:t>
            </w:r>
          </w:p>
          <w:p w14:paraId="71013DF5" w14:textId="77777777" w:rsidR="00065088" w:rsidRPr="00D763ED" w:rsidRDefault="00065088" w:rsidP="000E5F86">
            <w:pPr>
              <w:spacing w:before="0" w:after="0" w:line="240" w:lineRule="auto"/>
              <w:rPr>
                <w:rFonts w:eastAsia="Times New Roman" w:cs="Calibri"/>
                <w:b/>
                <w:sz w:val="16"/>
                <w:szCs w:val="16"/>
              </w:rPr>
            </w:pPr>
            <w:r w:rsidRPr="00D763ED">
              <w:rPr>
                <w:rFonts w:eastAsia="Times New Roman" w:cs="Calibri"/>
                <w:sz w:val="16"/>
                <w:szCs w:val="16"/>
              </w:rPr>
              <w:t>systems and processes fully documented</w:t>
            </w:r>
            <w:r w:rsidRPr="00D763ED">
              <w:rPr>
                <w:rFonts w:eastAsia="Times New Roman" w:cs="Calibri"/>
                <w:sz w:val="16"/>
                <w:szCs w:val="16"/>
                <w:vertAlign w:val="superscript"/>
              </w:rPr>
              <w:footnoteReference w:id="21"/>
            </w:r>
            <w:r w:rsidRPr="00D763ED">
              <w:rPr>
                <w:rFonts w:eastAsia="Times New Roman" w:cs="Calibri"/>
                <w:sz w:val="16"/>
                <w:szCs w:val="16"/>
              </w:rPr>
              <w:t xml:space="preserve"> and control points fully evaluated and assessed</w:t>
            </w:r>
            <w:r w:rsidRPr="00D763ED">
              <w:rPr>
                <w:rFonts w:eastAsia="Times New Roman" w:cs="Calibri"/>
                <w:sz w:val="16"/>
                <w:szCs w:val="16"/>
                <w:vertAlign w:val="superscript"/>
              </w:rPr>
              <w:footnoteReference w:id="22"/>
            </w:r>
            <w:r w:rsidRPr="00D763ED">
              <w:rPr>
                <w:rFonts w:eastAsia="Times New Roman" w:cs="Calibri"/>
                <w:sz w:val="16"/>
                <w:szCs w:val="16"/>
              </w:rPr>
              <w:t xml:space="preserve"> </w:t>
            </w:r>
            <w:r w:rsidRPr="00D763ED">
              <w:rPr>
                <w:rFonts w:eastAsia="Times New Roman" w:cs="Calibri"/>
                <w:b/>
                <w:sz w:val="16"/>
                <w:szCs w:val="16"/>
              </w:rPr>
              <w:t>and</w:t>
            </w:r>
          </w:p>
          <w:p w14:paraId="57B2E4DA"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 Data Submissions subject to comprehensive and effective review and supervision processes.</w:t>
            </w:r>
            <w:r w:rsidRPr="00D763ED">
              <w:rPr>
                <w:rFonts w:eastAsia="Times New Roman" w:cs="Calibri"/>
                <w:sz w:val="16"/>
                <w:szCs w:val="16"/>
                <w:vertAlign w:val="superscript"/>
              </w:rPr>
              <w:t xml:space="preserve"> </w:t>
            </w:r>
            <w:r w:rsidRPr="00D763ED">
              <w:rPr>
                <w:rFonts w:eastAsia="Times New Roman" w:cs="Calibri"/>
                <w:sz w:val="16"/>
                <w:szCs w:val="16"/>
                <w:vertAlign w:val="superscript"/>
              </w:rPr>
              <w:footnoteReference w:id="23"/>
            </w:r>
            <w:r w:rsidRPr="00D763ED">
              <w:rPr>
                <w:rFonts w:eastAsia="Times New Roman" w:cs="Calibri"/>
                <w:sz w:val="16"/>
                <w:szCs w:val="16"/>
              </w:rPr>
              <w:t xml:space="preserve">  </w:t>
            </w:r>
          </w:p>
        </w:tc>
        <w:tc>
          <w:tcPr>
            <w:tcW w:w="1293" w:type="pct"/>
            <w:tcBorders>
              <w:top w:val="single" w:sz="4" w:space="0" w:color="auto"/>
              <w:left w:val="single" w:sz="4" w:space="0" w:color="auto"/>
              <w:bottom w:val="single" w:sz="4" w:space="0" w:color="auto"/>
              <w:right w:val="single" w:sz="4" w:space="0" w:color="auto"/>
            </w:tcBorders>
            <w:hideMark/>
          </w:tcPr>
          <w:p w14:paraId="05025AFD"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This Data Submission being collated by employees with prior experience of completing this Data Submission – with method statements for prior years in place.</w:t>
            </w:r>
            <w:r w:rsidRPr="00D763ED">
              <w:rPr>
                <w:rFonts w:eastAsia="Times New Roman" w:cs="Calibri"/>
                <w:sz w:val="16"/>
                <w:szCs w:val="16"/>
              </w:rPr>
              <w:br/>
            </w:r>
            <w:r w:rsidRPr="00D763ED">
              <w:rPr>
                <w:rFonts w:eastAsia="Times New Roman" w:cs="Calibri"/>
                <w:sz w:val="16"/>
                <w:szCs w:val="16"/>
              </w:rPr>
              <w:br/>
            </w:r>
          </w:p>
        </w:tc>
        <w:tc>
          <w:tcPr>
            <w:tcW w:w="1553" w:type="pct"/>
            <w:tcBorders>
              <w:top w:val="single" w:sz="4" w:space="0" w:color="auto"/>
              <w:left w:val="single" w:sz="4" w:space="0" w:color="auto"/>
              <w:bottom w:val="single" w:sz="4" w:space="0" w:color="auto"/>
              <w:right w:val="single" w:sz="4" w:space="0" w:color="auto"/>
            </w:tcBorders>
          </w:tcPr>
          <w:p w14:paraId="46693C94"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Audit has been undertaken on this Data Submission within the last two years and no Material Errors were identified </w:t>
            </w:r>
            <w:r w:rsidRPr="00D763ED">
              <w:rPr>
                <w:rFonts w:eastAsia="Times New Roman" w:cs="Calibri"/>
                <w:b/>
                <w:sz w:val="16"/>
                <w:szCs w:val="16"/>
              </w:rPr>
              <w:t>and either</w:t>
            </w:r>
          </w:p>
          <w:p w14:paraId="4E45DB19"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 xml:space="preserve">there were no previously identified Errors in this Data Submissions. </w:t>
            </w:r>
            <w:r w:rsidRPr="00D763ED">
              <w:rPr>
                <w:rFonts w:eastAsia="Times New Roman" w:cs="Calibri"/>
                <w:b/>
                <w:sz w:val="16"/>
                <w:szCs w:val="16"/>
              </w:rPr>
              <w:t>or</w:t>
            </w:r>
          </w:p>
          <w:p w14:paraId="68F3260C" w14:textId="77777777" w:rsidR="00065088" w:rsidRPr="00D763ED" w:rsidRDefault="00065088" w:rsidP="000E5F86">
            <w:pPr>
              <w:spacing w:before="0" w:after="0" w:line="240" w:lineRule="auto"/>
              <w:rPr>
                <w:rFonts w:eastAsia="Times New Roman" w:cs="Calibri"/>
                <w:sz w:val="16"/>
                <w:szCs w:val="16"/>
              </w:rPr>
            </w:pPr>
            <w:r w:rsidRPr="00D763ED">
              <w:rPr>
                <w:rFonts w:eastAsia="Times New Roman" w:cs="Calibri"/>
                <w:sz w:val="16"/>
                <w:szCs w:val="16"/>
              </w:rPr>
              <w:t>Audit confirmed that any previously identified issues have been properly addressed.</w:t>
            </w:r>
          </w:p>
        </w:tc>
        <w:tc>
          <w:tcPr>
            <w:tcW w:w="444" w:type="pct"/>
            <w:tcBorders>
              <w:top w:val="single" w:sz="4" w:space="0" w:color="auto"/>
              <w:left w:val="single" w:sz="4" w:space="0" w:color="auto"/>
              <w:bottom w:val="single" w:sz="4" w:space="0" w:color="auto"/>
              <w:right w:val="single" w:sz="4" w:space="0" w:color="auto"/>
            </w:tcBorders>
          </w:tcPr>
          <w:p w14:paraId="53077DA3" w14:textId="77777777" w:rsidR="00065088" w:rsidRPr="00065088" w:rsidRDefault="00065088" w:rsidP="000E5F86">
            <w:pPr>
              <w:spacing w:before="0" w:after="0" w:line="240" w:lineRule="auto"/>
              <w:rPr>
                <w:rFonts w:eastAsia="Times New Roman" w:cs="Calibri"/>
                <w:b/>
              </w:rPr>
            </w:pPr>
          </w:p>
          <w:p w14:paraId="616BC9E7" w14:textId="77777777" w:rsidR="00065088" w:rsidRPr="00065088" w:rsidRDefault="00065088" w:rsidP="000E5F86">
            <w:pPr>
              <w:spacing w:before="0" w:after="0" w:line="240" w:lineRule="auto"/>
              <w:rPr>
                <w:rFonts w:eastAsia="Times New Roman" w:cs="Calibri"/>
                <w:b/>
              </w:rPr>
            </w:pPr>
            <w:r w:rsidRPr="00065088">
              <w:rPr>
                <w:rFonts w:eastAsia="Times New Roman" w:cs="Calibri"/>
                <w:b/>
              </w:rPr>
              <w:t>2</w:t>
            </w:r>
          </w:p>
        </w:tc>
      </w:tr>
    </w:tbl>
    <w:p w14:paraId="3BBF6081" w14:textId="77777777" w:rsidR="000027F0" w:rsidRDefault="000027F0" w:rsidP="000C33D5">
      <w:pPr>
        <w:pStyle w:val="Heading2"/>
        <w:tabs>
          <w:tab w:val="left" w:pos="2581"/>
        </w:tabs>
        <w:spacing w:before="0" w:after="360" w:line="240" w:lineRule="auto"/>
      </w:pPr>
    </w:p>
    <w:p w14:paraId="0F5C1DF0" w14:textId="4D75D028" w:rsidR="00065088" w:rsidRDefault="00065088" w:rsidP="00D763ED">
      <w:pPr>
        <w:pStyle w:val="Heading2"/>
        <w:tabs>
          <w:tab w:val="left" w:pos="2581"/>
        </w:tabs>
        <w:spacing w:before="0" w:after="360" w:line="240" w:lineRule="auto"/>
      </w:pPr>
      <w:bookmarkStart w:id="215" w:name="_Toc130313930"/>
      <w:r>
        <w:t>Total Risk Score: stage 5</w:t>
      </w:r>
      <w:bookmarkEnd w:id="215"/>
    </w:p>
    <w:p w14:paraId="67CBFDF0" w14:textId="77777777" w:rsidR="00065088" w:rsidRDefault="00065088" w:rsidP="00632544">
      <w:pPr>
        <w:pStyle w:val="Paragraph"/>
        <w:tabs>
          <w:tab w:val="num" w:pos="1105"/>
        </w:tabs>
        <w:ind w:left="680" w:hanging="680"/>
      </w:pPr>
      <w:r>
        <w:t>2.28.</w:t>
      </w:r>
      <w:r>
        <w:tab/>
        <w:t xml:space="preserve">Impact and Probability Metric Scores should be combined to arrive at a total Risk score in accordance with the impact-probability matrix below (figure 2.2). </w:t>
      </w:r>
    </w:p>
    <w:p w14:paraId="17D9CF16" w14:textId="77777777" w:rsidR="00065088" w:rsidRDefault="00065088" w:rsidP="0078522C">
      <w:pPr>
        <w:pStyle w:val="Paragraph"/>
        <w:tabs>
          <w:tab w:val="num" w:pos="1105"/>
        </w:tabs>
        <w:ind w:left="680" w:hanging="680"/>
      </w:pPr>
      <w:r>
        <w:t>2.29.</w:t>
      </w:r>
      <w:r>
        <w:tab/>
        <w:t>There are four levels of Total Risk: low, medium, high and critical. The assessed Total Risk Rating should be used by Licensees to inform their choice of Data Assurance Activities to be applied to a Data Submission. It is the Licensee’s responsibility to demonstrate to Ofgem the robustness and suitability of its Data assurance plan and Risk reduction measures. See sections 3 on Data Assurance Activities’ and 4 on Reporting Requirements’ below.</w:t>
      </w:r>
    </w:p>
    <w:p w14:paraId="05AB44FF" w14:textId="77777777" w:rsidR="00EC11A4" w:rsidRDefault="00EC11A4" w:rsidP="0078522C">
      <w:pPr>
        <w:pStyle w:val="Paragraph"/>
        <w:tabs>
          <w:tab w:val="num" w:pos="1105"/>
        </w:tabs>
        <w:ind w:left="680" w:hanging="680"/>
      </w:pPr>
    </w:p>
    <w:p w14:paraId="1ED73E6E" w14:textId="77777777" w:rsidR="00EC11A4" w:rsidRDefault="00EC11A4" w:rsidP="0078522C">
      <w:pPr>
        <w:pStyle w:val="Paragraph"/>
        <w:tabs>
          <w:tab w:val="num" w:pos="1105"/>
        </w:tabs>
        <w:ind w:left="680" w:hanging="680"/>
      </w:pPr>
    </w:p>
    <w:p w14:paraId="64A89BDF" w14:textId="77777777" w:rsidR="00EC11A4" w:rsidRDefault="00EC11A4" w:rsidP="0078522C">
      <w:pPr>
        <w:pStyle w:val="Paragraph"/>
        <w:tabs>
          <w:tab w:val="num" w:pos="1105"/>
        </w:tabs>
        <w:ind w:left="680" w:hanging="680"/>
      </w:pPr>
    </w:p>
    <w:p w14:paraId="34491765" w14:textId="77777777" w:rsidR="00EC11A4" w:rsidRDefault="00EC11A4" w:rsidP="0078522C">
      <w:pPr>
        <w:pStyle w:val="Paragraph"/>
        <w:tabs>
          <w:tab w:val="num" w:pos="1105"/>
        </w:tabs>
        <w:ind w:left="680" w:hanging="680"/>
      </w:pPr>
    </w:p>
    <w:p w14:paraId="54C37CBD" w14:textId="77777777" w:rsidR="00EC11A4" w:rsidRDefault="00EC11A4" w:rsidP="0078522C">
      <w:pPr>
        <w:pStyle w:val="Paragraph"/>
        <w:tabs>
          <w:tab w:val="num" w:pos="1105"/>
        </w:tabs>
        <w:ind w:left="680" w:hanging="680"/>
      </w:pPr>
    </w:p>
    <w:p w14:paraId="3B99BB4A" w14:textId="77777777" w:rsidR="00EC11A4" w:rsidRDefault="00EC11A4" w:rsidP="0078522C">
      <w:pPr>
        <w:pStyle w:val="Paragraph"/>
        <w:tabs>
          <w:tab w:val="num" w:pos="1105"/>
        </w:tabs>
        <w:ind w:left="680" w:hanging="680"/>
      </w:pPr>
    </w:p>
    <w:p w14:paraId="47A202A5" w14:textId="4C68EFB3" w:rsidR="00065088" w:rsidRPr="00632544" w:rsidRDefault="00065088" w:rsidP="00632544">
      <w:pPr>
        <w:pStyle w:val="Caption"/>
        <w:keepLines w:val="0"/>
        <w:spacing w:before="0" w:after="0"/>
        <w:rPr>
          <w:rFonts w:eastAsia="Times New Roman" w:cs="Arial"/>
          <w:iCs w:val="0"/>
          <w:szCs w:val="20"/>
          <w:lang w:eastAsia="en-GB"/>
        </w:rPr>
      </w:pPr>
      <w:r w:rsidRPr="00632544">
        <w:rPr>
          <w:rFonts w:eastAsia="Times New Roman" w:cs="Arial"/>
          <w:iCs w:val="0"/>
          <w:szCs w:val="20"/>
          <w:lang w:eastAsia="en-GB"/>
        </w:rPr>
        <w:t>Figure 2.2: Impact-Probability Risk Matrix</w:t>
      </w:r>
    </w:p>
    <w:p w14:paraId="4A341D05" w14:textId="5F7FFAA3" w:rsidR="00065088" w:rsidRDefault="00065088" w:rsidP="00065088">
      <w:pPr>
        <w:rPr>
          <w:noProof/>
        </w:rPr>
      </w:pPr>
      <w:r>
        <w:rPr>
          <w:noProof/>
          <w:lang w:eastAsia="en-GB"/>
        </w:rPr>
        <w:drawing>
          <wp:inline distT="0" distB="0" distL="0" distR="0" wp14:anchorId="3139D99C" wp14:editId="08E1BE1A">
            <wp:extent cx="3848100" cy="4067175"/>
            <wp:effectExtent l="0" t="0" r="0" b="9525"/>
            <wp:docPr id="3" name="Picture 3" descr="Impact-Probability Risk Mat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pact-Probability Risk Matrix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8100" cy="4067175"/>
                    </a:xfrm>
                    <a:prstGeom prst="rect">
                      <a:avLst/>
                    </a:prstGeom>
                    <a:noFill/>
                    <a:ln>
                      <a:noFill/>
                    </a:ln>
                  </pic:spPr>
                </pic:pic>
              </a:graphicData>
            </a:graphic>
          </wp:inline>
        </w:drawing>
      </w:r>
    </w:p>
    <w:p w14:paraId="65DA6619" w14:textId="520CA573" w:rsidR="00065088" w:rsidRPr="00632544" w:rsidRDefault="00065088" w:rsidP="00632544">
      <w:pPr>
        <w:pStyle w:val="Heading2"/>
        <w:tabs>
          <w:tab w:val="left" w:pos="2581"/>
        </w:tabs>
        <w:spacing w:before="0" w:after="360" w:line="240" w:lineRule="auto"/>
        <w:rPr>
          <w:rFonts w:eastAsia="Times New Roman" w:cs="Times New Roman"/>
          <w:szCs w:val="24"/>
        </w:rPr>
      </w:pPr>
      <w:bookmarkStart w:id="216" w:name="_Toc130313931"/>
      <w:r w:rsidRPr="00632544">
        <w:rPr>
          <w:rFonts w:eastAsia="Times New Roman" w:cs="Times New Roman"/>
          <w:szCs w:val="24"/>
        </w:rPr>
        <w:t>Table-based assessment</w:t>
      </w:r>
      <w:bookmarkEnd w:id="216"/>
    </w:p>
    <w:p w14:paraId="068BC233" w14:textId="77777777" w:rsidR="00065088" w:rsidRDefault="00065088" w:rsidP="00632544">
      <w:pPr>
        <w:pStyle w:val="Paragraph"/>
        <w:tabs>
          <w:tab w:val="num" w:pos="1105"/>
        </w:tabs>
        <w:ind w:left="680" w:hanging="680"/>
      </w:pPr>
      <w:r>
        <w:t>2.30.</w:t>
      </w:r>
      <w:r>
        <w:tab/>
        <w:t xml:space="preserve">For large Data Submissions, it may be appropriate to undertake Risk Assessments at the level of individual tables that comprise the Data Submission. Licensees should use their judgement to determine whether it is appropriate to Risk assess at table level or at Data Submission level. Regardless of the chosen assessment level, if a Data Submission is broken down at table level in Appendix 1 (a, b, c, d or e) then the Licensee must provide scores for each individual table as part of its annual </w:t>
      </w:r>
      <w:proofErr w:type="spellStart"/>
      <w:r>
        <w:t>NetDAR</w:t>
      </w:r>
      <w:proofErr w:type="spellEnd"/>
      <w:r>
        <w:t xml:space="preserve"> submission. </w:t>
      </w:r>
    </w:p>
    <w:p w14:paraId="3AA5CE55" w14:textId="77777777" w:rsidR="00065088" w:rsidRPr="00632544" w:rsidRDefault="00065088" w:rsidP="00632544">
      <w:pPr>
        <w:pStyle w:val="Heading2"/>
        <w:keepNext/>
        <w:keepLines/>
        <w:tabs>
          <w:tab w:val="left" w:pos="2581"/>
        </w:tabs>
        <w:spacing w:before="0" w:after="360" w:line="240" w:lineRule="auto"/>
        <w:rPr>
          <w:rFonts w:eastAsia="Times New Roman" w:cs="Times New Roman"/>
          <w:szCs w:val="24"/>
        </w:rPr>
      </w:pPr>
      <w:bookmarkStart w:id="217" w:name="_Toc130313932"/>
      <w:r w:rsidRPr="00632544">
        <w:rPr>
          <w:rFonts w:eastAsia="Times New Roman" w:cs="Times New Roman"/>
          <w:szCs w:val="24"/>
        </w:rPr>
        <w:t>Forecast Data</w:t>
      </w:r>
      <w:bookmarkEnd w:id="217"/>
    </w:p>
    <w:p w14:paraId="05E96860" w14:textId="77777777" w:rsidR="00065088" w:rsidRDefault="00065088" w:rsidP="00065088">
      <w:pPr>
        <w:pStyle w:val="ListParagraph"/>
      </w:pPr>
      <w:r>
        <w:t>2.31</w:t>
      </w:r>
      <w:r w:rsidRPr="00632544">
        <w:rPr>
          <w:noProof w:val="0"/>
          <w:szCs w:val="20"/>
        </w:rPr>
        <w:t>.</w:t>
      </w:r>
      <w:r w:rsidRPr="00632544">
        <w:rPr>
          <w:noProof w:val="0"/>
          <w:szCs w:val="20"/>
        </w:rPr>
        <w:tab/>
        <w:t xml:space="preserve">Where Data Submission contains forecast Data, then the forecast Data is subject to the same requirements for Planning, Review and Sign-off. When assessing the probability of incorrect or inaccurate Data Submission, Licensees should consider the systems and processes behind any historical input Data utilised in arriving at forecast views. Unless there is a clear rationale against it, we would generally expect the Probability Metric Score for forecast Data to be as a minimum the same as the score for historical input Data. The Impact Metric Score for forecast Data should be assessed according to the Impact Metric criteria (Table 2.1). In many cases, forecast Data is more critical than historical Data, for example, where the Data is used to set allowances, and in these </w:t>
      </w:r>
      <w:proofErr w:type="gramStart"/>
      <w:r w:rsidRPr="00632544">
        <w:rPr>
          <w:noProof w:val="0"/>
          <w:szCs w:val="20"/>
        </w:rPr>
        <w:t>circumstances</w:t>
      </w:r>
      <w:proofErr w:type="gramEnd"/>
      <w:r w:rsidRPr="00632544">
        <w:rPr>
          <w:noProof w:val="0"/>
          <w:szCs w:val="20"/>
        </w:rPr>
        <w:t xml:space="preserve"> we might expect the Impact Metric Score to be higher than the score for historical input Data.</w:t>
      </w:r>
      <w:r>
        <w:t xml:space="preserve"> </w:t>
      </w:r>
    </w:p>
    <w:p w14:paraId="465FA4AE" w14:textId="77777777" w:rsidR="009C38A4" w:rsidRDefault="009C38A4" w:rsidP="00065088">
      <w:pPr>
        <w:pStyle w:val="ListParagraph"/>
      </w:pPr>
    </w:p>
    <w:p w14:paraId="6655E804" w14:textId="77777777" w:rsidR="00065088" w:rsidRPr="00632544" w:rsidRDefault="00065088" w:rsidP="00632544">
      <w:pPr>
        <w:pStyle w:val="Heading2"/>
        <w:tabs>
          <w:tab w:val="left" w:pos="2581"/>
        </w:tabs>
        <w:spacing w:before="0" w:after="360" w:line="240" w:lineRule="auto"/>
        <w:rPr>
          <w:rFonts w:eastAsia="Times New Roman" w:cs="Times New Roman"/>
          <w:szCs w:val="24"/>
        </w:rPr>
      </w:pPr>
      <w:bookmarkStart w:id="218" w:name="_Toc130313933"/>
      <w:r w:rsidRPr="00632544">
        <w:rPr>
          <w:rFonts w:eastAsia="Times New Roman" w:cs="Times New Roman"/>
          <w:szCs w:val="24"/>
        </w:rPr>
        <w:t>Qualitative Data Submissions</w:t>
      </w:r>
      <w:bookmarkEnd w:id="218"/>
    </w:p>
    <w:p w14:paraId="08B2C3B0" w14:textId="62993F35" w:rsidR="00065088" w:rsidRDefault="00065088" w:rsidP="00065088">
      <w:pPr>
        <w:pStyle w:val="ListParagraph"/>
      </w:pPr>
      <w:r>
        <w:t>2.32.</w:t>
      </w:r>
      <w:r>
        <w:tab/>
      </w:r>
      <w:r w:rsidRPr="00632544">
        <w:rPr>
          <w:noProof w:val="0"/>
          <w:szCs w:val="20"/>
        </w:rPr>
        <w:t xml:space="preserve">As stated in paragraph 1.2 above, qualitative (i.e. narrative based information) Data submissions are within the scope of the DAG. Licensees must use reasonable endeavours to assess qualitative Data Submissions against the Risk scoring criteria set out in Chapter 2. As with quantitative Data Submissions, Licensees must ensure that their planned activities for qualitative Data Submissions are appropriate to the total level of Risk of the </w:t>
      </w:r>
      <w:r w:rsidR="0075277B">
        <w:t>Data Submission</w:t>
      </w:r>
      <w:r w:rsidR="0075277B">
        <w:rPr>
          <w:rStyle w:val="FootnoteReference"/>
        </w:rPr>
        <w:footnoteReference w:id="24"/>
      </w:r>
      <w:r w:rsidR="0075277B">
        <w:t xml:space="preserve">. </w:t>
      </w:r>
      <w:r w:rsidRPr="00632544">
        <w:rPr>
          <w:noProof w:val="0"/>
          <w:szCs w:val="20"/>
        </w:rPr>
        <w:t xml:space="preserve">The Risk Assessment is simply one tool that Licensees can use to demonstrate the appropriateness of their planned activities. However, where the Risk Assessment is insufficient to demonstrate appropriateness, then Licensees should provide additional evidence, justification, and/or assessment criteria in their </w:t>
      </w:r>
      <w:proofErr w:type="spellStart"/>
      <w:r w:rsidRPr="00632544">
        <w:rPr>
          <w:noProof w:val="0"/>
          <w:szCs w:val="20"/>
        </w:rPr>
        <w:t>NetDAR</w:t>
      </w:r>
      <w:proofErr w:type="spellEnd"/>
      <w:r w:rsidRPr="00632544">
        <w:rPr>
          <w:noProof w:val="0"/>
          <w:szCs w:val="20"/>
        </w:rPr>
        <w:t xml:space="preserve"> or ESAT to demonstrate the appropriateness of their planned assurance activities.</w:t>
      </w:r>
      <w:r>
        <w:t xml:space="preserve"> </w:t>
      </w:r>
    </w:p>
    <w:p w14:paraId="330C8419" w14:textId="77777777" w:rsidR="00C261B1" w:rsidRDefault="00C261B1" w:rsidP="00065088">
      <w:pPr>
        <w:pStyle w:val="ListParagraph"/>
      </w:pPr>
    </w:p>
    <w:p w14:paraId="4D09EF6F" w14:textId="77777777" w:rsidR="00065088" w:rsidRDefault="00065088" w:rsidP="00065088">
      <w:pPr>
        <w:pStyle w:val="ListParagraph"/>
      </w:pPr>
      <w:r>
        <w:t>2.33.</w:t>
      </w:r>
      <w:r>
        <w:tab/>
        <w:t xml:space="preserve">Four types of qualitative Data Submissions fall within the scope of the DAG: </w:t>
      </w:r>
    </w:p>
    <w:p w14:paraId="11334D85" w14:textId="77777777" w:rsidR="00065088" w:rsidRDefault="00065088" w:rsidP="00632544">
      <w:pPr>
        <w:pStyle w:val="Paragrapgh"/>
        <w:tabs>
          <w:tab w:val="clear" w:pos="964"/>
          <w:tab w:val="left" w:pos="720"/>
        </w:tabs>
        <w:spacing w:line="360" w:lineRule="auto"/>
        <w:ind w:left="1800" w:hanging="360"/>
      </w:pPr>
      <w:r>
        <w:t>1.</w:t>
      </w:r>
      <w:r>
        <w:tab/>
        <w:t>Purely qualitative narrative reports (not driven by quantitative Data</w:t>
      </w:r>
      <w:proofErr w:type="gramStart"/>
      <w:r>
        <w:t>);</w:t>
      </w:r>
      <w:proofErr w:type="gramEnd"/>
    </w:p>
    <w:p w14:paraId="783192C6" w14:textId="77777777" w:rsidR="00065088" w:rsidRDefault="00065088" w:rsidP="00632544">
      <w:pPr>
        <w:pStyle w:val="Paragrapgh"/>
        <w:tabs>
          <w:tab w:val="clear" w:pos="964"/>
          <w:tab w:val="left" w:pos="720"/>
        </w:tabs>
        <w:spacing w:line="360" w:lineRule="auto"/>
        <w:ind w:left="1800" w:hanging="360"/>
      </w:pPr>
      <w:r>
        <w:t>2.</w:t>
      </w:r>
      <w:r>
        <w:tab/>
        <w:t>Narrative that provides justification for load related and non-load related investments that act as a decision support tool and justification for investment decisions (e.g. Engineering Justification Reports, Cost Benefit Analysis (CBAs)</w:t>
      </w:r>
      <w:proofErr w:type="gramStart"/>
      <w:r>
        <w:t>);</w:t>
      </w:r>
      <w:proofErr w:type="gramEnd"/>
    </w:p>
    <w:p w14:paraId="20D89D42" w14:textId="77777777" w:rsidR="00065088" w:rsidRDefault="00065088" w:rsidP="00632544">
      <w:pPr>
        <w:pStyle w:val="Paragrapgh"/>
        <w:tabs>
          <w:tab w:val="clear" w:pos="964"/>
          <w:tab w:val="left" w:pos="720"/>
        </w:tabs>
        <w:spacing w:line="360" w:lineRule="auto"/>
        <w:ind w:left="1800" w:hanging="360"/>
      </w:pPr>
      <w:r>
        <w:t>3.</w:t>
      </w:r>
      <w:r>
        <w:tab/>
        <w:t xml:space="preserve">A Data Submission that is simply reporting Data contained in a RIGs table or other quantitative Data Submission – this type of Data Submission should be Risk assessed using the Probability Metric Scoring of the source data; and </w:t>
      </w:r>
    </w:p>
    <w:p w14:paraId="3115B309" w14:textId="77777777" w:rsidR="00065088" w:rsidRDefault="00065088" w:rsidP="00632544">
      <w:pPr>
        <w:pStyle w:val="Paragrapgh"/>
        <w:tabs>
          <w:tab w:val="clear" w:pos="964"/>
          <w:tab w:val="left" w:pos="720"/>
        </w:tabs>
        <w:spacing w:line="360" w:lineRule="auto"/>
        <w:ind w:left="1800" w:hanging="360"/>
      </w:pPr>
      <w:r>
        <w:t>4.</w:t>
      </w:r>
      <w:r>
        <w:tab/>
        <w:t xml:space="preserve">A Data Submission that interprets or explains Data contained in a RIGs table or other quantitative Data Submission (e.g. RIGs narrative) – the Probability Metric Score should reflect the processes and systems for transferring and validating the accuracy of the Data transfer from the quantitative systems to the qualitative report. The probability of Errors in the underlying Data is assumed to be zero in these cases. </w:t>
      </w:r>
    </w:p>
    <w:p w14:paraId="288233BE" w14:textId="77777777" w:rsidR="00065088" w:rsidRDefault="00065088" w:rsidP="00065088">
      <w:pPr>
        <w:pStyle w:val="ListParagraph"/>
      </w:pPr>
      <w:r>
        <w:t>2.</w:t>
      </w:r>
      <w:r w:rsidRPr="00632544">
        <w:rPr>
          <w:noProof w:val="0"/>
          <w:szCs w:val="20"/>
        </w:rPr>
        <w:t>34.</w:t>
      </w:r>
      <w:r w:rsidRPr="00632544">
        <w:rPr>
          <w:noProof w:val="0"/>
          <w:szCs w:val="20"/>
        </w:rPr>
        <w:tab/>
        <w:t>Where a quantitative Data Submission is used to inform qualitative Data Submission, then an assessment of the impact of inaccurate, incomplete or late submission of those dependent qualitative Data Submissions should also be factored into the quantitative Data Submission’s Impact Metric Score.</w:t>
      </w:r>
      <w:r>
        <w:t xml:space="preserve"> </w:t>
      </w:r>
    </w:p>
    <w:p w14:paraId="06950FCE" w14:textId="77777777" w:rsidR="0054226F" w:rsidRDefault="0054226F" w:rsidP="00065088">
      <w:pPr>
        <w:pStyle w:val="ListParagraph"/>
      </w:pPr>
    </w:p>
    <w:p w14:paraId="2607C0D7" w14:textId="77777777" w:rsidR="00065088" w:rsidRPr="00632544" w:rsidRDefault="00065088" w:rsidP="00632544">
      <w:pPr>
        <w:pStyle w:val="Heading2"/>
        <w:tabs>
          <w:tab w:val="left" w:pos="2581"/>
        </w:tabs>
        <w:spacing w:before="0" w:after="360" w:line="240" w:lineRule="auto"/>
        <w:rPr>
          <w:rFonts w:eastAsia="Times New Roman" w:cs="Times New Roman"/>
        </w:rPr>
      </w:pPr>
      <w:bookmarkStart w:id="220" w:name="_Toc130313934"/>
      <w:r w:rsidRPr="00632544">
        <w:rPr>
          <w:rFonts w:eastAsia="Times New Roman" w:cs="Times New Roman"/>
        </w:rPr>
        <w:t>Changes in regulatory regime</w:t>
      </w:r>
      <w:bookmarkEnd w:id="220"/>
    </w:p>
    <w:p w14:paraId="127DB028" w14:textId="09A55B8C" w:rsidR="00065088" w:rsidRDefault="00065088" w:rsidP="00632544">
      <w:pPr>
        <w:pStyle w:val="Paragraph"/>
        <w:tabs>
          <w:tab w:val="num" w:pos="1105"/>
        </w:tabs>
        <w:ind w:left="680" w:hanging="680"/>
      </w:pPr>
      <w:r>
        <w:t>2.35.</w:t>
      </w:r>
      <w:r>
        <w:tab/>
        <w:t>When assessing the Risk of future Data Submissions where the submission reporting requirements in respect of the Data Submission or the regulatory regime might change (e.g. when moving into RIIO-T3/GD3/ED3</w:t>
      </w:r>
      <w:ins w:id="221" w:author="Daniel Kyei" w:date="2024-11-29T11:19:00Z" w16du:dateUtc="2024-11-29T11:19:00Z">
        <w:r w:rsidR="00CE106D">
          <w:t>/NESO</w:t>
        </w:r>
      </w:ins>
      <w:del w:id="222" w:author="Daniel Kyei" w:date="2024-11-19T11:45:00Z" w16du:dateUtc="2024-11-19T11:45:00Z">
        <w:r w:rsidDel="00D708FA">
          <w:delText>/ESO3</w:delText>
        </w:r>
      </w:del>
      <w:r>
        <w:t xml:space="preserve">) then, unless otherwise instructed by Ofgem, Licensees should carry out their Risk Assessments based on the assumption that the reporting requirements and regulatory requirements in force at the time of Data Submission will not change. </w:t>
      </w:r>
    </w:p>
    <w:p w14:paraId="7ADB9CE9" w14:textId="77777777" w:rsidR="00065088" w:rsidRDefault="00065088" w:rsidP="00632544">
      <w:pPr>
        <w:pStyle w:val="Paragraph"/>
        <w:tabs>
          <w:tab w:val="num" w:pos="1105"/>
        </w:tabs>
        <w:ind w:left="680" w:hanging="680"/>
      </w:pPr>
      <w:r>
        <w:t>2.36.</w:t>
      </w:r>
      <w:r>
        <w:tab/>
        <w:t xml:space="preserve">Licensees should consider whether it is appropriate to employ any additional assurance or measures to mitigate the Risk of potential changes and should provide explanation for any such additional assurance or measures in their </w:t>
      </w:r>
      <w:proofErr w:type="spellStart"/>
      <w:r>
        <w:t>NetDAR</w:t>
      </w:r>
      <w:proofErr w:type="spellEnd"/>
      <w:r>
        <w:t xml:space="preserve">. </w:t>
      </w:r>
    </w:p>
    <w:p w14:paraId="126F6798" w14:textId="69E627EE" w:rsidR="00065088" w:rsidRDefault="00065088" w:rsidP="00632544">
      <w:pPr>
        <w:pStyle w:val="Paragraph"/>
        <w:tabs>
          <w:tab w:val="num" w:pos="1105"/>
        </w:tabs>
        <w:ind w:left="680" w:hanging="680"/>
      </w:pPr>
      <w:r>
        <w:t>2.37.</w:t>
      </w:r>
      <w:r>
        <w:tab/>
        <w:t xml:space="preserve">Refer to Table 4.1 which gives a summary of annual </w:t>
      </w:r>
      <w:proofErr w:type="spellStart"/>
      <w:r>
        <w:t>NetDAR</w:t>
      </w:r>
      <w:proofErr w:type="spellEnd"/>
      <w:r>
        <w:t xml:space="preserve"> requirements and sets out the date of effect for version 2.</w:t>
      </w:r>
      <w:del w:id="223" w:author="Daniel Kyei" w:date="2024-11-19T11:47:00Z" w16du:dateUtc="2024-11-19T11:47:00Z">
        <w:r w:rsidDel="00AE503F">
          <w:delText>1</w:delText>
        </w:r>
      </w:del>
      <w:ins w:id="224" w:author="Daniel Kyei" w:date="2024-11-19T11:47:00Z" w16du:dateUtc="2024-11-19T11:47:00Z">
        <w:r w:rsidR="00AE503F">
          <w:t>4</w:t>
        </w:r>
      </w:ins>
      <w:r>
        <w:t xml:space="preserve"> of the DAG Guidance Document for each Licensee.</w:t>
      </w:r>
    </w:p>
    <w:p w14:paraId="7D845C01" w14:textId="77777777" w:rsidR="00931D8D" w:rsidRPr="00632544" w:rsidRDefault="00931D8D" w:rsidP="00632544">
      <w:pPr>
        <w:pStyle w:val="Paragraph"/>
        <w:tabs>
          <w:tab w:val="num" w:pos="1105"/>
        </w:tabs>
        <w:ind w:left="680" w:hanging="680"/>
      </w:pPr>
      <w:r>
        <w:br w:type="page"/>
      </w:r>
    </w:p>
    <w:p w14:paraId="56E5FF05" w14:textId="4BBF1B3A" w:rsidR="00065088" w:rsidRPr="00F444CC" w:rsidRDefault="00065088" w:rsidP="00065088">
      <w:pPr>
        <w:pStyle w:val="Heading2"/>
        <w:rPr>
          <w:rFonts w:eastAsiaTheme="majorEastAsia" w:cstheme="majorBidi"/>
          <w:color w:val="7246B9" w:themeColor="accent6" w:themeShade="BF"/>
          <w:sz w:val="40"/>
          <w:szCs w:val="40"/>
        </w:rPr>
      </w:pPr>
      <w:bookmarkStart w:id="225" w:name="_Toc130313935"/>
      <w:r w:rsidRPr="00F444CC">
        <w:rPr>
          <w:rFonts w:eastAsiaTheme="majorEastAsia" w:cstheme="majorBidi"/>
          <w:color w:val="7246B9" w:themeColor="accent6" w:themeShade="BF"/>
          <w:sz w:val="40"/>
          <w:szCs w:val="40"/>
        </w:rPr>
        <w:t>3.</w:t>
      </w:r>
      <w:r w:rsidRPr="00F444CC">
        <w:rPr>
          <w:rFonts w:eastAsiaTheme="majorEastAsia" w:cstheme="majorBidi"/>
          <w:color w:val="7246B9" w:themeColor="accent6" w:themeShade="BF"/>
          <w:sz w:val="40"/>
          <w:szCs w:val="40"/>
        </w:rPr>
        <w:tab/>
        <w:t>Data Assurance Activities</w:t>
      </w:r>
      <w:bookmarkEnd w:id="225"/>
      <w:r w:rsidRPr="00F444CC">
        <w:rPr>
          <w:rFonts w:eastAsiaTheme="majorEastAsia" w:cstheme="majorBidi"/>
          <w:color w:val="7246B9" w:themeColor="accent6" w:themeShade="BF"/>
          <w:sz w:val="40"/>
          <w:szCs w:val="40"/>
        </w:rPr>
        <w:t xml:space="preserve">  </w:t>
      </w:r>
    </w:p>
    <w:p w14:paraId="3DB01EAD" w14:textId="726F93E8" w:rsidR="00065088" w:rsidRPr="00065088" w:rsidRDefault="00065088" w:rsidP="00065088">
      <w:pPr>
        <w:pStyle w:val="Highlightbox"/>
        <w:rPr>
          <w:b/>
          <w:bCs/>
          <w:noProof/>
        </w:rPr>
      </w:pPr>
      <w:r w:rsidRPr="00065088">
        <w:rPr>
          <w:b/>
          <w:bCs/>
          <w:noProof/>
        </w:rPr>
        <w:t xml:space="preserve">Section Summary </w:t>
      </w:r>
    </w:p>
    <w:p w14:paraId="2895AC9D" w14:textId="77777777" w:rsidR="00065088" w:rsidRDefault="00065088" w:rsidP="00065088">
      <w:pPr>
        <w:pStyle w:val="Highlightbox"/>
        <w:rPr>
          <w:noProof/>
        </w:rPr>
      </w:pPr>
      <w:r>
        <w:rPr>
          <w:noProof/>
        </w:rPr>
        <w:t xml:space="preserve">Guidance on the Data Assurance Activities that should be used by a Licensee to provide confidence to Ofgem and other stakeholders that its Data submissions (past and future) are reliable. </w:t>
      </w:r>
    </w:p>
    <w:p w14:paraId="6D138C09" w14:textId="77777777" w:rsidR="00C644C4" w:rsidRDefault="00C644C4" w:rsidP="003E0E6D">
      <w:pPr>
        <w:pStyle w:val="ListParagraph"/>
        <w:tabs>
          <w:tab w:val="left" w:pos="2581"/>
        </w:tabs>
        <w:ind w:left="360" w:firstLine="0"/>
        <w:rPr>
          <w:b/>
          <w:noProof w:val="0"/>
          <w:sz w:val="28"/>
        </w:rPr>
      </w:pPr>
    </w:p>
    <w:p w14:paraId="0CE0A92D" w14:textId="620ECE77" w:rsidR="00065088" w:rsidRDefault="00065088" w:rsidP="003E0E6D">
      <w:pPr>
        <w:pStyle w:val="ListParagraph"/>
        <w:tabs>
          <w:tab w:val="left" w:pos="2581"/>
        </w:tabs>
        <w:ind w:left="360" w:firstLine="0"/>
        <w:rPr>
          <w:b/>
          <w:noProof w:val="0"/>
          <w:sz w:val="28"/>
        </w:rPr>
      </w:pPr>
      <w:r w:rsidRPr="00F444CC">
        <w:rPr>
          <w:b/>
          <w:noProof w:val="0"/>
          <w:sz w:val="28"/>
        </w:rPr>
        <w:t>Introduction</w:t>
      </w:r>
    </w:p>
    <w:p w14:paraId="3AD3549A" w14:textId="77777777" w:rsidR="002E749F" w:rsidRPr="00F444CC" w:rsidRDefault="002E749F" w:rsidP="00F444CC">
      <w:pPr>
        <w:pStyle w:val="ListParagraph"/>
        <w:tabs>
          <w:tab w:val="left" w:pos="2581"/>
        </w:tabs>
        <w:ind w:left="360" w:firstLine="0"/>
        <w:rPr>
          <w:b/>
          <w:noProof w:val="0"/>
          <w:sz w:val="28"/>
        </w:rPr>
      </w:pPr>
    </w:p>
    <w:p w14:paraId="21C6CAD6" w14:textId="77777777" w:rsidR="00065088" w:rsidRDefault="00065088" w:rsidP="00065088">
      <w:pPr>
        <w:pStyle w:val="ListParagraph"/>
      </w:pPr>
      <w:r>
        <w:t>3</w:t>
      </w:r>
      <w:r w:rsidRPr="00F444CC">
        <w:rPr>
          <w:noProof w:val="0"/>
          <w:szCs w:val="20"/>
        </w:rPr>
        <w:t>.1.</w:t>
      </w:r>
      <w:r w:rsidRPr="00F444CC">
        <w:rPr>
          <w:noProof w:val="0"/>
          <w:szCs w:val="20"/>
        </w:rPr>
        <w:tab/>
        <w:t>Each Data Assurance Activity is defined in terms of who should undertake the activity, when (i.e. under what circumstances) and what this involves. Subject to paragraph 3.4 below, all Data Assurance Activities must be conducted before Data Submissions are made to Ofgem, and not after. This means, for example, that if a Licensee has stated that a particular Data Submission will be subject to an Internal Data Audit then that Internal Data Audit must be complete before the Data Submission is submitted to Ofgem.</w:t>
      </w:r>
      <w:r>
        <w:t xml:space="preserve"> </w:t>
      </w:r>
    </w:p>
    <w:p w14:paraId="7A1CAFB6" w14:textId="77777777" w:rsidR="00565CD3" w:rsidRDefault="00565CD3" w:rsidP="00065088">
      <w:pPr>
        <w:pStyle w:val="ListParagraph"/>
      </w:pPr>
    </w:p>
    <w:p w14:paraId="62604304" w14:textId="77777777" w:rsidR="00065088" w:rsidRPr="00F444CC" w:rsidRDefault="00065088" w:rsidP="00F444CC">
      <w:pPr>
        <w:pStyle w:val="Heading2"/>
        <w:tabs>
          <w:tab w:val="left" w:pos="2581"/>
        </w:tabs>
        <w:spacing w:before="0" w:after="360" w:line="240" w:lineRule="auto"/>
        <w:rPr>
          <w:rFonts w:eastAsia="Times New Roman" w:cs="Times New Roman"/>
          <w:szCs w:val="24"/>
        </w:rPr>
      </w:pPr>
      <w:bookmarkStart w:id="226" w:name="_Toc130313936"/>
      <w:r w:rsidRPr="00F444CC">
        <w:rPr>
          <w:rFonts w:eastAsia="Times New Roman" w:cs="Times New Roman"/>
          <w:szCs w:val="24"/>
        </w:rPr>
        <w:t>Data Assurance Activities</w:t>
      </w:r>
      <w:bookmarkEnd w:id="226"/>
    </w:p>
    <w:p w14:paraId="21F7D10A" w14:textId="77777777" w:rsidR="00065088" w:rsidRDefault="00065088" w:rsidP="00F444CC">
      <w:pPr>
        <w:pStyle w:val="Paragraph"/>
        <w:tabs>
          <w:tab w:val="num" w:pos="1247"/>
        </w:tabs>
        <w:ind w:left="680" w:hanging="680"/>
      </w:pPr>
      <w:r>
        <w:t>3.2.</w:t>
      </w:r>
      <w:r>
        <w:tab/>
        <w:t>For all Data Submissions, the Data Assurance Activities are informed by the results of the Risk Assessment and the established, day to day, governance processes of the Licensee. All Data Submissions (including those rated as low Risk) require a degree of Planning, Review, and Sign-off. Examples of such activities include but are not limited to those that are provided in Table 3.1 below.</w:t>
      </w:r>
    </w:p>
    <w:p w14:paraId="3B1B2547" w14:textId="77777777" w:rsidR="00065088" w:rsidRDefault="00065088" w:rsidP="00F444CC">
      <w:pPr>
        <w:pStyle w:val="Paragraph"/>
        <w:tabs>
          <w:tab w:val="num" w:pos="1247"/>
        </w:tabs>
        <w:ind w:left="680" w:hanging="680"/>
      </w:pPr>
      <w:r>
        <w:t>3.3.</w:t>
      </w:r>
      <w:r>
        <w:tab/>
        <w:t xml:space="preserve">In determining the Data Assurance Activities appropriate to any Data Submission, Licensees may consider other relevant factors in addition to the results of the Risk Assessment. However, they must explain any apparent misalignment between Risk scores and planned or undertaken assurance activities in their </w:t>
      </w:r>
      <w:proofErr w:type="spellStart"/>
      <w:r>
        <w:t>NetDAR</w:t>
      </w:r>
      <w:proofErr w:type="spellEnd"/>
      <w:r>
        <w:t xml:space="preserve">. This is of importance for any Data Submissions assessed as high or critical Risk. </w:t>
      </w:r>
    </w:p>
    <w:p w14:paraId="1B71FAEC" w14:textId="77777777" w:rsidR="00065088" w:rsidRPr="00F444CC" w:rsidRDefault="00065088" w:rsidP="00F444CC">
      <w:pPr>
        <w:pStyle w:val="Heading2"/>
        <w:tabs>
          <w:tab w:val="left" w:pos="2581"/>
        </w:tabs>
        <w:spacing w:before="0" w:after="360" w:line="240" w:lineRule="auto"/>
        <w:rPr>
          <w:rFonts w:eastAsia="Times New Roman" w:cs="Times New Roman"/>
          <w:szCs w:val="24"/>
        </w:rPr>
      </w:pPr>
      <w:bookmarkStart w:id="227" w:name="_Toc130313937"/>
      <w:r w:rsidRPr="00F444CC">
        <w:rPr>
          <w:rFonts w:eastAsia="Times New Roman" w:cs="Times New Roman"/>
          <w:szCs w:val="24"/>
        </w:rPr>
        <w:t>Additional assurance activities</w:t>
      </w:r>
      <w:bookmarkEnd w:id="227"/>
    </w:p>
    <w:p w14:paraId="7EB3F94F" w14:textId="77777777" w:rsidR="00065088" w:rsidRDefault="00065088" w:rsidP="00F444CC">
      <w:pPr>
        <w:pStyle w:val="Paragraph"/>
        <w:tabs>
          <w:tab w:val="num" w:pos="1247"/>
        </w:tabs>
        <w:ind w:left="680" w:hanging="680"/>
      </w:pPr>
      <w:r>
        <w:t>3.4.</w:t>
      </w:r>
      <w:r>
        <w:tab/>
        <w:t xml:space="preserve">It is recognised that, throughout the Regulatory Year, Licensees may carry out assurance activities that are in addition to the Data Assurance Activities, in particular for those Data Submissions rated as high or critical Risk in the Risk </w:t>
      </w:r>
      <w:proofErr w:type="gramStart"/>
      <w:r>
        <w:t>Assessment .</w:t>
      </w:r>
      <w:proofErr w:type="gramEnd"/>
      <w:r>
        <w:t xml:space="preserve"> An understanding of these additional assurance activities can provide increased confidence in the accuracy of the Data provided by the Licensee. Licensees must explain the relationship between high or critical Risk scores and additional Data Assurance Activities undertaken in their </w:t>
      </w:r>
      <w:proofErr w:type="spellStart"/>
      <w:r>
        <w:t>NetDAR</w:t>
      </w:r>
      <w:proofErr w:type="spellEnd"/>
      <w:r>
        <w:t xml:space="preserve">. Examples of such activities include but are not limited to those that are provided in Table 3.2 below. Licensees are required to report to Ofgem any such audits and summary of their findings that relate to high or critical Risk Data Submissions. They are also required to provide an associated Underlying Activity Audit report to Ofgem, should Ofgem request one. </w:t>
      </w:r>
    </w:p>
    <w:p w14:paraId="12F845C0" w14:textId="49F43F7E" w:rsidR="003D73A8" w:rsidRPr="00F444CC" w:rsidRDefault="00065088" w:rsidP="00F444CC">
      <w:pPr>
        <w:pStyle w:val="ParagrapghBold"/>
        <w:rPr>
          <w:lang w:eastAsia="en-GB"/>
        </w:rPr>
      </w:pPr>
      <w:r>
        <w:t xml:space="preserve">Table 3.1: Data Assurance Activity options </w:t>
      </w:r>
    </w:p>
    <w:tbl>
      <w:tblPr>
        <w:tblW w:w="0" w:type="auto"/>
        <w:tblInd w:w="-176" w:type="dxa"/>
        <w:tblLook w:val="04A0" w:firstRow="1" w:lastRow="0" w:firstColumn="1" w:lastColumn="0" w:noHBand="0" w:noVBand="1"/>
        <w:tblPrChange w:id="228" w:author="Daniel Kyei" w:date="2024-11-19T10:30:00Z" w16du:dateUtc="2024-11-19T10:30:00Z">
          <w:tblPr>
            <w:tblW w:w="9522" w:type="dxa"/>
            <w:tblInd w:w="-176" w:type="dxa"/>
            <w:tblLook w:val="04A0" w:firstRow="1" w:lastRow="0" w:firstColumn="1" w:lastColumn="0" w:noHBand="0" w:noVBand="1"/>
          </w:tblPr>
        </w:tblPrChange>
      </w:tblPr>
      <w:tblGrid>
        <w:gridCol w:w="1533"/>
        <w:gridCol w:w="1554"/>
        <w:gridCol w:w="2285"/>
        <w:gridCol w:w="17"/>
        <w:gridCol w:w="3641"/>
        <w:gridCol w:w="152"/>
        <w:tblGridChange w:id="229">
          <w:tblGrid>
            <w:gridCol w:w="1533"/>
            <w:gridCol w:w="755"/>
            <w:gridCol w:w="799"/>
            <w:gridCol w:w="643"/>
            <w:gridCol w:w="142"/>
            <w:gridCol w:w="1500"/>
            <w:gridCol w:w="59"/>
            <w:gridCol w:w="50"/>
            <w:gridCol w:w="2360"/>
            <w:gridCol w:w="33"/>
            <w:gridCol w:w="1156"/>
            <w:gridCol w:w="2780"/>
          </w:tblGrid>
        </w:tblGridChange>
      </w:tblGrid>
      <w:tr w:rsidR="00065088" w:rsidRPr="00F444CC" w14:paraId="1D5B617D" w14:textId="77777777" w:rsidTr="00611ECF">
        <w:trPr>
          <w:gridAfter w:val="1"/>
          <w:wAfter w:w="176" w:type="dxa"/>
          <w:cantSplit/>
          <w:trHeight w:val="435"/>
          <w:trPrChange w:id="230" w:author="Daniel Kyei" w:date="2024-11-19T10:30:00Z" w16du:dateUtc="2024-11-19T10:30:00Z">
            <w:trPr>
              <w:gridBefore w:val="2"/>
              <w:trHeight w:val="435"/>
              <w:tblHeader/>
            </w:trPr>
          </w:trPrChange>
        </w:trPr>
        <w:tc>
          <w:tcPr>
            <w:tcW w:w="1584" w:type="dxa"/>
            <w:tcBorders>
              <w:top w:val="single" w:sz="8" w:space="0" w:color="auto"/>
              <w:left w:val="single" w:sz="8" w:space="0" w:color="auto"/>
              <w:bottom w:val="single" w:sz="8" w:space="0" w:color="auto"/>
              <w:right w:val="single" w:sz="8" w:space="0" w:color="auto"/>
            </w:tcBorders>
            <w:shd w:val="clear" w:color="auto" w:fill="auto"/>
            <w:hideMark/>
            <w:tcPrChange w:id="231" w:author="Daniel Kyei" w:date="2024-11-19T10:30:00Z" w16du:dateUtc="2024-11-19T10:30:00Z">
              <w:tcPr>
                <w:tcW w:w="1584" w:type="dxa"/>
                <w:gridSpan w:val="3"/>
                <w:tcBorders>
                  <w:top w:val="single" w:sz="8" w:space="0" w:color="auto"/>
                  <w:left w:val="single" w:sz="8" w:space="0" w:color="auto"/>
                  <w:bottom w:val="single" w:sz="8" w:space="0" w:color="auto"/>
                  <w:right w:val="single" w:sz="8" w:space="0" w:color="auto"/>
                </w:tcBorders>
                <w:shd w:val="clear" w:color="auto" w:fill="auto"/>
                <w:hideMark/>
              </w:tcPr>
            </w:tcPrChange>
          </w:tcPr>
          <w:p w14:paraId="7AD767C3"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color w:val="000000"/>
                <w:sz w:val="16"/>
                <w:szCs w:val="16"/>
                <w:lang w:eastAsia="en-GB"/>
              </w:rPr>
              <w:t> </w:t>
            </w:r>
          </w:p>
        </w:tc>
        <w:tc>
          <w:tcPr>
            <w:tcW w:w="1609" w:type="dxa"/>
            <w:tcBorders>
              <w:top w:val="single" w:sz="8" w:space="0" w:color="auto"/>
              <w:left w:val="nil"/>
              <w:bottom w:val="single" w:sz="8" w:space="0" w:color="auto"/>
              <w:right w:val="single" w:sz="8" w:space="0" w:color="auto"/>
            </w:tcBorders>
            <w:shd w:val="clear" w:color="auto" w:fill="auto"/>
            <w:hideMark/>
            <w:tcPrChange w:id="232" w:author="Daniel Kyei" w:date="2024-11-19T10:30:00Z" w16du:dateUtc="2024-11-19T10:30:00Z">
              <w:tcPr>
                <w:tcW w:w="1609" w:type="dxa"/>
                <w:gridSpan w:val="3"/>
                <w:tcBorders>
                  <w:top w:val="single" w:sz="8" w:space="0" w:color="auto"/>
                  <w:left w:val="nil"/>
                  <w:bottom w:val="single" w:sz="8" w:space="0" w:color="auto"/>
                  <w:right w:val="single" w:sz="8" w:space="0" w:color="auto"/>
                </w:tcBorders>
                <w:shd w:val="clear" w:color="auto" w:fill="auto"/>
                <w:hideMark/>
              </w:tcPr>
            </w:tcPrChange>
          </w:tcPr>
          <w:p w14:paraId="34B49E0D"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When applies</w:t>
            </w:r>
          </w:p>
        </w:tc>
        <w:tc>
          <w:tcPr>
            <w:tcW w:w="2393" w:type="dxa"/>
            <w:tcBorders>
              <w:top w:val="single" w:sz="8" w:space="0" w:color="auto"/>
              <w:left w:val="nil"/>
              <w:bottom w:val="single" w:sz="8" w:space="0" w:color="auto"/>
              <w:right w:val="single" w:sz="8" w:space="0" w:color="auto"/>
            </w:tcBorders>
            <w:shd w:val="clear" w:color="auto" w:fill="auto"/>
            <w:hideMark/>
            <w:tcPrChange w:id="233" w:author="Daniel Kyei" w:date="2024-11-19T10:30:00Z" w16du:dateUtc="2024-11-19T10:30:00Z">
              <w:tcPr>
                <w:tcW w:w="2393" w:type="dxa"/>
                <w:gridSpan w:val="2"/>
                <w:tcBorders>
                  <w:top w:val="single" w:sz="8" w:space="0" w:color="auto"/>
                  <w:left w:val="nil"/>
                  <w:bottom w:val="single" w:sz="8" w:space="0" w:color="auto"/>
                  <w:right w:val="single" w:sz="8" w:space="0" w:color="auto"/>
                </w:tcBorders>
                <w:shd w:val="clear" w:color="auto" w:fill="auto"/>
                <w:hideMark/>
              </w:tcPr>
            </w:tcPrChange>
          </w:tcPr>
          <w:p w14:paraId="10201618"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Who is responsible</w:t>
            </w:r>
          </w:p>
        </w:tc>
        <w:tc>
          <w:tcPr>
            <w:tcW w:w="3936" w:type="dxa"/>
            <w:gridSpan w:val="2"/>
            <w:tcBorders>
              <w:top w:val="single" w:sz="8" w:space="0" w:color="auto"/>
              <w:left w:val="nil"/>
              <w:bottom w:val="single" w:sz="8" w:space="0" w:color="auto"/>
              <w:right w:val="single" w:sz="8" w:space="0" w:color="auto"/>
            </w:tcBorders>
            <w:shd w:val="clear" w:color="auto" w:fill="auto"/>
            <w:hideMark/>
            <w:tcPrChange w:id="234" w:author="Daniel Kyei" w:date="2024-11-19T10:30:00Z" w16du:dateUtc="2024-11-19T10:30:00Z">
              <w:tcPr>
                <w:tcW w:w="3936" w:type="dxa"/>
                <w:gridSpan w:val="2"/>
                <w:tcBorders>
                  <w:top w:val="single" w:sz="8" w:space="0" w:color="auto"/>
                  <w:left w:val="nil"/>
                  <w:bottom w:val="single" w:sz="8" w:space="0" w:color="auto"/>
                  <w:right w:val="single" w:sz="8" w:space="0" w:color="auto"/>
                </w:tcBorders>
                <w:shd w:val="clear" w:color="auto" w:fill="auto"/>
                <w:hideMark/>
              </w:tcPr>
            </w:tcPrChange>
          </w:tcPr>
          <w:p w14:paraId="39FC4121"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What: content/coverage</w:t>
            </w:r>
          </w:p>
        </w:tc>
      </w:tr>
      <w:tr w:rsidR="00170C9A" w:rsidRPr="00F444CC" w14:paraId="70A8DE79" w14:textId="77777777" w:rsidTr="00611ECF">
        <w:trPr>
          <w:trHeight w:val="303"/>
          <w:trPrChange w:id="235" w:author="Daniel Kyei" w:date="2024-11-19T10:28:00Z" w16du:dateUtc="2024-11-19T10:28:00Z">
            <w:trPr>
              <w:gridBefore w:val="2"/>
              <w:trHeight w:val="303"/>
            </w:trPr>
          </w:trPrChange>
        </w:trPr>
        <w:tc>
          <w:tcPr>
            <w:tcW w:w="9522" w:type="dxa"/>
            <w:gridSpan w:val="6"/>
            <w:tcBorders>
              <w:top w:val="single" w:sz="8" w:space="0" w:color="auto"/>
              <w:left w:val="single" w:sz="8" w:space="0" w:color="auto"/>
              <w:bottom w:val="single" w:sz="4" w:space="0" w:color="auto"/>
              <w:right w:val="single" w:sz="8" w:space="0" w:color="auto"/>
            </w:tcBorders>
            <w:tcPrChange w:id="236" w:author="Daniel Kyei" w:date="2024-11-19T10:28:00Z" w16du:dateUtc="2024-11-19T10:28:00Z">
              <w:tcPr>
                <w:tcW w:w="9522" w:type="dxa"/>
                <w:gridSpan w:val="10"/>
                <w:tcBorders>
                  <w:top w:val="single" w:sz="8" w:space="0" w:color="auto"/>
                  <w:left w:val="single" w:sz="8" w:space="0" w:color="auto"/>
                  <w:bottom w:val="single" w:sz="4" w:space="0" w:color="auto"/>
                  <w:right w:val="single" w:sz="8" w:space="0" w:color="auto"/>
                </w:tcBorders>
              </w:tcPr>
            </w:tcPrChange>
          </w:tcPr>
          <w:p w14:paraId="5DD5DDBF" w14:textId="431CD029" w:rsidR="00170C9A" w:rsidRPr="00F444CC" w:rsidRDefault="00170C9A" w:rsidP="000E5F86">
            <w:pPr>
              <w:spacing w:before="0" w:after="0" w:line="240" w:lineRule="auto"/>
              <w:rPr>
                <w:rFonts w:asciiTheme="minorHAnsi" w:eastAsia="Times New Roman" w:hAnsiTheme="minorHAnsi" w:cs="Times New Roman"/>
                <w:color w:val="000000"/>
                <w:sz w:val="16"/>
                <w:szCs w:val="16"/>
                <w:lang w:eastAsia="en-GB"/>
              </w:rPr>
            </w:pPr>
            <w:r w:rsidRPr="00F444CC">
              <w:rPr>
                <w:rFonts w:asciiTheme="minorHAnsi" w:eastAsia="Times New Roman" w:hAnsiTheme="minorHAnsi" w:cs="Times New Roman"/>
                <w:b/>
                <w:bCs/>
                <w:iCs/>
                <w:color w:val="000000"/>
                <w:sz w:val="16"/>
                <w:szCs w:val="16"/>
                <w:lang w:eastAsia="en-GB"/>
              </w:rPr>
              <w:t xml:space="preserve">Planning </w:t>
            </w:r>
          </w:p>
        </w:tc>
      </w:tr>
      <w:tr w:rsidR="00065088" w:rsidRPr="00F444CC" w14:paraId="467CAF77" w14:textId="77777777" w:rsidTr="00611ECF">
        <w:trPr>
          <w:trHeight w:val="1695"/>
          <w:trPrChange w:id="237" w:author="Daniel Kyei" w:date="2024-11-19T10:28:00Z" w16du:dateUtc="2024-11-19T10:28:00Z">
            <w:trPr>
              <w:gridBefore w:val="2"/>
              <w:trHeight w:val="1695"/>
            </w:trPr>
          </w:trPrChange>
        </w:trPr>
        <w:tc>
          <w:tcPr>
            <w:tcW w:w="1584" w:type="dxa"/>
            <w:tcBorders>
              <w:top w:val="single" w:sz="8" w:space="0" w:color="auto"/>
              <w:left w:val="single" w:sz="8" w:space="0" w:color="auto"/>
              <w:bottom w:val="single" w:sz="4" w:space="0" w:color="auto"/>
              <w:right w:val="single" w:sz="8" w:space="0" w:color="auto"/>
            </w:tcBorders>
            <w:hideMark/>
            <w:tcPrChange w:id="238" w:author="Daniel Kyei" w:date="2024-11-19T10:28:00Z" w16du:dateUtc="2024-11-19T10:28:00Z">
              <w:tcPr>
                <w:tcW w:w="1584" w:type="dxa"/>
                <w:gridSpan w:val="3"/>
                <w:tcBorders>
                  <w:top w:val="single" w:sz="8" w:space="0" w:color="auto"/>
                  <w:left w:val="single" w:sz="8" w:space="0" w:color="auto"/>
                  <w:bottom w:val="single" w:sz="4" w:space="0" w:color="auto"/>
                  <w:right w:val="single" w:sz="8" w:space="0" w:color="auto"/>
                </w:tcBorders>
                <w:hideMark/>
              </w:tcPr>
            </w:tcPrChange>
          </w:tcPr>
          <w:p w14:paraId="1A916E1D"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Methodology Statement and Submission Plan</w:t>
            </w:r>
          </w:p>
        </w:tc>
        <w:tc>
          <w:tcPr>
            <w:tcW w:w="1609" w:type="dxa"/>
            <w:tcBorders>
              <w:top w:val="single" w:sz="8" w:space="0" w:color="auto"/>
              <w:left w:val="nil"/>
              <w:bottom w:val="single" w:sz="4" w:space="0" w:color="auto"/>
              <w:right w:val="single" w:sz="8" w:space="0" w:color="auto"/>
            </w:tcBorders>
            <w:hideMark/>
            <w:tcPrChange w:id="239" w:author="Daniel Kyei" w:date="2024-11-19T10:28:00Z" w16du:dateUtc="2024-11-19T10:28:00Z">
              <w:tcPr>
                <w:tcW w:w="1609" w:type="dxa"/>
                <w:gridSpan w:val="3"/>
                <w:tcBorders>
                  <w:top w:val="single" w:sz="8" w:space="0" w:color="auto"/>
                  <w:left w:val="nil"/>
                  <w:bottom w:val="single" w:sz="4" w:space="0" w:color="auto"/>
                  <w:right w:val="single" w:sz="8" w:space="0" w:color="auto"/>
                </w:tcBorders>
                <w:hideMark/>
              </w:tcPr>
            </w:tcPrChange>
          </w:tcPr>
          <w:p w14:paraId="5839FCC4"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All Data Submissions</w:t>
            </w:r>
          </w:p>
        </w:tc>
        <w:tc>
          <w:tcPr>
            <w:tcW w:w="2393" w:type="dxa"/>
            <w:gridSpan w:val="2"/>
            <w:tcBorders>
              <w:top w:val="single" w:sz="8" w:space="0" w:color="auto"/>
              <w:left w:val="nil"/>
              <w:bottom w:val="single" w:sz="4" w:space="0" w:color="auto"/>
              <w:right w:val="single" w:sz="8" w:space="0" w:color="auto"/>
            </w:tcBorders>
            <w:hideMark/>
            <w:tcPrChange w:id="240" w:author="Daniel Kyei" w:date="2024-11-19T10:28:00Z" w16du:dateUtc="2024-11-19T10:28:00Z">
              <w:tcPr>
                <w:tcW w:w="2393" w:type="dxa"/>
                <w:gridSpan w:val="2"/>
                <w:tcBorders>
                  <w:top w:val="single" w:sz="8" w:space="0" w:color="auto"/>
                  <w:left w:val="nil"/>
                  <w:bottom w:val="single" w:sz="4" w:space="0" w:color="auto"/>
                  <w:right w:val="single" w:sz="8" w:space="0" w:color="auto"/>
                </w:tcBorders>
                <w:hideMark/>
              </w:tcPr>
            </w:tcPrChange>
          </w:tcPr>
          <w:p w14:paraId="43A2C7D1"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Person(s) compiling Data Submission/ core team managing the Data Submission.</w:t>
            </w:r>
          </w:p>
        </w:tc>
        <w:tc>
          <w:tcPr>
            <w:tcW w:w="3936" w:type="dxa"/>
            <w:gridSpan w:val="2"/>
            <w:tcBorders>
              <w:top w:val="single" w:sz="8" w:space="0" w:color="auto"/>
              <w:left w:val="nil"/>
              <w:bottom w:val="single" w:sz="4" w:space="0" w:color="auto"/>
              <w:right w:val="single" w:sz="8" w:space="0" w:color="auto"/>
            </w:tcBorders>
            <w:hideMark/>
            <w:tcPrChange w:id="241" w:author="Daniel Kyei" w:date="2024-11-19T10:28:00Z" w16du:dateUtc="2024-11-19T10:28:00Z">
              <w:tcPr>
                <w:tcW w:w="3936" w:type="dxa"/>
                <w:gridSpan w:val="2"/>
                <w:tcBorders>
                  <w:top w:val="single" w:sz="8" w:space="0" w:color="auto"/>
                  <w:left w:val="nil"/>
                  <w:bottom w:val="single" w:sz="4" w:space="0" w:color="auto"/>
                  <w:right w:val="single" w:sz="8" w:space="0" w:color="auto"/>
                </w:tcBorders>
                <w:hideMark/>
              </w:tcPr>
            </w:tcPrChange>
          </w:tcPr>
          <w:p w14:paraId="56D863E2" w14:textId="467D363C"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Explains process to produce the Data Submission and should include details of systems, responsibilities, timings, additional methodologies to complete any calculations required etc.</w:t>
            </w:r>
            <w:r w:rsidRPr="00F444CC">
              <w:rPr>
                <w:rFonts w:eastAsia="Times New Roman" w:cs="Times New Roman"/>
                <w:color w:val="000000"/>
                <w:sz w:val="16"/>
                <w:lang w:eastAsia="en-GB"/>
              </w:rPr>
              <w:br/>
              <w:t>Details the plan to complete the Data Submission, including details of timetable, responsibilities, sign-off and governance meetings as relevant.</w:t>
            </w:r>
          </w:p>
        </w:tc>
      </w:tr>
      <w:tr w:rsidR="00374E90" w:rsidRPr="00374E90" w14:paraId="69F0B4F6" w14:textId="77777777" w:rsidTr="00611ECF">
        <w:trPr>
          <w:trHeight w:val="435"/>
          <w:tblHeader/>
          <w:trPrChange w:id="242" w:author="Daniel Kyei" w:date="2024-11-19T10:28:00Z" w16du:dateUtc="2024-11-19T10:28:00Z">
            <w:trPr>
              <w:gridBefore w:val="2"/>
              <w:trHeight w:val="435"/>
              <w:tblHeader/>
            </w:trPr>
          </w:trPrChange>
        </w:trPr>
        <w:tc>
          <w:tcPr>
            <w:tcW w:w="9522" w:type="dxa"/>
            <w:gridSpan w:val="6"/>
            <w:tcBorders>
              <w:top w:val="single" w:sz="8" w:space="0" w:color="auto"/>
              <w:left w:val="single" w:sz="8" w:space="0" w:color="auto"/>
              <w:bottom w:val="single" w:sz="8" w:space="0" w:color="auto"/>
              <w:right w:val="single" w:sz="8" w:space="0" w:color="auto"/>
            </w:tcBorders>
            <w:shd w:val="clear" w:color="auto" w:fill="auto"/>
            <w:tcPrChange w:id="243" w:author="Daniel Kyei" w:date="2024-11-19T10:28:00Z" w16du:dateUtc="2024-11-19T10:28:00Z">
              <w:tcPr>
                <w:tcW w:w="9522" w:type="dxa"/>
                <w:gridSpan w:val="10"/>
                <w:tcBorders>
                  <w:top w:val="single" w:sz="8" w:space="0" w:color="auto"/>
                  <w:left w:val="single" w:sz="8" w:space="0" w:color="auto"/>
                  <w:bottom w:val="single" w:sz="8" w:space="0" w:color="auto"/>
                  <w:right w:val="single" w:sz="8" w:space="0" w:color="auto"/>
                </w:tcBorders>
                <w:shd w:val="clear" w:color="auto" w:fill="auto"/>
              </w:tcPr>
            </w:tcPrChange>
          </w:tcPr>
          <w:p w14:paraId="083164B2" w14:textId="40497B27" w:rsidR="00374E90" w:rsidRPr="00374E90" w:rsidRDefault="00374E90" w:rsidP="000E5F86">
            <w:pPr>
              <w:spacing w:before="0" w:after="0" w:line="240" w:lineRule="auto"/>
              <w:rPr>
                <w:rFonts w:asciiTheme="minorHAnsi" w:eastAsia="Times New Roman" w:hAnsiTheme="minorHAnsi" w:cs="Times New Roman"/>
                <w:b/>
                <w:bCs/>
                <w:iCs/>
                <w:color w:val="000000"/>
                <w:sz w:val="16"/>
                <w:szCs w:val="16"/>
                <w:lang w:eastAsia="en-GB"/>
              </w:rPr>
            </w:pPr>
            <w:r>
              <w:rPr>
                <w:rFonts w:asciiTheme="minorHAnsi" w:eastAsia="Times New Roman" w:hAnsiTheme="minorHAnsi" w:cs="Times New Roman"/>
                <w:b/>
                <w:bCs/>
                <w:color w:val="000000"/>
                <w:sz w:val="16"/>
                <w:szCs w:val="16"/>
                <w:lang w:eastAsia="en-GB"/>
              </w:rPr>
              <w:t xml:space="preserve">Review </w:t>
            </w:r>
          </w:p>
        </w:tc>
      </w:tr>
      <w:tr w:rsidR="00065088" w:rsidRPr="00F444CC" w14:paraId="548F9DC5" w14:textId="77777777" w:rsidTr="00611ECF">
        <w:trPr>
          <w:trHeight w:val="435"/>
          <w:tblHeader/>
          <w:trPrChange w:id="244" w:author="Daniel Kyei" w:date="2024-11-19T10:28:00Z" w16du:dateUtc="2024-11-19T10:28:00Z">
            <w:trPr>
              <w:gridBefore w:val="2"/>
              <w:trHeight w:val="435"/>
              <w:tblHeader/>
            </w:trPr>
          </w:trPrChange>
        </w:trPr>
        <w:tc>
          <w:tcPr>
            <w:tcW w:w="1584" w:type="dxa"/>
            <w:tcBorders>
              <w:top w:val="single" w:sz="8" w:space="0" w:color="auto"/>
              <w:left w:val="single" w:sz="8" w:space="0" w:color="auto"/>
              <w:bottom w:val="single" w:sz="8" w:space="0" w:color="auto"/>
              <w:right w:val="single" w:sz="8" w:space="0" w:color="auto"/>
            </w:tcBorders>
            <w:shd w:val="clear" w:color="auto" w:fill="auto"/>
            <w:hideMark/>
            <w:tcPrChange w:id="245"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shd w:val="clear" w:color="auto" w:fill="auto"/>
                <w:hideMark/>
              </w:tcPr>
            </w:tcPrChange>
          </w:tcPr>
          <w:p w14:paraId="78ED8F6C"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bookmarkStart w:id="246" w:name="_Hlk130289004"/>
            <w:r w:rsidRPr="00F444CC">
              <w:rPr>
                <w:rFonts w:asciiTheme="minorHAnsi" w:eastAsia="Times New Roman" w:hAnsiTheme="minorHAnsi" w:cs="Times New Roman"/>
                <w:b/>
                <w:bCs/>
                <w:color w:val="000000"/>
                <w:sz w:val="16"/>
                <w:szCs w:val="16"/>
                <w:lang w:eastAsia="en-GB"/>
              </w:rPr>
              <w:t> </w:t>
            </w:r>
          </w:p>
        </w:tc>
        <w:tc>
          <w:tcPr>
            <w:tcW w:w="1559" w:type="dxa"/>
            <w:tcBorders>
              <w:top w:val="single" w:sz="8" w:space="0" w:color="auto"/>
              <w:left w:val="nil"/>
              <w:bottom w:val="single" w:sz="8" w:space="0" w:color="auto"/>
              <w:right w:val="single" w:sz="8" w:space="0" w:color="auto"/>
            </w:tcBorders>
            <w:shd w:val="clear" w:color="auto" w:fill="auto"/>
            <w:hideMark/>
            <w:tcPrChange w:id="247" w:author="Daniel Kyei" w:date="2024-11-19T10:28:00Z" w16du:dateUtc="2024-11-19T10:28:00Z">
              <w:tcPr>
                <w:tcW w:w="1701" w:type="dxa"/>
                <w:gridSpan w:val="3"/>
                <w:tcBorders>
                  <w:top w:val="single" w:sz="8" w:space="0" w:color="auto"/>
                  <w:left w:val="nil"/>
                  <w:bottom w:val="single" w:sz="8" w:space="0" w:color="auto"/>
                  <w:right w:val="single" w:sz="8" w:space="0" w:color="auto"/>
                </w:tcBorders>
                <w:shd w:val="clear" w:color="auto" w:fill="auto"/>
                <w:hideMark/>
              </w:tcPr>
            </w:tcPrChange>
          </w:tcPr>
          <w:p w14:paraId="4CA40F41"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When applies</w:t>
            </w:r>
          </w:p>
        </w:tc>
        <w:tc>
          <w:tcPr>
            <w:tcW w:w="2410" w:type="dxa"/>
            <w:gridSpan w:val="2"/>
            <w:tcBorders>
              <w:top w:val="single" w:sz="8" w:space="0" w:color="auto"/>
              <w:left w:val="nil"/>
              <w:bottom w:val="single" w:sz="8" w:space="0" w:color="auto"/>
              <w:right w:val="single" w:sz="8" w:space="0" w:color="auto"/>
            </w:tcBorders>
            <w:shd w:val="clear" w:color="auto" w:fill="auto"/>
            <w:hideMark/>
            <w:tcPrChange w:id="248" w:author="Daniel Kyei" w:date="2024-11-19T10:28:00Z" w16du:dateUtc="2024-11-19T10:28:00Z">
              <w:tcPr>
                <w:tcW w:w="2410" w:type="dxa"/>
                <w:gridSpan w:val="2"/>
                <w:tcBorders>
                  <w:top w:val="single" w:sz="8" w:space="0" w:color="auto"/>
                  <w:left w:val="nil"/>
                  <w:bottom w:val="single" w:sz="8" w:space="0" w:color="auto"/>
                  <w:right w:val="single" w:sz="8" w:space="0" w:color="auto"/>
                </w:tcBorders>
                <w:shd w:val="clear" w:color="auto" w:fill="auto"/>
                <w:hideMark/>
              </w:tcPr>
            </w:tcPrChange>
          </w:tcPr>
          <w:p w14:paraId="4CEA158B"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Who is responsible</w:t>
            </w:r>
          </w:p>
        </w:tc>
        <w:tc>
          <w:tcPr>
            <w:tcW w:w="3969" w:type="dxa"/>
            <w:gridSpan w:val="2"/>
            <w:tcBorders>
              <w:top w:val="single" w:sz="8" w:space="0" w:color="auto"/>
              <w:left w:val="nil"/>
              <w:bottom w:val="single" w:sz="8" w:space="0" w:color="auto"/>
              <w:right w:val="single" w:sz="8" w:space="0" w:color="auto"/>
            </w:tcBorders>
            <w:shd w:val="clear" w:color="auto" w:fill="auto"/>
            <w:hideMark/>
            <w:tcPrChange w:id="249" w:author="Daniel Kyei" w:date="2024-11-19T10:28:00Z" w16du:dateUtc="2024-11-19T10:28:00Z">
              <w:tcPr>
                <w:tcW w:w="3969" w:type="dxa"/>
                <w:gridSpan w:val="3"/>
                <w:tcBorders>
                  <w:top w:val="single" w:sz="8" w:space="0" w:color="auto"/>
                  <w:left w:val="nil"/>
                  <w:bottom w:val="single" w:sz="8" w:space="0" w:color="auto"/>
                  <w:right w:val="single" w:sz="8" w:space="0" w:color="auto"/>
                </w:tcBorders>
                <w:shd w:val="clear" w:color="auto" w:fill="auto"/>
                <w:hideMark/>
              </w:tcPr>
            </w:tcPrChange>
          </w:tcPr>
          <w:p w14:paraId="4B4942AC"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What: content/coverage</w:t>
            </w:r>
          </w:p>
        </w:tc>
      </w:tr>
      <w:bookmarkEnd w:id="246"/>
      <w:tr w:rsidR="00065088" w:rsidRPr="00F444CC" w14:paraId="17F47E0D" w14:textId="77777777" w:rsidTr="00611ECF">
        <w:trPr>
          <w:trHeight w:val="1204"/>
          <w:trPrChange w:id="250" w:author="Daniel Kyei" w:date="2024-11-19T10:28:00Z" w16du:dateUtc="2024-11-19T10:28:00Z">
            <w:trPr>
              <w:gridBefore w:val="2"/>
              <w:trHeight w:val="1204"/>
            </w:trPr>
          </w:trPrChange>
        </w:trPr>
        <w:tc>
          <w:tcPr>
            <w:tcW w:w="1584" w:type="dxa"/>
            <w:tcBorders>
              <w:top w:val="nil"/>
              <w:left w:val="single" w:sz="8" w:space="0" w:color="auto"/>
              <w:bottom w:val="nil"/>
              <w:right w:val="single" w:sz="8" w:space="0" w:color="auto"/>
            </w:tcBorders>
            <w:hideMark/>
            <w:tcPrChange w:id="251" w:author="Daniel Kyei" w:date="2024-11-19T10:28:00Z" w16du:dateUtc="2024-11-19T10:28:00Z">
              <w:tcPr>
                <w:tcW w:w="1442" w:type="dxa"/>
                <w:gridSpan w:val="2"/>
                <w:tcBorders>
                  <w:top w:val="nil"/>
                  <w:left w:val="single" w:sz="8" w:space="0" w:color="auto"/>
                  <w:bottom w:val="nil"/>
                  <w:right w:val="single" w:sz="8" w:space="0" w:color="auto"/>
                </w:tcBorders>
                <w:hideMark/>
              </w:tcPr>
            </w:tcPrChange>
          </w:tcPr>
          <w:p w14:paraId="65F7482C"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Second Person Review</w:t>
            </w:r>
          </w:p>
        </w:tc>
        <w:tc>
          <w:tcPr>
            <w:tcW w:w="1559" w:type="dxa"/>
            <w:tcBorders>
              <w:top w:val="nil"/>
              <w:left w:val="nil"/>
              <w:bottom w:val="nil"/>
              <w:right w:val="single" w:sz="8" w:space="0" w:color="auto"/>
            </w:tcBorders>
            <w:hideMark/>
            <w:tcPrChange w:id="252" w:author="Daniel Kyei" w:date="2024-11-19T10:28:00Z" w16du:dateUtc="2024-11-19T10:28:00Z">
              <w:tcPr>
                <w:tcW w:w="1701" w:type="dxa"/>
                <w:gridSpan w:val="3"/>
                <w:tcBorders>
                  <w:top w:val="nil"/>
                  <w:left w:val="nil"/>
                  <w:bottom w:val="nil"/>
                  <w:right w:val="single" w:sz="8" w:space="0" w:color="auto"/>
                </w:tcBorders>
                <w:hideMark/>
              </w:tcPr>
            </w:tcPrChange>
          </w:tcPr>
          <w:p w14:paraId="5A989D45"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All Data Submissions</w:t>
            </w:r>
          </w:p>
        </w:tc>
        <w:tc>
          <w:tcPr>
            <w:tcW w:w="2410" w:type="dxa"/>
            <w:gridSpan w:val="2"/>
            <w:tcBorders>
              <w:top w:val="nil"/>
              <w:left w:val="nil"/>
              <w:bottom w:val="nil"/>
              <w:right w:val="single" w:sz="8" w:space="0" w:color="auto"/>
            </w:tcBorders>
            <w:hideMark/>
            <w:tcPrChange w:id="253" w:author="Daniel Kyei" w:date="2024-11-19T10:28:00Z" w16du:dateUtc="2024-11-19T10:28:00Z">
              <w:tcPr>
                <w:tcW w:w="2410" w:type="dxa"/>
                <w:gridSpan w:val="2"/>
                <w:tcBorders>
                  <w:top w:val="nil"/>
                  <w:left w:val="nil"/>
                  <w:bottom w:val="nil"/>
                  <w:right w:val="single" w:sz="8" w:space="0" w:color="auto"/>
                </w:tcBorders>
                <w:hideMark/>
              </w:tcPr>
            </w:tcPrChange>
          </w:tcPr>
          <w:p w14:paraId="2BD63F60"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Person with reasonable understanding of requirements.</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Not status related.</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Separate from person who completed the Data Submission/table.</w:t>
            </w:r>
          </w:p>
        </w:tc>
        <w:tc>
          <w:tcPr>
            <w:tcW w:w="3969" w:type="dxa"/>
            <w:gridSpan w:val="2"/>
            <w:tcBorders>
              <w:top w:val="nil"/>
              <w:left w:val="nil"/>
              <w:bottom w:val="nil"/>
              <w:right w:val="single" w:sz="8" w:space="0" w:color="auto"/>
            </w:tcBorders>
            <w:hideMark/>
            <w:tcPrChange w:id="254" w:author="Daniel Kyei" w:date="2024-11-19T10:28:00Z" w16du:dateUtc="2024-11-19T10:28:00Z">
              <w:tcPr>
                <w:tcW w:w="3969" w:type="dxa"/>
                <w:gridSpan w:val="3"/>
                <w:tcBorders>
                  <w:top w:val="nil"/>
                  <w:left w:val="nil"/>
                  <w:bottom w:val="nil"/>
                  <w:right w:val="single" w:sz="8" w:space="0" w:color="auto"/>
                </w:tcBorders>
                <w:hideMark/>
              </w:tcPr>
            </w:tcPrChange>
          </w:tcPr>
          <w:p w14:paraId="554A2183"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Must check the Data Submission in detail and any associated commentary. Confirm adherence to and adequacy of the methodology statement. Confirm accuracy of Data through checking inputs, including any management assumptions and reviewing evidence to support entries/statements.</w:t>
            </w:r>
          </w:p>
        </w:tc>
      </w:tr>
      <w:tr w:rsidR="00065088" w:rsidRPr="00F444CC" w14:paraId="11DCB4B3" w14:textId="77777777" w:rsidTr="00611ECF">
        <w:trPr>
          <w:trHeight w:val="1710"/>
          <w:trPrChange w:id="255" w:author="Daniel Kyei" w:date="2024-11-19T10:28:00Z" w16du:dateUtc="2024-11-19T10:28:00Z">
            <w:trPr>
              <w:gridBefore w:val="2"/>
              <w:trHeight w:val="1710"/>
            </w:trPr>
          </w:trPrChange>
        </w:trPr>
        <w:tc>
          <w:tcPr>
            <w:tcW w:w="1584" w:type="dxa"/>
            <w:tcBorders>
              <w:top w:val="single" w:sz="8" w:space="0" w:color="auto"/>
              <w:left w:val="single" w:sz="8" w:space="0" w:color="auto"/>
              <w:bottom w:val="single" w:sz="4" w:space="0" w:color="auto"/>
              <w:right w:val="single" w:sz="8" w:space="0" w:color="auto"/>
            </w:tcBorders>
            <w:hideMark/>
            <w:tcPrChange w:id="256" w:author="Daniel Kyei" w:date="2024-11-19T10:28:00Z" w16du:dateUtc="2024-11-19T10:28:00Z">
              <w:tcPr>
                <w:tcW w:w="1442" w:type="dxa"/>
                <w:gridSpan w:val="2"/>
                <w:tcBorders>
                  <w:top w:val="single" w:sz="8" w:space="0" w:color="auto"/>
                  <w:left w:val="single" w:sz="8" w:space="0" w:color="auto"/>
                  <w:bottom w:val="single" w:sz="4" w:space="0" w:color="auto"/>
                  <w:right w:val="single" w:sz="8" w:space="0" w:color="auto"/>
                </w:tcBorders>
                <w:hideMark/>
              </w:tcPr>
            </w:tcPrChange>
          </w:tcPr>
          <w:p w14:paraId="19947BF0"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Internal Expert Review</w:t>
            </w:r>
          </w:p>
        </w:tc>
        <w:tc>
          <w:tcPr>
            <w:tcW w:w="1559" w:type="dxa"/>
            <w:tcBorders>
              <w:top w:val="single" w:sz="8" w:space="0" w:color="auto"/>
              <w:left w:val="nil"/>
              <w:bottom w:val="single" w:sz="4" w:space="0" w:color="auto"/>
              <w:right w:val="single" w:sz="8" w:space="0" w:color="auto"/>
            </w:tcBorders>
            <w:hideMark/>
            <w:tcPrChange w:id="257" w:author="Daniel Kyei" w:date="2024-11-19T10:28:00Z" w16du:dateUtc="2024-11-19T10:28:00Z">
              <w:tcPr>
                <w:tcW w:w="1701" w:type="dxa"/>
                <w:gridSpan w:val="3"/>
                <w:tcBorders>
                  <w:top w:val="single" w:sz="8" w:space="0" w:color="auto"/>
                  <w:left w:val="nil"/>
                  <w:bottom w:val="single" w:sz="4" w:space="0" w:color="auto"/>
                  <w:right w:val="single" w:sz="8" w:space="0" w:color="auto"/>
                </w:tcBorders>
                <w:hideMark/>
              </w:tcPr>
            </w:tcPrChange>
          </w:tcPr>
          <w:p w14:paraId="7063570A"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4" w:space="0" w:color="auto"/>
              <w:right w:val="single" w:sz="8" w:space="0" w:color="auto"/>
            </w:tcBorders>
            <w:hideMark/>
            <w:tcPrChange w:id="258" w:author="Daniel Kyei" w:date="2024-11-19T10:28:00Z" w16du:dateUtc="2024-11-19T10:28:00Z">
              <w:tcPr>
                <w:tcW w:w="2410" w:type="dxa"/>
                <w:gridSpan w:val="2"/>
                <w:tcBorders>
                  <w:top w:val="single" w:sz="8" w:space="0" w:color="auto"/>
                  <w:left w:val="nil"/>
                  <w:bottom w:val="single" w:sz="4" w:space="0" w:color="auto"/>
                  <w:right w:val="single" w:sz="8" w:space="0" w:color="auto"/>
                </w:tcBorders>
                <w:hideMark/>
              </w:tcPr>
            </w:tcPrChange>
          </w:tcPr>
          <w:p w14:paraId="2E0F04F5"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A regulatory specialist or someone who understands the Data Submission in detail (and may have been directly involved in its preparation). </w:t>
            </w:r>
          </w:p>
        </w:tc>
        <w:tc>
          <w:tcPr>
            <w:tcW w:w="3969" w:type="dxa"/>
            <w:gridSpan w:val="2"/>
            <w:tcBorders>
              <w:top w:val="single" w:sz="8" w:space="0" w:color="auto"/>
              <w:left w:val="nil"/>
              <w:bottom w:val="single" w:sz="4" w:space="0" w:color="auto"/>
              <w:right w:val="single" w:sz="8" w:space="0" w:color="auto"/>
            </w:tcBorders>
            <w:hideMark/>
            <w:tcPrChange w:id="259" w:author="Daniel Kyei" w:date="2024-11-19T10:28:00Z" w16du:dateUtc="2024-11-19T10:28:00Z">
              <w:tcPr>
                <w:tcW w:w="3969" w:type="dxa"/>
                <w:gridSpan w:val="3"/>
                <w:tcBorders>
                  <w:top w:val="single" w:sz="8" w:space="0" w:color="auto"/>
                  <w:left w:val="nil"/>
                  <w:bottom w:val="single" w:sz="4" w:space="0" w:color="auto"/>
                  <w:right w:val="single" w:sz="8" w:space="0" w:color="auto"/>
                </w:tcBorders>
                <w:hideMark/>
              </w:tcPr>
            </w:tcPrChange>
          </w:tcPr>
          <w:p w14:paraId="113DFB41"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Responsible for ensuring that Data Submissions are complete and accurate and in accordance with any guidance issued by Ofgem.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The expert reviewer satisfies him/herself that the Data Submission has been completed in full and the key control activities have been performed and any unusual findings investigated and resolved.</w:t>
            </w:r>
          </w:p>
        </w:tc>
      </w:tr>
      <w:tr w:rsidR="00065088" w:rsidRPr="00F444CC" w14:paraId="58A8ED91" w14:textId="77777777" w:rsidTr="00611ECF">
        <w:trPr>
          <w:trHeight w:val="2535"/>
          <w:trPrChange w:id="260" w:author="Daniel Kyei" w:date="2024-11-19T10:28:00Z" w16du:dateUtc="2024-11-19T10:28:00Z">
            <w:trPr>
              <w:gridBefore w:val="2"/>
              <w:trHeight w:val="2535"/>
            </w:trPr>
          </w:trPrChange>
        </w:trPr>
        <w:tc>
          <w:tcPr>
            <w:tcW w:w="1584" w:type="dxa"/>
            <w:tcBorders>
              <w:top w:val="single" w:sz="8" w:space="0" w:color="auto"/>
              <w:left w:val="single" w:sz="8" w:space="0" w:color="auto"/>
              <w:bottom w:val="single" w:sz="8" w:space="0" w:color="auto"/>
              <w:right w:val="single" w:sz="8" w:space="0" w:color="auto"/>
            </w:tcBorders>
            <w:hideMark/>
            <w:tcPrChange w:id="261"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hideMark/>
              </w:tcPr>
            </w:tcPrChange>
          </w:tcPr>
          <w:p w14:paraId="5B0CE076"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Internal Data Audit</w:t>
            </w:r>
          </w:p>
        </w:tc>
        <w:tc>
          <w:tcPr>
            <w:tcW w:w="1559" w:type="dxa"/>
            <w:tcBorders>
              <w:top w:val="single" w:sz="8" w:space="0" w:color="auto"/>
              <w:left w:val="nil"/>
              <w:bottom w:val="single" w:sz="8" w:space="0" w:color="auto"/>
              <w:right w:val="single" w:sz="8" w:space="0" w:color="auto"/>
            </w:tcBorders>
            <w:hideMark/>
            <w:tcPrChange w:id="262" w:author="Daniel Kyei" w:date="2024-11-19T10:28:00Z" w16du:dateUtc="2024-11-19T10:28:00Z">
              <w:tcPr>
                <w:tcW w:w="1701" w:type="dxa"/>
                <w:gridSpan w:val="3"/>
                <w:tcBorders>
                  <w:top w:val="single" w:sz="8" w:space="0" w:color="auto"/>
                  <w:left w:val="nil"/>
                  <w:bottom w:val="single" w:sz="8" w:space="0" w:color="auto"/>
                  <w:right w:val="single" w:sz="8" w:space="0" w:color="auto"/>
                </w:tcBorders>
                <w:hideMark/>
              </w:tcPr>
            </w:tcPrChange>
          </w:tcPr>
          <w:p w14:paraId="180BF9DE"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8" w:space="0" w:color="auto"/>
              <w:right w:val="single" w:sz="8" w:space="0" w:color="auto"/>
            </w:tcBorders>
            <w:hideMark/>
            <w:tcPrChange w:id="263" w:author="Daniel Kyei" w:date="2024-11-19T10:28:00Z" w16du:dateUtc="2024-11-19T10:28:00Z">
              <w:tcPr>
                <w:tcW w:w="2410" w:type="dxa"/>
                <w:gridSpan w:val="2"/>
                <w:tcBorders>
                  <w:top w:val="single" w:sz="8" w:space="0" w:color="auto"/>
                  <w:left w:val="nil"/>
                  <w:bottom w:val="single" w:sz="8" w:space="0" w:color="auto"/>
                  <w:right w:val="single" w:sz="8" w:space="0" w:color="auto"/>
                </w:tcBorders>
                <w:hideMark/>
              </w:tcPr>
            </w:tcPrChange>
          </w:tcPr>
          <w:p w14:paraId="1E7D7BD0"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An Independent Internal Assurance Provider, e.g. a Group Internal Audit Function or Assurance Function (or equivalent) or a subject matter expert not directly involved in the Data Submission.</w:t>
            </w:r>
          </w:p>
        </w:tc>
        <w:tc>
          <w:tcPr>
            <w:tcW w:w="3969" w:type="dxa"/>
            <w:gridSpan w:val="2"/>
            <w:tcBorders>
              <w:top w:val="single" w:sz="8" w:space="0" w:color="auto"/>
              <w:left w:val="nil"/>
              <w:bottom w:val="single" w:sz="8" w:space="0" w:color="auto"/>
              <w:right w:val="single" w:sz="8" w:space="0" w:color="auto"/>
            </w:tcBorders>
            <w:hideMark/>
            <w:tcPrChange w:id="264" w:author="Daniel Kyei" w:date="2024-11-19T10:28:00Z" w16du:dateUtc="2024-11-19T10:28:00Z">
              <w:tcPr>
                <w:tcW w:w="3969" w:type="dxa"/>
                <w:gridSpan w:val="3"/>
                <w:tcBorders>
                  <w:top w:val="single" w:sz="8" w:space="0" w:color="auto"/>
                  <w:left w:val="nil"/>
                  <w:bottom w:val="single" w:sz="8" w:space="0" w:color="auto"/>
                  <w:right w:val="single" w:sz="8" w:space="0" w:color="auto"/>
                </w:tcBorders>
                <w:hideMark/>
              </w:tcPr>
            </w:tcPrChange>
          </w:tcPr>
          <w:p w14:paraId="4F039CF3"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Programme agreed by Audit, Governance or Planning Committee, or equivalent.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Responsible for providing evidence of verification of Data.</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Done through a sampling approach.</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Intends to determine the level of confidence that can be placed on the entire Data Submission through testing a sample of the Data.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Reported/documented through formal governance channels.</w:t>
            </w:r>
          </w:p>
        </w:tc>
      </w:tr>
      <w:tr w:rsidR="00065088" w:rsidRPr="00F444CC" w14:paraId="36E76609" w14:textId="77777777" w:rsidTr="00611ECF">
        <w:trPr>
          <w:trHeight w:val="3165"/>
          <w:trPrChange w:id="265" w:author="Daniel Kyei" w:date="2024-11-19T10:28:00Z" w16du:dateUtc="2024-11-19T10:28:00Z">
            <w:trPr>
              <w:gridBefore w:val="2"/>
              <w:trHeight w:val="3165"/>
            </w:trPr>
          </w:trPrChange>
        </w:trPr>
        <w:tc>
          <w:tcPr>
            <w:tcW w:w="1584" w:type="dxa"/>
            <w:tcBorders>
              <w:top w:val="single" w:sz="8" w:space="0" w:color="auto"/>
              <w:left w:val="single" w:sz="8" w:space="0" w:color="auto"/>
              <w:bottom w:val="single" w:sz="8" w:space="0" w:color="auto"/>
              <w:right w:val="single" w:sz="8" w:space="0" w:color="auto"/>
            </w:tcBorders>
            <w:hideMark/>
            <w:tcPrChange w:id="266"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hideMark/>
              </w:tcPr>
            </w:tcPrChange>
          </w:tcPr>
          <w:p w14:paraId="63AEC4F7"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Internal Submission Process Audit</w:t>
            </w:r>
          </w:p>
        </w:tc>
        <w:tc>
          <w:tcPr>
            <w:tcW w:w="1559" w:type="dxa"/>
            <w:tcBorders>
              <w:top w:val="single" w:sz="8" w:space="0" w:color="auto"/>
              <w:left w:val="nil"/>
              <w:bottom w:val="single" w:sz="8" w:space="0" w:color="auto"/>
              <w:right w:val="single" w:sz="8" w:space="0" w:color="auto"/>
            </w:tcBorders>
            <w:hideMark/>
            <w:tcPrChange w:id="267" w:author="Daniel Kyei" w:date="2024-11-19T10:28:00Z" w16du:dateUtc="2024-11-19T10:28:00Z">
              <w:tcPr>
                <w:tcW w:w="1701" w:type="dxa"/>
                <w:gridSpan w:val="3"/>
                <w:tcBorders>
                  <w:top w:val="single" w:sz="8" w:space="0" w:color="auto"/>
                  <w:left w:val="nil"/>
                  <w:bottom w:val="single" w:sz="8" w:space="0" w:color="auto"/>
                  <w:right w:val="single" w:sz="8" w:space="0" w:color="auto"/>
                </w:tcBorders>
                <w:hideMark/>
              </w:tcPr>
            </w:tcPrChange>
          </w:tcPr>
          <w:p w14:paraId="42C72A25"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8" w:space="0" w:color="auto"/>
              <w:right w:val="single" w:sz="8" w:space="0" w:color="auto"/>
            </w:tcBorders>
            <w:hideMark/>
            <w:tcPrChange w:id="268" w:author="Daniel Kyei" w:date="2024-11-19T10:28:00Z" w16du:dateUtc="2024-11-19T10:28:00Z">
              <w:tcPr>
                <w:tcW w:w="2410" w:type="dxa"/>
                <w:gridSpan w:val="2"/>
                <w:tcBorders>
                  <w:top w:val="single" w:sz="8" w:space="0" w:color="auto"/>
                  <w:left w:val="nil"/>
                  <w:bottom w:val="single" w:sz="8" w:space="0" w:color="auto"/>
                  <w:right w:val="single" w:sz="8" w:space="0" w:color="auto"/>
                </w:tcBorders>
                <w:hideMark/>
              </w:tcPr>
            </w:tcPrChange>
          </w:tcPr>
          <w:p w14:paraId="6DA8B54A" w14:textId="79916F85"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An Independent Internal Assurance Provider, e</w:t>
            </w:r>
            <w:ins w:id="269" w:author="Daniel Kyei" w:date="2024-11-28T15:09:00Z" w16du:dateUtc="2024-11-28T15:09:00Z">
              <w:r w:rsidR="00EB7237">
                <w:rPr>
                  <w:rFonts w:eastAsia="Times New Roman" w:cs="Times New Roman"/>
                  <w:color w:val="000000"/>
                  <w:sz w:val="16"/>
                  <w:lang w:eastAsia="en-GB"/>
                </w:rPr>
                <w:t>.</w:t>
              </w:r>
            </w:ins>
            <w:r w:rsidRPr="00F444CC">
              <w:rPr>
                <w:rFonts w:eastAsia="Times New Roman" w:cs="Times New Roman"/>
                <w:color w:val="000000"/>
                <w:sz w:val="16"/>
                <w:lang w:eastAsia="en-GB"/>
              </w:rPr>
              <w:t>g</w:t>
            </w:r>
            <w:ins w:id="270" w:author="Daniel Kyei" w:date="2024-11-28T15:09:00Z" w16du:dateUtc="2024-11-28T15:09:00Z">
              <w:r w:rsidR="00EB7237">
                <w:rPr>
                  <w:rFonts w:eastAsia="Times New Roman" w:cs="Times New Roman"/>
                  <w:color w:val="000000"/>
                  <w:sz w:val="16"/>
                  <w:lang w:eastAsia="en-GB"/>
                </w:rPr>
                <w:t>.</w:t>
              </w:r>
            </w:ins>
            <w:del w:id="271" w:author="Daniel Kyei" w:date="2024-11-28T15:09:00Z" w16du:dateUtc="2024-11-28T15:09:00Z">
              <w:r w:rsidRPr="00F444CC" w:rsidDel="00EB7237">
                <w:rPr>
                  <w:rFonts w:eastAsia="Times New Roman" w:cs="Times New Roman"/>
                  <w:color w:val="000000"/>
                  <w:sz w:val="16"/>
                  <w:lang w:eastAsia="en-GB"/>
                </w:rPr>
                <w:delText>g</w:delText>
              </w:r>
            </w:del>
            <w:r w:rsidRPr="00F444CC">
              <w:rPr>
                <w:rFonts w:eastAsia="Times New Roman" w:cs="Times New Roman"/>
                <w:color w:val="000000"/>
                <w:sz w:val="16"/>
                <w:lang w:eastAsia="en-GB"/>
              </w:rPr>
              <w:t xml:space="preserve"> a Group Internal Audit Function or Assurance Function (or equivalent). </w:t>
            </w:r>
          </w:p>
        </w:tc>
        <w:tc>
          <w:tcPr>
            <w:tcW w:w="3969" w:type="dxa"/>
            <w:gridSpan w:val="2"/>
            <w:tcBorders>
              <w:top w:val="single" w:sz="8" w:space="0" w:color="auto"/>
              <w:left w:val="nil"/>
              <w:bottom w:val="single" w:sz="8" w:space="0" w:color="auto"/>
              <w:right w:val="single" w:sz="8" w:space="0" w:color="auto"/>
            </w:tcBorders>
            <w:hideMark/>
            <w:tcPrChange w:id="272" w:author="Daniel Kyei" w:date="2024-11-19T10:28:00Z" w16du:dateUtc="2024-11-19T10:28:00Z">
              <w:tcPr>
                <w:tcW w:w="3969" w:type="dxa"/>
                <w:gridSpan w:val="3"/>
                <w:tcBorders>
                  <w:top w:val="single" w:sz="8" w:space="0" w:color="auto"/>
                  <w:left w:val="nil"/>
                  <w:bottom w:val="single" w:sz="8" w:space="0" w:color="auto"/>
                  <w:right w:val="single" w:sz="8" w:space="0" w:color="auto"/>
                </w:tcBorders>
                <w:hideMark/>
              </w:tcPr>
            </w:tcPrChange>
          </w:tcPr>
          <w:p w14:paraId="7C3FCEA4"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Programme agreed by Audit, Governance or Planning Committee, or equivalent.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Not responsible for ensuring that Data Submissions are complete and accurate but to provide an independent challenge to the process to produce the Data Submission.</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Review of the adequacy and effectiveness of the internal control systems to ensure Data Submissions are timely, complete and accurate.</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Formal report produced.</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Control gaps/areas for improvement identified and actions logged. </w:t>
            </w:r>
          </w:p>
        </w:tc>
      </w:tr>
      <w:tr w:rsidR="00065088" w:rsidRPr="00F444CC" w14:paraId="33DF8935" w14:textId="77777777" w:rsidTr="00611ECF">
        <w:trPr>
          <w:trHeight w:val="2520"/>
          <w:trPrChange w:id="273" w:author="Daniel Kyei" w:date="2024-11-19T10:28:00Z" w16du:dateUtc="2024-11-19T10:28:00Z">
            <w:trPr>
              <w:gridBefore w:val="2"/>
              <w:trHeight w:val="2520"/>
            </w:trPr>
          </w:trPrChange>
        </w:trPr>
        <w:tc>
          <w:tcPr>
            <w:tcW w:w="1584" w:type="dxa"/>
            <w:tcBorders>
              <w:top w:val="single" w:sz="8" w:space="0" w:color="auto"/>
              <w:left w:val="single" w:sz="8" w:space="0" w:color="auto"/>
              <w:bottom w:val="single" w:sz="8" w:space="0" w:color="auto"/>
              <w:right w:val="single" w:sz="8" w:space="0" w:color="auto"/>
            </w:tcBorders>
            <w:hideMark/>
            <w:tcPrChange w:id="274"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hideMark/>
              </w:tcPr>
            </w:tcPrChange>
          </w:tcPr>
          <w:p w14:paraId="664235DE"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External Data Audit</w:t>
            </w:r>
          </w:p>
        </w:tc>
        <w:tc>
          <w:tcPr>
            <w:tcW w:w="1559" w:type="dxa"/>
            <w:tcBorders>
              <w:top w:val="single" w:sz="8" w:space="0" w:color="auto"/>
              <w:left w:val="nil"/>
              <w:bottom w:val="single" w:sz="8" w:space="0" w:color="auto"/>
              <w:right w:val="single" w:sz="8" w:space="0" w:color="auto"/>
            </w:tcBorders>
            <w:hideMark/>
            <w:tcPrChange w:id="275" w:author="Daniel Kyei" w:date="2024-11-19T10:28:00Z" w16du:dateUtc="2024-11-19T10:28:00Z">
              <w:tcPr>
                <w:tcW w:w="1701" w:type="dxa"/>
                <w:gridSpan w:val="3"/>
                <w:tcBorders>
                  <w:top w:val="single" w:sz="8" w:space="0" w:color="auto"/>
                  <w:left w:val="nil"/>
                  <w:bottom w:val="single" w:sz="8" w:space="0" w:color="auto"/>
                  <w:right w:val="single" w:sz="8" w:space="0" w:color="auto"/>
                </w:tcBorders>
                <w:hideMark/>
              </w:tcPr>
            </w:tcPrChange>
          </w:tcPr>
          <w:p w14:paraId="1519743F"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Useful where specialist knowledge required. Essential for financial accounts. </w:t>
            </w:r>
          </w:p>
        </w:tc>
        <w:tc>
          <w:tcPr>
            <w:tcW w:w="2410" w:type="dxa"/>
            <w:gridSpan w:val="2"/>
            <w:tcBorders>
              <w:top w:val="single" w:sz="8" w:space="0" w:color="auto"/>
              <w:left w:val="nil"/>
              <w:bottom w:val="single" w:sz="8" w:space="0" w:color="auto"/>
              <w:right w:val="single" w:sz="8" w:space="0" w:color="auto"/>
            </w:tcBorders>
            <w:hideMark/>
            <w:tcPrChange w:id="276" w:author="Daniel Kyei" w:date="2024-11-19T10:28:00Z" w16du:dateUtc="2024-11-19T10:28:00Z">
              <w:tcPr>
                <w:tcW w:w="2410" w:type="dxa"/>
                <w:gridSpan w:val="2"/>
                <w:tcBorders>
                  <w:top w:val="single" w:sz="8" w:space="0" w:color="auto"/>
                  <w:left w:val="nil"/>
                  <w:bottom w:val="single" w:sz="8" w:space="0" w:color="auto"/>
                  <w:right w:val="single" w:sz="8" w:space="0" w:color="auto"/>
                </w:tcBorders>
                <w:hideMark/>
              </w:tcPr>
            </w:tcPrChange>
          </w:tcPr>
          <w:p w14:paraId="0C8D4C43"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Audit carried out by a third party outside the Licensee or its group. Independent registered audit organisations or independent experts with or without formal audit qualifications, where appropriate.</w:t>
            </w:r>
          </w:p>
        </w:tc>
        <w:tc>
          <w:tcPr>
            <w:tcW w:w="3969" w:type="dxa"/>
            <w:gridSpan w:val="2"/>
            <w:tcBorders>
              <w:top w:val="single" w:sz="8" w:space="0" w:color="auto"/>
              <w:left w:val="nil"/>
              <w:bottom w:val="single" w:sz="8" w:space="0" w:color="auto"/>
              <w:right w:val="single" w:sz="8" w:space="0" w:color="auto"/>
            </w:tcBorders>
            <w:hideMark/>
            <w:tcPrChange w:id="277" w:author="Daniel Kyei" w:date="2024-11-19T10:28:00Z" w16du:dateUtc="2024-11-19T10:28:00Z">
              <w:tcPr>
                <w:tcW w:w="3969" w:type="dxa"/>
                <w:gridSpan w:val="3"/>
                <w:tcBorders>
                  <w:top w:val="single" w:sz="8" w:space="0" w:color="auto"/>
                  <w:left w:val="nil"/>
                  <w:bottom w:val="single" w:sz="8" w:space="0" w:color="auto"/>
                  <w:right w:val="single" w:sz="8" w:space="0" w:color="auto"/>
                </w:tcBorders>
                <w:hideMark/>
              </w:tcPr>
            </w:tcPrChange>
          </w:tcPr>
          <w:p w14:paraId="23B362BC"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Programme agreed by Audit, Governance or Planning Committee, or equivalent.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Responsible for providing evidence of verification of Data.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Done through a sampling approach.</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Intends to determine the level of confidence that can be placed on the entire Data Submission through testing a sample of the Data.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Formal report produced.</w:t>
            </w:r>
          </w:p>
        </w:tc>
      </w:tr>
      <w:tr w:rsidR="00065088" w:rsidRPr="00F444CC" w14:paraId="4D8B070A" w14:textId="77777777" w:rsidTr="00611ECF">
        <w:trPr>
          <w:trHeight w:val="3165"/>
          <w:trPrChange w:id="278" w:author="Daniel Kyei" w:date="2024-11-19T10:28:00Z" w16du:dateUtc="2024-11-19T10:28:00Z">
            <w:trPr>
              <w:gridBefore w:val="2"/>
              <w:trHeight w:val="3165"/>
            </w:trPr>
          </w:trPrChange>
        </w:trPr>
        <w:tc>
          <w:tcPr>
            <w:tcW w:w="1584" w:type="dxa"/>
            <w:tcBorders>
              <w:top w:val="single" w:sz="8" w:space="0" w:color="auto"/>
              <w:left w:val="single" w:sz="8" w:space="0" w:color="auto"/>
              <w:bottom w:val="single" w:sz="4" w:space="0" w:color="auto"/>
              <w:right w:val="single" w:sz="8" w:space="0" w:color="auto"/>
            </w:tcBorders>
            <w:hideMark/>
            <w:tcPrChange w:id="279" w:author="Daniel Kyei" w:date="2024-11-19T10:28:00Z" w16du:dateUtc="2024-11-19T10:28:00Z">
              <w:tcPr>
                <w:tcW w:w="1442" w:type="dxa"/>
                <w:gridSpan w:val="2"/>
                <w:tcBorders>
                  <w:top w:val="single" w:sz="8" w:space="0" w:color="auto"/>
                  <w:left w:val="single" w:sz="8" w:space="0" w:color="auto"/>
                  <w:bottom w:val="single" w:sz="4" w:space="0" w:color="auto"/>
                  <w:right w:val="single" w:sz="8" w:space="0" w:color="auto"/>
                </w:tcBorders>
                <w:hideMark/>
              </w:tcPr>
            </w:tcPrChange>
          </w:tcPr>
          <w:p w14:paraId="219F97F6"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External Submission Process Audit</w:t>
            </w:r>
          </w:p>
        </w:tc>
        <w:tc>
          <w:tcPr>
            <w:tcW w:w="1559" w:type="dxa"/>
            <w:tcBorders>
              <w:top w:val="single" w:sz="8" w:space="0" w:color="auto"/>
              <w:left w:val="nil"/>
              <w:bottom w:val="single" w:sz="4" w:space="0" w:color="auto"/>
              <w:right w:val="single" w:sz="8" w:space="0" w:color="auto"/>
            </w:tcBorders>
            <w:hideMark/>
            <w:tcPrChange w:id="280" w:author="Daniel Kyei" w:date="2024-11-19T10:28:00Z" w16du:dateUtc="2024-11-19T10:28:00Z">
              <w:tcPr>
                <w:tcW w:w="1701" w:type="dxa"/>
                <w:gridSpan w:val="3"/>
                <w:tcBorders>
                  <w:top w:val="single" w:sz="8" w:space="0" w:color="auto"/>
                  <w:left w:val="nil"/>
                  <w:bottom w:val="single" w:sz="4" w:space="0" w:color="auto"/>
                  <w:right w:val="single" w:sz="8" w:space="0" w:color="auto"/>
                </w:tcBorders>
                <w:hideMark/>
              </w:tcPr>
            </w:tcPrChange>
          </w:tcPr>
          <w:p w14:paraId="02958CD1"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4" w:space="0" w:color="auto"/>
              <w:right w:val="single" w:sz="8" w:space="0" w:color="auto"/>
            </w:tcBorders>
            <w:hideMark/>
            <w:tcPrChange w:id="281" w:author="Daniel Kyei" w:date="2024-11-19T10:28:00Z" w16du:dateUtc="2024-11-19T10:28:00Z">
              <w:tcPr>
                <w:tcW w:w="2410" w:type="dxa"/>
                <w:gridSpan w:val="2"/>
                <w:tcBorders>
                  <w:top w:val="single" w:sz="8" w:space="0" w:color="auto"/>
                  <w:left w:val="nil"/>
                  <w:bottom w:val="single" w:sz="4" w:space="0" w:color="auto"/>
                  <w:right w:val="single" w:sz="8" w:space="0" w:color="auto"/>
                </w:tcBorders>
                <w:hideMark/>
              </w:tcPr>
            </w:tcPrChange>
          </w:tcPr>
          <w:p w14:paraId="3E47D63D"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Audit carried out by a third party outside the Licensee or its group. Independent registered audit organisations or independent experts with or without formal audit qualifications, where appropriate.</w:t>
            </w:r>
          </w:p>
        </w:tc>
        <w:tc>
          <w:tcPr>
            <w:tcW w:w="3969" w:type="dxa"/>
            <w:gridSpan w:val="2"/>
            <w:tcBorders>
              <w:top w:val="single" w:sz="8" w:space="0" w:color="auto"/>
              <w:left w:val="nil"/>
              <w:bottom w:val="single" w:sz="4" w:space="0" w:color="auto"/>
              <w:right w:val="single" w:sz="8" w:space="0" w:color="auto"/>
            </w:tcBorders>
            <w:hideMark/>
            <w:tcPrChange w:id="282" w:author="Daniel Kyei" w:date="2024-11-19T10:28:00Z" w16du:dateUtc="2024-11-19T10:28:00Z">
              <w:tcPr>
                <w:tcW w:w="3969" w:type="dxa"/>
                <w:gridSpan w:val="3"/>
                <w:tcBorders>
                  <w:top w:val="single" w:sz="8" w:space="0" w:color="auto"/>
                  <w:left w:val="nil"/>
                  <w:bottom w:val="single" w:sz="4" w:space="0" w:color="auto"/>
                  <w:right w:val="single" w:sz="8" w:space="0" w:color="auto"/>
                </w:tcBorders>
                <w:hideMark/>
              </w:tcPr>
            </w:tcPrChange>
          </w:tcPr>
          <w:p w14:paraId="64F2B15C"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Programme agreed by Audit, Governance or Planning Committee, or equivalent.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Not responsible for ensuring that Data Submissions are complete and accurate but to provide an independent challenge to the process to produce the Data Submission.</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Review of the adequacy and effectiveness of the internal control systems to ensure Data Submissions are timely, complete and accurate.</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Formal report produced.</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Control gaps/areas for improvement identified and actions logged.</w:t>
            </w:r>
          </w:p>
        </w:tc>
      </w:tr>
      <w:tr w:rsidR="001F1F55" w:rsidRPr="006D5127" w14:paraId="2C2EEBC4" w14:textId="77777777" w:rsidTr="00611ECF">
        <w:trPr>
          <w:trHeight w:val="435"/>
          <w:tblHeader/>
          <w:trPrChange w:id="283" w:author="Daniel Kyei" w:date="2024-11-19T10:28:00Z" w16du:dateUtc="2024-11-19T10:28:00Z">
            <w:trPr>
              <w:gridBefore w:val="2"/>
              <w:trHeight w:val="435"/>
              <w:tblHeader/>
            </w:trPr>
          </w:trPrChange>
        </w:trPr>
        <w:tc>
          <w:tcPr>
            <w:tcW w:w="9522" w:type="dxa"/>
            <w:gridSpan w:val="6"/>
            <w:tcBorders>
              <w:top w:val="single" w:sz="8" w:space="0" w:color="auto"/>
              <w:left w:val="single" w:sz="8" w:space="0" w:color="auto"/>
              <w:bottom w:val="single" w:sz="8" w:space="0" w:color="auto"/>
              <w:right w:val="single" w:sz="8" w:space="0" w:color="auto"/>
            </w:tcBorders>
            <w:shd w:val="clear" w:color="auto" w:fill="auto"/>
            <w:tcPrChange w:id="284" w:author="Daniel Kyei" w:date="2024-11-19T10:28:00Z" w16du:dateUtc="2024-11-19T10:28:00Z">
              <w:tcPr>
                <w:tcW w:w="9522" w:type="dxa"/>
                <w:gridSpan w:val="10"/>
                <w:tcBorders>
                  <w:top w:val="single" w:sz="8" w:space="0" w:color="auto"/>
                  <w:left w:val="single" w:sz="8" w:space="0" w:color="auto"/>
                  <w:bottom w:val="single" w:sz="8" w:space="0" w:color="auto"/>
                  <w:right w:val="single" w:sz="8" w:space="0" w:color="auto"/>
                </w:tcBorders>
                <w:shd w:val="clear" w:color="auto" w:fill="auto"/>
              </w:tcPr>
            </w:tcPrChange>
          </w:tcPr>
          <w:p w14:paraId="320CB2AA" w14:textId="2A9083B9" w:rsidR="001F1F55" w:rsidRPr="006D5127" w:rsidRDefault="001F1F55" w:rsidP="000E5F86">
            <w:pPr>
              <w:spacing w:before="0" w:after="0" w:line="240" w:lineRule="auto"/>
              <w:rPr>
                <w:rFonts w:asciiTheme="minorHAnsi" w:eastAsia="Times New Roman" w:hAnsiTheme="minorHAnsi" w:cs="Times New Roman"/>
                <w:b/>
                <w:bCs/>
                <w:iCs/>
                <w:color w:val="000000"/>
                <w:sz w:val="16"/>
                <w:szCs w:val="16"/>
                <w:lang w:eastAsia="en-GB"/>
              </w:rPr>
            </w:pPr>
            <w:r>
              <w:rPr>
                <w:rFonts w:asciiTheme="minorHAnsi" w:eastAsia="Times New Roman" w:hAnsiTheme="minorHAnsi" w:cs="Times New Roman"/>
                <w:b/>
                <w:bCs/>
                <w:color w:val="000000"/>
                <w:sz w:val="16"/>
                <w:szCs w:val="16"/>
                <w:lang w:eastAsia="en-GB"/>
              </w:rPr>
              <w:t xml:space="preserve">Sign-off </w:t>
            </w:r>
          </w:p>
        </w:tc>
      </w:tr>
      <w:tr w:rsidR="00065088" w:rsidRPr="00F444CC" w14:paraId="5102F4A9" w14:textId="77777777" w:rsidTr="00611ECF">
        <w:trPr>
          <w:trHeight w:val="435"/>
          <w:tblHeader/>
          <w:trPrChange w:id="285" w:author="Daniel Kyei" w:date="2024-11-19T10:28:00Z" w16du:dateUtc="2024-11-19T10:28:00Z">
            <w:trPr>
              <w:gridBefore w:val="2"/>
              <w:trHeight w:val="435"/>
              <w:tblHeader/>
            </w:trPr>
          </w:trPrChange>
        </w:trPr>
        <w:tc>
          <w:tcPr>
            <w:tcW w:w="1584" w:type="dxa"/>
            <w:tcBorders>
              <w:top w:val="single" w:sz="8" w:space="0" w:color="auto"/>
              <w:left w:val="single" w:sz="8" w:space="0" w:color="auto"/>
              <w:bottom w:val="single" w:sz="8" w:space="0" w:color="auto"/>
              <w:right w:val="single" w:sz="8" w:space="0" w:color="auto"/>
            </w:tcBorders>
            <w:shd w:val="clear" w:color="auto" w:fill="auto"/>
            <w:hideMark/>
            <w:tcPrChange w:id="286"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shd w:val="clear" w:color="auto" w:fill="auto"/>
                <w:hideMark/>
              </w:tcPr>
            </w:tcPrChange>
          </w:tcPr>
          <w:p w14:paraId="1BF3043D"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color w:val="000000"/>
                <w:sz w:val="16"/>
                <w:szCs w:val="16"/>
                <w:lang w:eastAsia="en-GB"/>
              </w:rPr>
              <w:t> </w:t>
            </w:r>
          </w:p>
        </w:tc>
        <w:tc>
          <w:tcPr>
            <w:tcW w:w="1559" w:type="dxa"/>
            <w:tcBorders>
              <w:top w:val="single" w:sz="8" w:space="0" w:color="auto"/>
              <w:left w:val="nil"/>
              <w:bottom w:val="single" w:sz="8" w:space="0" w:color="auto"/>
              <w:right w:val="single" w:sz="8" w:space="0" w:color="auto"/>
            </w:tcBorders>
            <w:shd w:val="clear" w:color="auto" w:fill="auto"/>
            <w:hideMark/>
            <w:tcPrChange w:id="287" w:author="Daniel Kyei" w:date="2024-11-19T10:28:00Z" w16du:dateUtc="2024-11-19T10:28:00Z">
              <w:tcPr>
                <w:tcW w:w="1701" w:type="dxa"/>
                <w:gridSpan w:val="3"/>
                <w:tcBorders>
                  <w:top w:val="single" w:sz="8" w:space="0" w:color="auto"/>
                  <w:left w:val="nil"/>
                  <w:bottom w:val="single" w:sz="8" w:space="0" w:color="auto"/>
                  <w:right w:val="single" w:sz="8" w:space="0" w:color="auto"/>
                </w:tcBorders>
                <w:shd w:val="clear" w:color="auto" w:fill="auto"/>
                <w:hideMark/>
              </w:tcPr>
            </w:tcPrChange>
          </w:tcPr>
          <w:p w14:paraId="54F64843"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When applies</w:t>
            </w:r>
          </w:p>
        </w:tc>
        <w:tc>
          <w:tcPr>
            <w:tcW w:w="2410" w:type="dxa"/>
            <w:gridSpan w:val="2"/>
            <w:tcBorders>
              <w:top w:val="single" w:sz="8" w:space="0" w:color="auto"/>
              <w:left w:val="nil"/>
              <w:bottom w:val="single" w:sz="8" w:space="0" w:color="auto"/>
              <w:right w:val="single" w:sz="8" w:space="0" w:color="auto"/>
            </w:tcBorders>
            <w:shd w:val="clear" w:color="auto" w:fill="auto"/>
            <w:hideMark/>
            <w:tcPrChange w:id="288" w:author="Daniel Kyei" w:date="2024-11-19T10:28:00Z" w16du:dateUtc="2024-11-19T10:28:00Z">
              <w:tcPr>
                <w:tcW w:w="2410" w:type="dxa"/>
                <w:gridSpan w:val="2"/>
                <w:tcBorders>
                  <w:top w:val="single" w:sz="8" w:space="0" w:color="auto"/>
                  <w:left w:val="nil"/>
                  <w:bottom w:val="single" w:sz="8" w:space="0" w:color="auto"/>
                  <w:right w:val="single" w:sz="8" w:space="0" w:color="auto"/>
                </w:tcBorders>
                <w:shd w:val="clear" w:color="auto" w:fill="auto"/>
                <w:hideMark/>
              </w:tcPr>
            </w:tcPrChange>
          </w:tcPr>
          <w:p w14:paraId="073F23B6"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Who is responsible</w:t>
            </w:r>
          </w:p>
        </w:tc>
        <w:tc>
          <w:tcPr>
            <w:tcW w:w="3969" w:type="dxa"/>
            <w:gridSpan w:val="2"/>
            <w:tcBorders>
              <w:top w:val="single" w:sz="8" w:space="0" w:color="auto"/>
              <w:left w:val="nil"/>
              <w:bottom w:val="single" w:sz="8" w:space="0" w:color="auto"/>
              <w:right w:val="single" w:sz="8" w:space="0" w:color="auto"/>
            </w:tcBorders>
            <w:shd w:val="clear" w:color="auto" w:fill="auto"/>
            <w:hideMark/>
            <w:tcPrChange w:id="289" w:author="Daniel Kyei" w:date="2024-11-19T10:28:00Z" w16du:dateUtc="2024-11-19T10:28:00Z">
              <w:tcPr>
                <w:tcW w:w="3969" w:type="dxa"/>
                <w:gridSpan w:val="3"/>
                <w:tcBorders>
                  <w:top w:val="single" w:sz="8" w:space="0" w:color="auto"/>
                  <w:left w:val="nil"/>
                  <w:bottom w:val="single" w:sz="8" w:space="0" w:color="auto"/>
                  <w:right w:val="single" w:sz="8" w:space="0" w:color="auto"/>
                </w:tcBorders>
                <w:shd w:val="clear" w:color="auto" w:fill="auto"/>
                <w:hideMark/>
              </w:tcPr>
            </w:tcPrChange>
          </w:tcPr>
          <w:p w14:paraId="1C49A9C7" w14:textId="77777777" w:rsidR="00065088" w:rsidRPr="00F444CC" w:rsidRDefault="00065088" w:rsidP="000E5F86">
            <w:pPr>
              <w:spacing w:before="0" w:after="0" w:line="240" w:lineRule="auto"/>
              <w:rPr>
                <w:rFonts w:asciiTheme="minorHAnsi" w:eastAsia="Times New Roman" w:hAnsiTheme="minorHAnsi" w:cs="Times New Roman"/>
                <w:b/>
                <w:bCs/>
                <w:color w:val="000000"/>
                <w:sz w:val="16"/>
                <w:szCs w:val="16"/>
                <w:lang w:eastAsia="en-GB"/>
              </w:rPr>
            </w:pPr>
            <w:r w:rsidRPr="00F444CC">
              <w:rPr>
                <w:rFonts w:asciiTheme="minorHAnsi" w:eastAsia="Times New Roman" w:hAnsiTheme="minorHAnsi" w:cs="Times New Roman"/>
                <w:b/>
                <w:bCs/>
                <w:iCs/>
                <w:color w:val="000000"/>
                <w:sz w:val="16"/>
                <w:szCs w:val="16"/>
                <w:lang w:eastAsia="en-GB"/>
              </w:rPr>
              <w:t>What: content/coverage</w:t>
            </w:r>
          </w:p>
        </w:tc>
      </w:tr>
      <w:tr w:rsidR="00065088" w:rsidRPr="00F444CC" w14:paraId="5A95D27C" w14:textId="77777777" w:rsidTr="00611ECF">
        <w:trPr>
          <w:trHeight w:val="1485"/>
          <w:trPrChange w:id="290" w:author="Daniel Kyei" w:date="2024-11-19T10:28:00Z" w16du:dateUtc="2024-11-19T10:28:00Z">
            <w:trPr>
              <w:gridBefore w:val="2"/>
              <w:trHeight w:val="1485"/>
            </w:trPr>
          </w:trPrChange>
        </w:trPr>
        <w:tc>
          <w:tcPr>
            <w:tcW w:w="1584" w:type="dxa"/>
            <w:tcBorders>
              <w:top w:val="single" w:sz="8" w:space="0" w:color="auto"/>
              <w:left w:val="single" w:sz="8" w:space="0" w:color="auto"/>
              <w:bottom w:val="single" w:sz="8" w:space="0" w:color="auto"/>
              <w:right w:val="single" w:sz="8" w:space="0" w:color="auto"/>
            </w:tcBorders>
            <w:hideMark/>
            <w:tcPrChange w:id="291"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hideMark/>
              </w:tcPr>
            </w:tcPrChange>
          </w:tcPr>
          <w:p w14:paraId="62D06778"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Senior Manager Sign-off </w:t>
            </w:r>
          </w:p>
        </w:tc>
        <w:tc>
          <w:tcPr>
            <w:tcW w:w="1559" w:type="dxa"/>
            <w:tcBorders>
              <w:top w:val="single" w:sz="8" w:space="0" w:color="auto"/>
              <w:left w:val="nil"/>
              <w:bottom w:val="single" w:sz="8" w:space="0" w:color="auto"/>
              <w:right w:val="single" w:sz="8" w:space="0" w:color="auto"/>
            </w:tcBorders>
            <w:hideMark/>
            <w:tcPrChange w:id="292" w:author="Daniel Kyei" w:date="2024-11-19T10:28:00Z" w16du:dateUtc="2024-11-19T10:28:00Z">
              <w:tcPr>
                <w:tcW w:w="1701" w:type="dxa"/>
                <w:gridSpan w:val="3"/>
                <w:tcBorders>
                  <w:top w:val="single" w:sz="8" w:space="0" w:color="auto"/>
                  <w:left w:val="nil"/>
                  <w:bottom w:val="single" w:sz="8" w:space="0" w:color="auto"/>
                  <w:right w:val="single" w:sz="8" w:space="0" w:color="auto"/>
                </w:tcBorders>
                <w:hideMark/>
              </w:tcPr>
            </w:tcPrChange>
          </w:tcPr>
          <w:p w14:paraId="701E5CD4"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All Data Submissions</w:t>
            </w:r>
          </w:p>
        </w:tc>
        <w:tc>
          <w:tcPr>
            <w:tcW w:w="2410" w:type="dxa"/>
            <w:gridSpan w:val="2"/>
            <w:tcBorders>
              <w:top w:val="single" w:sz="8" w:space="0" w:color="auto"/>
              <w:left w:val="nil"/>
              <w:bottom w:val="single" w:sz="8" w:space="0" w:color="auto"/>
              <w:right w:val="single" w:sz="8" w:space="0" w:color="auto"/>
            </w:tcBorders>
            <w:hideMark/>
            <w:tcPrChange w:id="293" w:author="Daniel Kyei" w:date="2024-11-19T10:28:00Z" w16du:dateUtc="2024-11-19T10:28:00Z">
              <w:tcPr>
                <w:tcW w:w="2410" w:type="dxa"/>
                <w:gridSpan w:val="2"/>
                <w:tcBorders>
                  <w:top w:val="single" w:sz="8" w:space="0" w:color="auto"/>
                  <w:left w:val="nil"/>
                  <w:bottom w:val="single" w:sz="8" w:space="0" w:color="auto"/>
                  <w:right w:val="single" w:sz="8" w:space="0" w:color="auto"/>
                </w:tcBorders>
                <w:hideMark/>
              </w:tcPr>
            </w:tcPrChange>
          </w:tcPr>
          <w:p w14:paraId="57DC22FB"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Accountable senior manager.</w:t>
            </w:r>
          </w:p>
        </w:tc>
        <w:tc>
          <w:tcPr>
            <w:tcW w:w="3969" w:type="dxa"/>
            <w:gridSpan w:val="2"/>
            <w:tcBorders>
              <w:top w:val="single" w:sz="8" w:space="0" w:color="auto"/>
              <w:left w:val="nil"/>
              <w:bottom w:val="single" w:sz="8" w:space="0" w:color="auto"/>
              <w:right w:val="single" w:sz="8" w:space="0" w:color="auto"/>
            </w:tcBorders>
            <w:hideMark/>
            <w:tcPrChange w:id="294" w:author="Daniel Kyei" w:date="2024-11-19T10:28:00Z" w16du:dateUtc="2024-11-19T10:28:00Z">
              <w:tcPr>
                <w:tcW w:w="3969" w:type="dxa"/>
                <w:gridSpan w:val="3"/>
                <w:tcBorders>
                  <w:top w:val="single" w:sz="8" w:space="0" w:color="auto"/>
                  <w:left w:val="nil"/>
                  <w:bottom w:val="single" w:sz="8" w:space="0" w:color="auto"/>
                  <w:right w:val="single" w:sz="8" w:space="0" w:color="auto"/>
                </w:tcBorders>
                <w:hideMark/>
              </w:tcPr>
            </w:tcPrChange>
          </w:tcPr>
          <w:p w14:paraId="3336DBAA"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This review must be done in line with the minimum review criteria as established by each Licensee. </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Detailed review of Data Submission/table and the narrative.</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Complete and sign a record of evidence attesting to confidence in the accuracy of the Data Submission. </w:t>
            </w:r>
          </w:p>
        </w:tc>
      </w:tr>
      <w:tr w:rsidR="00065088" w:rsidRPr="00F444CC" w14:paraId="5BA2E7C3" w14:textId="77777777" w:rsidTr="00611ECF">
        <w:trPr>
          <w:trHeight w:val="2490"/>
          <w:trPrChange w:id="295" w:author="Daniel Kyei" w:date="2024-11-19T10:28:00Z" w16du:dateUtc="2024-11-19T10:28:00Z">
            <w:trPr>
              <w:gridBefore w:val="2"/>
              <w:trHeight w:val="2490"/>
            </w:trPr>
          </w:trPrChange>
        </w:trPr>
        <w:tc>
          <w:tcPr>
            <w:tcW w:w="1584" w:type="dxa"/>
            <w:tcBorders>
              <w:top w:val="single" w:sz="8" w:space="0" w:color="auto"/>
              <w:left w:val="single" w:sz="8" w:space="0" w:color="auto"/>
              <w:bottom w:val="single" w:sz="4" w:space="0" w:color="auto"/>
              <w:right w:val="single" w:sz="8" w:space="0" w:color="auto"/>
            </w:tcBorders>
            <w:hideMark/>
            <w:tcPrChange w:id="296" w:author="Daniel Kyei" w:date="2024-11-19T10:28:00Z" w16du:dateUtc="2024-11-19T10:28:00Z">
              <w:tcPr>
                <w:tcW w:w="1442" w:type="dxa"/>
                <w:gridSpan w:val="2"/>
                <w:tcBorders>
                  <w:top w:val="single" w:sz="8" w:space="0" w:color="auto"/>
                  <w:left w:val="single" w:sz="8" w:space="0" w:color="auto"/>
                  <w:bottom w:val="single" w:sz="4" w:space="0" w:color="auto"/>
                  <w:right w:val="single" w:sz="8" w:space="0" w:color="auto"/>
                </w:tcBorders>
                <w:hideMark/>
              </w:tcPr>
            </w:tcPrChange>
          </w:tcPr>
          <w:p w14:paraId="40B8D50F"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Director Sign-off </w:t>
            </w:r>
          </w:p>
        </w:tc>
        <w:tc>
          <w:tcPr>
            <w:tcW w:w="1559" w:type="dxa"/>
            <w:tcBorders>
              <w:top w:val="single" w:sz="8" w:space="0" w:color="auto"/>
              <w:left w:val="nil"/>
              <w:bottom w:val="single" w:sz="4" w:space="0" w:color="auto"/>
              <w:right w:val="single" w:sz="8" w:space="0" w:color="auto"/>
            </w:tcBorders>
            <w:hideMark/>
            <w:tcPrChange w:id="297" w:author="Daniel Kyei" w:date="2024-11-19T10:28:00Z" w16du:dateUtc="2024-11-19T10:28:00Z">
              <w:tcPr>
                <w:tcW w:w="1701" w:type="dxa"/>
                <w:gridSpan w:val="3"/>
                <w:tcBorders>
                  <w:top w:val="single" w:sz="8" w:space="0" w:color="auto"/>
                  <w:left w:val="nil"/>
                  <w:bottom w:val="single" w:sz="4" w:space="0" w:color="auto"/>
                  <w:right w:val="single" w:sz="8" w:space="0" w:color="auto"/>
                </w:tcBorders>
                <w:hideMark/>
              </w:tcPr>
            </w:tcPrChange>
          </w:tcPr>
          <w:p w14:paraId="0DD27D83"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4" w:space="0" w:color="auto"/>
              <w:right w:val="single" w:sz="8" w:space="0" w:color="auto"/>
            </w:tcBorders>
            <w:hideMark/>
            <w:tcPrChange w:id="298" w:author="Daniel Kyei" w:date="2024-11-19T10:28:00Z" w16du:dateUtc="2024-11-19T10:28:00Z">
              <w:tcPr>
                <w:tcW w:w="2410" w:type="dxa"/>
                <w:gridSpan w:val="2"/>
                <w:tcBorders>
                  <w:top w:val="single" w:sz="8" w:space="0" w:color="auto"/>
                  <w:left w:val="nil"/>
                  <w:bottom w:val="single" w:sz="4" w:space="0" w:color="auto"/>
                  <w:right w:val="single" w:sz="8" w:space="0" w:color="auto"/>
                </w:tcBorders>
                <w:hideMark/>
              </w:tcPr>
            </w:tcPrChange>
          </w:tcPr>
          <w:p w14:paraId="5F25D4FE"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 Director of a business function for example Director of Operations or Financial Director.</w:t>
            </w:r>
          </w:p>
        </w:tc>
        <w:tc>
          <w:tcPr>
            <w:tcW w:w="3969" w:type="dxa"/>
            <w:gridSpan w:val="2"/>
            <w:tcBorders>
              <w:top w:val="single" w:sz="8" w:space="0" w:color="auto"/>
              <w:left w:val="nil"/>
              <w:bottom w:val="single" w:sz="4" w:space="0" w:color="auto"/>
              <w:right w:val="single" w:sz="8" w:space="0" w:color="auto"/>
            </w:tcBorders>
            <w:hideMark/>
            <w:tcPrChange w:id="299" w:author="Daniel Kyei" w:date="2024-11-19T10:28:00Z" w16du:dateUtc="2024-11-19T10:28:00Z">
              <w:tcPr>
                <w:tcW w:w="3969" w:type="dxa"/>
                <w:gridSpan w:val="3"/>
                <w:tcBorders>
                  <w:top w:val="single" w:sz="8" w:space="0" w:color="auto"/>
                  <w:left w:val="nil"/>
                  <w:bottom w:val="single" w:sz="4" w:space="0" w:color="auto"/>
                  <w:right w:val="single" w:sz="8" w:space="0" w:color="auto"/>
                </w:tcBorders>
                <w:hideMark/>
              </w:tcPr>
            </w:tcPrChange>
          </w:tcPr>
          <w:p w14:paraId="4968FC46"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Must complete a final review prior to submission to Ofgem.</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This review must be done in line with the minimum review criteria as established by each Licensee and include a challenge of the Senior Manager Sign-off.</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Must complete and sign a record of evidence attesting to accuracy of the Data submission.</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Drives an overall confidence assessment for the Data submission.</w:t>
            </w:r>
          </w:p>
        </w:tc>
      </w:tr>
      <w:tr w:rsidR="00065088" w:rsidRPr="00F444CC" w14:paraId="47ECB645" w14:textId="77777777" w:rsidTr="00611ECF">
        <w:trPr>
          <w:trHeight w:val="1485"/>
          <w:trPrChange w:id="300" w:author="Daniel Kyei" w:date="2024-11-19T10:28:00Z" w16du:dateUtc="2024-11-19T10:28:00Z">
            <w:trPr>
              <w:gridBefore w:val="2"/>
              <w:trHeight w:val="1485"/>
            </w:trPr>
          </w:trPrChange>
        </w:trPr>
        <w:tc>
          <w:tcPr>
            <w:tcW w:w="1584" w:type="dxa"/>
            <w:tcBorders>
              <w:top w:val="single" w:sz="8" w:space="0" w:color="auto"/>
              <w:left w:val="single" w:sz="8" w:space="0" w:color="auto"/>
              <w:bottom w:val="nil"/>
              <w:right w:val="single" w:sz="8" w:space="0" w:color="auto"/>
            </w:tcBorders>
            <w:hideMark/>
            <w:tcPrChange w:id="301" w:author="Daniel Kyei" w:date="2024-11-19T10:28:00Z" w16du:dateUtc="2024-11-19T10:28:00Z">
              <w:tcPr>
                <w:tcW w:w="1442" w:type="dxa"/>
                <w:gridSpan w:val="2"/>
                <w:tcBorders>
                  <w:top w:val="single" w:sz="8" w:space="0" w:color="auto"/>
                  <w:left w:val="single" w:sz="8" w:space="0" w:color="auto"/>
                  <w:bottom w:val="nil"/>
                  <w:right w:val="single" w:sz="8" w:space="0" w:color="auto"/>
                </w:tcBorders>
                <w:hideMark/>
              </w:tcPr>
            </w:tcPrChange>
          </w:tcPr>
          <w:p w14:paraId="13A217FB"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CEO Sign-off</w:t>
            </w:r>
          </w:p>
        </w:tc>
        <w:tc>
          <w:tcPr>
            <w:tcW w:w="1559" w:type="dxa"/>
            <w:tcBorders>
              <w:top w:val="single" w:sz="8" w:space="0" w:color="auto"/>
              <w:left w:val="nil"/>
              <w:bottom w:val="nil"/>
              <w:right w:val="single" w:sz="8" w:space="0" w:color="auto"/>
            </w:tcBorders>
            <w:hideMark/>
            <w:tcPrChange w:id="302" w:author="Daniel Kyei" w:date="2024-11-19T10:28:00Z" w16du:dateUtc="2024-11-19T10:28:00Z">
              <w:tcPr>
                <w:tcW w:w="1701" w:type="dxa"/>
                <w:gridSpan w:val="3"/>
                <w:tcBorders>
                  <w:top w:val="single" w:sz="8" w:space="0" w:color="auto"/>
                  <w:left w:val="nil"/>
                  <w:bottom w:val="nil"/>
                  <w:right w:val="single" w:sz="8" w:space="0" w:color="auto"/>
                </w:tcBorders>
                <w:hideMark/>
              </w:tcPr>
            </w:tcPrChange>
          </w:tcPr>
          <w:p w14:paraId="4C7EC07D"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nil"/>
              <w:right w:val="single" w:sz="8" w:space="0" w:color="auto"/>
            </w:tcBorders>
            <w:hideMark/>
            <w:tcPrChange w:id="303" w:author="Daniel Kyei" w:date="2024-11-19T10:28:00Z" w16du:dateUtc="2024-11-19T10:28:00Z">
              <w:tcPr>
                <w:tcW w:w="2410" w:type="dxa"/>
                <w:gridSpan w:val="2"/>
                <w:tcBorders>
                  <w:top w:val="single" w:sz="8" w:space="0" w:color="auto"/>
                  <w:left w:val="nil"/>
                  <w:bottom w:val="nil"/>
                  <w:right w:val="single" w:sz="8" w:space="0" w:color="auto"/>
                </w:tcBorders>
                <w:hideMark/>
              </w:tcPr>
            </w:tcPrChange>
          </w:tcPr>
          <w:p w14:paraId="35AB601D"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Chief Executive Officer</w:t>
            </w:r>
          </w:p>
        </w:tc>
        <w:tc>
          <w:tcPr>
            <w:tcW w:w="3969" w:type="dxa"/>
            <w:gridSpan w:val="2"/>
            <w:tcBorders>
              <w:top w:val="single" w:sz="8" w:space="0" w:color="auto"/>
              <w:left w:val="nil"/>
              <w:bottom w:val="nil"/>
              <w:right w:val="single" w:sz="8" w:space="0" w:color="auto"/>
            </w:tcBorders>
            <w:hideMark/>
            <w:tcPrChange w:id="304" w:author="Daniel Kyei" w:date="2024-11-19T10:28:00Z" w16du:dateUtc="2024-11-19T10:28:00Z">
              <w:tcPr>
                <w:tcW w:w="3969" w:type="dxa"/>
                <w:gridSpan w:val="3"/>
                <w:tcBorders>
                  <w:top w:val="single" w:sz="8" w:space="0" w:color="auto"/>
                  <w:left w:val="nil"/>
                  <w:bottom w:val="nil"/>
                  <w:right w:val="single" w:sz="8" w:space="0" w:color="auto"/>
                </w:tcBorders>
                <w:hideMark/>
              </w:tcPr>
            </w:tcPrChange>
          </w:tcPr>
          <w:p w14:paraId="0A93172C"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High-level oversight.</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Final layer of challenge to adequacy of the Data Submission in terms of completeness and accuracy.</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Must complete and sign a record of evidence attesting to accuracy of the Data Submission. </w:t>
            </w:r>
          </w:p>
        </w:tc>
      </w:tr>
      <w:tr w:rsidR="00065088" w:rsidRPr="00F444CC" w14:paraId="042DDD83" w14:textId="77777777" w:rsidTr="00611ECF">
        <w:trPr>
          <w:trHeight w:val="2745"/>
          <w:trPrChange w:id="305" w:author="Daniel Kyei" w:date="2024-11-19T10:28:00Z" w16du:dateUtc="2024-11-19T10:28:00Z">
            <w:trPr>
              <w:gridBefore w:val="2"/>
              <w:trHeight w:val="2745"/>
            </w:trPr>
          </w:trPrChange>
        </w:trPr>
        <w:tc>
          <w:tcPr>
            <w:tcW w:w="1584" w:type="dxa"/>
            <w:tcBorders>
              <w:top w:val="single" w:sz="8" w:space="0" w:color="auto"/>
              <w:left w:val="single" w:sz="8" w:space="0" w:color="auto"/>
              <w:bottom w:val="single" w:sz="8" w:space="0" w:color="auto"/>
              <w:right w:val="single" w:sz="8" w:space="0" w:color="auto"/>
            </w:tcBorders>
            <w:hideMark/>
            <w:tcPrChange w:id="306" w:author="Daniel Kyei" w:date="2024-11-19T10:28:00Z" w16du:dateUtc="2024-11-19T10:28:00Z">
              <w:tcPr>
                <w:tcW w:w="1442" w:type="dxa"/>
                <w:gridSpan w:val="2"/>
                <w:tcBorders>
                  <w:top w:val="single" w:sz="8" w:space="0" w:color="auto"/>
                  <w:left w:val="single" w:sz="8" w:space="0" w:color="auto"/>
                  <w:bottom w:val="single" w:sz="8" w:space="0" w:color="auto"/>
                  <w:right w:val="single" w:sz="8" w:space="0" w:color="auto"/>
                </w:tcBorders>
                <w:hideMark/>
              </w:tcPr>
            </w:tcPrChange>
          </w:tcPr>
          <w:p w14:paraId="5F195340"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 xml:space="preserve">Board Sign-off </w:t>
            </w:r>
          </w:p>
        </w:tc>
        <w:tc>
          <w:tcPr>
            <w:tcW w:w="1559" w:type="dxa"/>
            <w:tcBorders>
              <w:top w:val="single" w:sz="8" w:space="0" w:color="auto"/>
              <w:left w:val="nil"/>
              <w:bottom w:val="single" w:sz="8" w:space="0" w:color="auto"/>
              <w:right w:val="single" w:sz="8" w:space="0" w:color="auto"/>
            </w:tcBorders>
            <w:hideMark/>
            <w:tcPrChange w:id="307" w:author="Daniel Kyei" w:date="2024-11-19T10:28:00Z" w16du:dateUtc="2024-11-19T10:28:00Z">
              <w:tcPr>
                <w:tcW w:w="1701" w:type="dxa"/>
                <w:gridSpan w:val="3"/>
                <w:tcBorders>
                  <w:top w:val="single" w:sz="8" w:space="0" w:color="auto"/>
                  <w:left w:val="nil"/>
                  <w:bottom w:val="single" w:sz="8" w:space="0" w:color="auto"/>
                  <w:right w:val="single" w:sz="8" w:space="0" w:color="auto"/>
                </w:tcBorders>
                <w:hideMark/>
              </w:tcPr>
            </w:tcPrChange>
          </w:tcPr>
          <w:p w14:paraId="699BA473"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As identified through Risk Assessment.</w:t>
            </w:r>
          </w:p>
        </w:tc>
        <w:tc>
          <w:tcPr>
            <w:tcW w:w="2410" w:type="dxa"/>
            <w:gridSpan w:val="2"/>
            <w:tcBorders>
              <w:top w:val="single" w:sz="8" w:space="0" w:color="auto"/>
              <w:left w:val="nil"/>
              <w:bottom w:val="single" w:sz="8" w:space="0" w:color="auto"/>
              <w:right w:val="single" w:sz="8" w:space="0" w:color="auto"/>
            </w:tcBorders>
            <w:hideMark/>
            <w:tcPrChange w:id="308" w:author="Daniel Kyei" w:date="2024-11-19T10:28:00Z" w16du:dateUtc="2024-11-19T10:28:00Z">
              <w:tcPr>
                <w:tcW w:w="2410" w:type="dxa"/>
                <w:gridSpan w:val="2"/>
                <w:tcBorders>
                  <w:top w:val="single" w:sz="8" w:space="0" w:color="auto"/>
                  <w:left w:val="nil"/>
                  <w:bottom w:val="single" w:sz="8" w:space="0" w:color="auto"/>
                  <w:right w:val="single" w:sz="8" w:space="0" w:color="auto"/>
                </w:tcBorders>
                <w:hideMark/>
              </w:tcPr>
            </w:tcPrChange>
          </w:tcPr>
          <w:p w14:paraId="1300C6B1"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Licensee Board</w:t>
            </w:r>
          </w:p>
        </w:tc>
        <w:tc>
          <w:tcPr>
            <w:tcW w:w="3969" w:type="dxa"/>
            <w:gridSpan w:val="2"/>
            <w:tcBorders>
              <w:top w:val="single" w:sz="8" w:space="0" w:color="auto"/>
              <w:left w:val="nil"/>
              <w:bottom w:val="single" w:sz="8" w:space="0" w:color="auto"/>
              <w:right w:val="single" w:sz="8" w:space="0" w:color="auto"/>
            </w:tcBorders>
            <w:hideMark/>
            <w:tcPrChange w:id="309" w:author="Daniel Kyei" w:date="2024-11-19T10:28:00Z" w16du:dateUtc="2024-11-19T10:28:00Z">
              <w:tcPr>
                <w:tcW w:w="3969" w:type="dxa"/>
                <w:gridSpan w:val="3"/>
                <w:tcBorders>
                  <w:top w:val="single" w:sz="8" w:space="0" w:color="auto"/>
                  <w:left w:val="nil"/>
                  <w:bottom w:val="single" w:sz="8" w:space="0" w:color="auto"/>
                  <w:right w:val="single" w:sz="8" w:space="0" w:color="auto"/>
                </w:tcBorders>
                <w:hideMark/>
              </w:tcPr>
            </w:tcPrChange>
          </w:tcPr>
          <w:p w14:paraId="1FD331E5" w14:textId="77777777" w:rsidR="00065088" w:rsidRPr="00F444CC" w:rsidRDefault="00065088" w:rsidP="00F444CC">
            <w:pPr>
              <w:spacing w:before="0" w:after="0"/>
              <w:rPr>
                <w:rFonts w:eastAsia="Times New Roman" w:cs="Times New Roman"/>
                <w:color w:val="000000"/>
                <w:sz w:val="16"/>
                <w:lang w:eastAsia="en-GB"/>
              </w:rPr>
            </w:pPr>
            <w:r w:rsidRPr="00F444CC">
              <w:rPr>
                <w:rFonts w:eastAsia="Times New Roman" w:cs="Times New Roman"/>
                <w:color w:val="000000"/>
                <w:sz w:val="16"/>
                <w:lang w:eastAsia="en-GB"/>
              </w:rPr>
              <w:t>High-level oversight.</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Board reviews summary of the Data Submission and assurance activities followed, as presented by a relevant Director.</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Detailed review of tables and assurance processes formally delegated to Director who approves with delegated authority on behalf of the Board.</w:t>
            </w:r>
            <w:r w:rsidRPr="00F444CC">
              <w:rPr>
                <w:rFonts w:eastAsia="Times New Roman" w:cs="Times New Roman"/>
                <w:color w:val="000000"/>
                <w:sz w:val="16"/>
                <w:lang w:eastAsia="en-GB"/>
              </w:rPr>
              <w:br/>
            </w:r>
            <w:r w:rsidRPr="00F444CC">
              <w:rPr>
                <w:rFonts w:eastAsia="Times New Roman" w:cs="Times New Roman"/>
                <w:color w:val="000000"/>
                <w:sz w:val="16"/>
                <w:lang w:eastAsia="en-GB"/>
              </w:rPr>
              <w:br/>
              <w:t xml:space="preserve">Approval of the Data submission must be </w:t>
            </w:r>
            <w:proofErr w:type="spellStart"/>
            <w:r w:rsidRPr="00F444CC">
              <w:rPr>
                <w:rFonts w:eastAsia="Times New Roman" w:cs="Times New Roman"/>
                <w:color w:val="000000"/>
                <w:sz w:val="16"/>
                <w:lang w:eastAsia="en-GB"/>
              </w:rPr>
              <w:t>minuted</w:t>
            </w:r>
            <w:proofErr w:type="spellEnd"/>
            <w:r w:rsidRPr="00F444CC">
              <w:rPr>
                <w:rFonts w:eastAsia="Times New Roman" w:cs="Times New Roman"/>
                <w:color w:val="000000"/>
                <w:sz w:val="16"/>
                <w:lang w:eastAsia="en-GB"/>
              </w:rPr>
              <w:t xml:space="preserve"> to enable completion of a record of evidence attesting to accuracy, to be delegated to the CEO or other director identified by the board.</w:t>
            </w:r>
          </w:p>
        </w:tc>
      </w:tr>
    </w:tbl>
    <w:p w14:paraId="5D5C53A2" w14:textId="77777777" w:rsidR="00065088" w:rsidRDefault="00065088" w:rsidP="00065088">
      <w:pPr>
        <w:rPr>
          <w:noProof/>
        </w:rPr>
      </w:pPr>
    </w:p>
    <w:p w14:paraId="18E59A47" w14:textId="77777777" w:rsidR="00D872F5" w:rsidRDefault="00D872F5" w:rsidP="00D872F5">
      <w:pPr>
        <w:pStyle w:val="Tablehead"/>
        <w:keepNext/>
        <w:keepLines/>
      </w:pPr>
    </w:p>
    <w:p w14:paraId="39D6C976" w14:textId="77777777" w:rsidR="00D872F5" w:rsidRDefault="00D872F5" w:rsidP="00D872F5">
      <w:pPr>
        <w:pStyle w:val="Tablehead"/>
        <w:keepNext/>
        <w:keepLines/>
      </w:pPr>
    </w:p>
    <w:p w14:paraId="3A01557A" w14:textId="081C1ED0" w:rsidR="00065088" w:rsidRDefault="00065088" w:rsidP="00F444CC">
      <w:pPr>
        <w:pStyle w:val="Tablehead"/>
        <w:keepNext/>
        <w:keepLines/>
      </w:pPr>
      <w:r>
        <w:t>Table 3.2: Additional assurance activities undertaken by Licensee</w:t>
      </w:r>
    </w:p>
    <w:tbl>
      <w:tblPr>
        <w:tblStyle w:val="TableGrid2"/>
        <w:tblW w:w="0" w:type="auto"/>
        <w:tblLook w:val="04A0" w:firstRow="1" w:lastRow="0" w:firstColumn="1" w:lastColumn="0" w:noHBand="0" w:noVBand="1"/>
      </w:tblPr>
      <w:tblGrid>
        <w:gridCol w:w="1126"/>
        <w:gridCol w:w="1808"/>
        <w:gridCol w:w="2221"/>
        <w:gridCol w:w="3861"/>
      </w:tblGrid>
      <w:tr w:rsidR="00065088" w:rsidRPr="000E5F86" w14:paraId="10C69FD9" w14:textId="77777777" w:rsidTr="00F80BE0">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869C3A3" w14:textId="77777777" w:rsidR="00065088" w:rsidRPr="00065088" w:rsidRDefault="00065088" w:rsidP="00F80BE0">
            <w:pPr>
              <w:keepNext/>
              <w:keepLines/>
              <w:rPr>
                <w:rFonts w:asciiTheme="majorHAnsi" w:hAnsiTheme="majorHAnsi"/>
                <w:b/>
                <w:bCs/>
                <w:color w:val="000000"/>
              </w:rPr>
            </w:pPr>
            <w:r w:rsidRPr="00065088">
              <w:rPr>
                <w:rFonts w:asciiTheme="majorHAnsi" w:hAnsiTheme="majorHAnsi"/>
                <w:b/>
                <w:bCs/>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831D4E" w14:textId="77777777" w:rsidR="00065088" w:rsidRPr="00065088" w:rsidRDefault="00065088" w:rsidP="00F80BE0">
            <w:pPr>
              <w:keepNext/>
              <w:keepLines/>
              <w:rPr>
                <w:rFonts w:asciiTheme="majorHAnsi" w:hAnsiTheme="majorHAnsi"/>
                <w:b/>
                <w:iCs/>
                <w:color w:val="000000"/>
              </w:rPr>
            </w:pPr>
            <w:r w:rsidRPr="00065088">
              <w:rPr>
                <w:rFonts w:asciiTheme="majorHAnsi" w:hAnsiTheme="majorHAnsi"/>
                <w:b/>
                <w:iCs/>
                <w:color w:val="000000"/>
              </w:rPr>
              <w:t>When applies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D08120D" w14:textId="77777777" w:rsidR="00065088" w:rsidRPr="00065088" w:rsidRDefault="00065088" w:rsidP="00F80BE0">
            <w:pPr>
              <w:keepNext/>
              <w:keepLines/>
              <w:rPr>
                <w:rFonts w:asciiTheme="majorHAnsi" w:hAnsiTheme="majorHAnsi"/>
                <w:b/>
                <w:iCs/>
                <w:color w:val="000000"/>
              </w:rPr>
            </w:pPr>
            <w:r w:rsidRPr="00065088">
              <w:rPr>
                <w:rFonts w:asciiTheme="majorHAnsi" w:hAnsiTheme="majorHAnsi"/>
                <w:b/>
                <w:iCs/>
                <w:color w:val="000000"/>
              </w:rPr>
              <w:t>Who is responsible</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9A958F6" w14:textId="77777777" w:rsidR="00065088" w:rsidRPr="00065088" w:rsidRDefault="00065088" w:rsidP="00F80BE0">
            <w:pPr>
              <w:keepNext/>
              <w:keepLines/>
              <w:rPr>
                <w:rFonts w:asciiTheme="majorHAnsi" w:hAnsiTheme="majorHAnsi"/>
                <w:b/>
                <w:iCs/>
                <w:color w:val="000000"/>
              </w:rPr>
            </w:pPr>
            <w:r w:rsidRPr="00065088">
              <w:rPr>
                <w:rFonts w:asciiTheme="majorHAnsi" w:hAnsiTheme="majorHAnsi"/>
                <w:b/>
                <w:iCs/>
                <w:color w:val="000000"/>
              </w:rPr>
              <w:t>What: content/coverage</w:t>
            </w:r>
          </w:p>
        </w:tc>
      </w:tr>
      <w:tr w:rsidR="00065088" w:rsidRPr="00065088" w14:paraId="06434E64" w14:textId="77777777" w:rsidTr="00F80BE0">
        <w:tc>
          <w:tcPr>
            <w:tcW w:w="1129" w:type="dxa"/>
            <w:tcBorders>
              <w:top w:val="single" w:sz="4" w:space="0" w:color="auto"/>
              <w:left w:val="single" w:sz="4" w:space="0" w:color="auto"/>
              <w:bottom w:val="single" w:sz="4" w:space="0" w:color="auto"/>
              <w:right w:val="single" w:sz="4" w:space="0" w:color="auto"/>
            </w:tcBorders>
            <w:hideMark/>
          </w:tcPr>
          <w:p w14:paraId="2EEF1070"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Internal Underlying Activity Audit</w:t>
            </w:r>
          </w:p>
        </w:tc>
        <w:tc>
          <w:tcPr>
            <w:tcW w:w="1843" w:type="dxa"/>
            <w:tcBorders>
              <w:top w:val="single" w:sz="4" w:space="0" w:color="auto"/>
              <w:left w:val="single" w:sz="4" w:space="0" w:color="auto"/>
              <w:bottom w:val="single" w:sz="4" w:space="0" w:color="auto"/>
              <w:right w:val="single" w:sz="4" w:space="0" w:color="auto"/>
            </w:tcBorders>
            <w:hideMark/>
          </w:tcPr>
          <w:p w14:paraId="245672E7"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As identified through Risk Assessment and any other relevant management information in the business.</w:t>
            </w:r>
          </w:p>
        </w:tc>
        <w:tc>
          <w:tcPr>
            <w:tcW w:w="2268" w:type="dxa"/>
            <w:tcBorders>
              <w:top w:val="single" w:sz="4" w:space="0" w:color="auto"/>
              <w:left w:val="single" w:sz="4" w:space="0" w:color="auto"/>
              <w:bottom w:val="single" w:sz="4" w:space="0" w:color="auto"/>
              <w:right w:val="single" w:sz="4" w:space="0" w:color="auto"/>
            </w:tcBorders>
            <w:hideMark/>
          </w:tcPr>
          <w:p w14:paraId="2382D612" w14:textId="77777777" w:rsidR="00065088" w:rsidRPr="00F444CC" w:rsidRDefault="00065088" w:rsidP="00F444CC">
            <w:pPr>
              <w:keepNext/>
              <w:keepLines/>
              <w:spacing w:after="240"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An Independent Internal Assurance Provider, e.g. a Group Internal Audit Function or Assurance Function.</w:t>
            </w:r>
          </w:p>
        </w:tc>
        <w:tc>
          <w:tcPr>
            <w:tcW w:w="3969" w:type="dxa"/>
            <w:tcBorders>
              <w:top w:val="single" w:sz="4" w:space="0" w:color="auto"/>
              <w:left w:val="single" w:sz="4" w:space="0" w:color="auto"/>
              <w:bottom w:val="single" w:sz="4" w:space="0" w:color="auto"/>
              <w:right w:val="single" w:sz="4" w:space="0" w:color="auto"/>
            </w:tcBorders>
            <w:hideMark/>
          </w:tcPr>
          <w:p w14:paraId="6D5B3552"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 xml:space="preserve">Programme agreed by Audit, Governance or Planning Committee, or equivalent. </w:t>
            </w:r>
          </w:p>
          <w:p w14:paraId="5F198140"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Not responsible for ensuring that Data Submissions are complete and accurate but to provide an independent challenge to the process to produce the Data Submission.</w:t>
            </w:r>
          </w:p>
          <w:p w14:paraId="708054D4"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 review of operational processes that feed the systems that generate the Data Submission. For example, inspection processes that drive health index classifications, connection quotation processes that drive GS performance.</w:t>
            </w:r>
            <w:r w:rsidRPr="00F444CC">
              <w:rPr>
                <w:rFonts w:ascii="Verdana" w:hAnsi="Verdana"/>
                <w:color w:val="000000" w:themeColor="text1"/>
                <w:sz w:val="16"/>
                <w:szCs w:val="16"/>
                <w:lang w:eastAsia="en-US"/>
              </w:rPr>
              <w:br/>
              <w:t>Can be done during the year as opposed to directly before submission.</w:t>
            </w:r>
            <w:r w:rsidRPr="00F444CC">
              <w:rPr>
                <w:rFonts w:ascii="Verdana" w:hAnsi="Verdana"/>
                <w:color w:val="000000" w:themeColor="text1"/>
                <w:sz w:val="16"/>
                <w:szCs w:val="16"/>
                <w:lang w:eastAsia="en-US"/>
              </w:rPr>
              <w:br/>
              <w:t>Formal report produced.</w:t>
            </w:r>
            <w:r w:rsidRPr="00F444CC">
              <w:rPr>
                <w:rFonts w:ascii="Verdana" w:hAnsi="Verdana"/>
                <w:color w:val="000000" w:themeColor="text1"/>
                <w:sz w:val="16"/>
                <w:szCs w:val="16"/>
                <w:lang w:eastAsia="en-US"/>
              </w:rPr>
              <w:br/>
              <w:t xml:space="preserve">Control gaps/areas for improvement identified and actions logged. </w:t>
            </w:r>
          </w:p>
        </w:tc>
      </w:tr>
      <w:tr w:rsidR="00065088" w:rsidRPr="00065088" w14:paraId="704712B1" w14:textId="77777777" w:rsidTr="00F80BE0">
        <w:trPr>
          <w:trHeight w:val="282"/>
        </w:trPr>
        <w:tc>
          <w:tcPr>
            <w:tcW w:w="1129" w:type="dxa"/>
            <w:tcBorders>
              <w:top w:val="single" w:sz="4" w:space="0" w:color="auto"/>
              <w:left w:val="single" w:sz="4" w:space="0" w:color="auto"/>
              <w:bottom w:val="single" w:sz="4" w:space="0" w:color="auto"/>
              <w:right w:val="single" w:sz="4" w:space="0" w:color="auto"/>
            </w:tcBorders>
            <w:hideMark/>
          </w:tcPr>
          <w:p w14:paraId="5F231217"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External Underlying Activity Audit</w:t>
            </w:r>
          </w:p>
        </w:tc>
        <w:tc>
          <w:tcPr>
            <w:tcW w:w="1843" w:type="dxa"/>
            <w:tcBorders>
              <w:top w:val="single" w:sz="4" w:space="0" w:color="auto"/>
              <w:left w:val="single" w:sz="4" w:space="0" w:color="auto"/>
              <w:bottom w:val="single" w:sz="4" w:space="0" w:color="auto"/>
              <w:right w:val="single" w:sz="4" w:space="0" w:color="auto"/>
            </w:tcBorders>
            <w:hideMark/>
          </w:tcPr>
          <w:p w14:paraId="5F79EC4C"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As identified through Risk Assessment and any other relevant management information in the business.</w:t>
            </w:r>
          </w:p>
        </w:tc>
        <w:tc>
          <w:tcPr>
            <w:tcW w:w="2268" w:type="dxa"/>
            <w:tcBorders>
              <w:top w:val="single" w:sz="4" w:space="0" w:color="auto"/>
              <w:left w:val="single" w:sz="4" w:space="0" w:color="auto"/>
              <w:bottom w:val="single" w:sz="4" w:space="0" w:color="auto"/>
              <w:right w:val="single" w:sz="4" w:space="0" w:color="auto"/>
            </w:tcBorders>
            <w:hideMark/>
          </w:tcPr>
          <w:p w14:paraId="636B07AF"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Audit carried out by a third party outside the Licensee or its group. Independent registered audit organisations and independent experts with or without formal audit qualifications, where appropriate.</w:t>
            </w:r>
          </w:p>
        </w:tc>
        <w:tc>
          <w:tcPr>
            <w:tcW w:w="3969" w:type="dxa"/>
            <w:tcBorders>
              <w:top w:val="single" w:sz="4" w:space="0" w:color="auto"/>
              <w:left w:val="single" w:sz="4" w:space="0" w:color="auto"/>
              <w:bottom w:val="single" w:sz="4" w:space="0" w:color="auto"/>
              <w:right w:val="single" w:sz="4" w:space="0" w:color="auto"/>
            </w:tcBorders>
            <w:hideMark/>
          </w:tcPr>
          <w:p w14:paraId="1C12A9E1"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Programme agreed by Audit, Governance or Planning Committee, or equivalent.</w:t>
            </w:r>
          </w:p>
          <w:p w14:paraId="130BE665"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Not responsible for ensuring that Data Submissions are complete and accurate but to provide an independent challenge to the process to produce the Data Submission.</w:t>
            </w:r>
          </w:p>
          <w:p w14:paraId="4A92795F" w14:textId="77777777" w:rsidR="00065088" w:rsidRPr="00F444CC" w:rsidRDefault="00065088" w:rsidP="00F444CC">
            <w:pPr>
              <w:keepNext/>
              <w:keepLines/>
              <w:spacing w:line="360" w:lineRule="auto"/>
              <w:rPr>
                <w:rFonts w:ascii="Verdana" w:hAnsi="Verdana"/>
                <w:color w:val="000000" w:themeColor="text1"/>
                <w:sz w:val="16"/>
                <w:szCs w:val="16"/>
                <w:lang w:eastAsia="en-US"/>
              </w:rPr>
            </w:pPr>
            <w:r w:rsidRPr="00F444CC">
              <w:rPr>
                <w:rFonts w:ascii="Verdana" w:hAnsi="Verdana"/>
                <w:color w:val="000000" w:themeColor="text1"/>
                <w:sz w:val="16"/>
                <w:szCs w:val="16"/>
                <w:lang w:eastAsia="en-US"/>
              </w:rPr>
              <w:t>A review of operational processes that feed the systems that generate the Data Submission. For example, inspection processes that drive health index classifications, connection quotation processes that drive GS performance.</w:t>
            </w:r>
            <w:r w:rsidRPr="00F444CC">
              <w:rPr>
                <w:rFonts w:ascii="Verdana" w:hAnsi="Verdana"/>
                <w:color w:val="000000" w:themeColor="text1"/>
                <w:sz w:val="16"/>
                <w:szCs w:val="16"/>
                <w:lang w:eastAsia="en-US"/>
              </w:rPr>
              <w:br/>
              <w:t>Can be done during the year as opposed to directly before submission.</w:t>
            </w:r>
            <w:r w:rsidRPr="00F444CC">
              <w:rPr>
                <w:rFonts w:ascii="Verdana" w:hAnsi="Verdana"/>
                <w:color w:val="000000" w:themeColor="text1"/>
                <w:sz w:val="16"/>
                <w:szCs w:val="16"/>
                <w:lang w:eastAsia="en-US"/>
              </w:rPr>
              <w:br/>
              <w:t>Formal report produced.</w:t>
            </w:r>
            <w:r w:rsidRPr="00F444CC">
              <w:rPr>
                <w:rFonts w:ascii="Verdana" w:hAnsi="Verdana"/>
                <w:color w:val="000000" w:themeColor="text1"/>
                <w:sz w:val="16"/>
                <w:szCs w:val="16"/>
                <w:lang w:eastAsia="en-US"/>
              </w:rPr>
              <w:br/>
              <w:t>Control gaps/areas for improvement identified and actions logged.</w:t>
            </w:r>
          </w:p>
        </w:tc>
      </w:tr>
    </w:tbl>
    <w:p w14:paraId="6B8FADB8" w14:textId="77777777" w:rsidR="00065088" w:rsidRDefault="00065088" w:rsidP="00065088">
      <w:pPr>
        <w:rPr>
          <w:noProof/>
        </w:rPr>
      </w:pPr>
    </w:p>
    <w:p w14:paraId="30FEEB91" w14:textId="77777777" w:rsidR="000E1F75" w:rsidRDefault="000E1F75">
      <w:pPr>
        <w:rPr>
          <w:b/>
          <w:noProof/>
          <w:sz w:val="28"/>
        </w:rPr>
      </w:pPr>
      <w:r>
        <w:rPr>
          <w:noProof/>
        </w:rPr>
        <w:br w:type="page"/>
      </w:r>
    </w:p>
    <w:p w14:paraId="02085C04" w14:textId="5F573E53" w:rsidR="00065088" w:rsidRPr="003B371F" w:rsidRDefault="00065088" w:rsidP="003B371F">
      <w:pPr>
        <w:pStyle w:val="Heading2"/>
        <w:rPr>
          <w:rFonts w:eastAsiaTheme="majorEastAsia" w:cstheme="majorBidi"/>
          <w:color w:val="7246B9" w:themeColor="accent6" w:themeShade="BF"/>
          <w:sz w:val="40"/>
          <w:szCs w:val="40"/>
        </w:rPr>
      </w:pPr>
      <w:bookmarkStart w:id="310" w:name="_Toc130313938"/>
      <w:r w:rsidRPr="003B371F">
        <w:rPr>
          <w:rFonts w:eastAsiaTheme="majorEastAsia" w:cstheme="majorBidi"/>
          <w:color w:val="7246B9" w:themeColor="accent6" w:themeShade="BF"/>
          <w:sz w:val="40"/>
          <w:szCs w:val="40"/>
        </w:rPr>
        <w:t>4.</w:t>
      </w:r>
      <w:r w:rsidRPr="003B371F">
        <w:rPr>
          <w:rFonts w:eastAsiaTheme="majorEastAsia" w:cstheme="majorBidi"/>
          <w:color w:val="7246B9" w:themeColor="accent6" w:themeShade="BF"/>
          <w:sz w:val="40"/>
          <w:szCs w:val="40"/>
        </w:rPr>
        <w:tab/>
        <w:t>Reporting Requirements for Regular Submissions</w:t>
      </w:r>
      <w:bookmarkEnd w:id="310"/>
    </w:p>
    <w:p w14:paraId="3F202D56" w14:textId="7FE46B7C" w:rsidR="00065088" w:rsidRPr="00065088" w:rsidRDefault="00065088" w:rsidP="00065088">
      <w:pPr>
        <w:pStyle w:val="Highlightbox"/>
        <w:rPr>
          <w:b/>
          <w:bCs/>
          <w:noProof/>
        </w:rPr>
      </w:pPr>
      <w:r w:rsidRPr="00065088">
        <w:rPr>
          <w:b/>
          <w:bCs/>
          <w:noProof/>
        </w:rPr>
        <w:t xml:space="preserve">Section Summary </w:t>
      </w:r>
    </w:p>
    <w:p w14:paraId="50781807" w14:textId="77777777" w:rsidR="00065088" w:rsidRDefault="00065088" w:rsidP="00065088">
      <w:pPr>
        <w:pStyle w:val="Highlightbox"/>
        <w:rPr>
          <w:noProof/>
        </w:rPr>
      </w:pPr>
      <w:r>
        <w:rPr>
          <w:noProof/>
        </w:rPr>
        <w:t>Details of the Data assurance reporting requirements relating to Licensees’ Regular submissions.</w:t>
      </w:r>
    </w:p>
    <w:p w14:paraId="423D2585" w14:textId="4416B02F" w:rsidR="00065088" w:rsidRDefault="00065088" w:rsidP="00065088">
      <w:pPr>
        <w:pStyle w:val="Heading3"/>
        <w:rPr>
          <w:noProof/>
        </w:rPr>
      </w:pPr>
      <w:bookmarkStart w:id="311" w:name="_Toc130313939"/>
      <w:r>
        <w:rPr>
          <w:noProof/>
        </w:rPr>
        <w:t>Regular Submissions</w:t>
      </w:r>
      <w:bookmarkEnd w:id="311"/>
    </w:p>
    <w:p w14:paraId="3ED53748" w14:textId="6A448A38" w:rsidR="00065088" w:rsidRDefault="00065088" w:rsidP="00385208">
      <w:pPr>
        <w:pStyle w:val="ListParagraph"/>
      </w:pPr>
      <w:r>
        <w:t>4.1.</w:t>
      </w:r>
      <w:r>
        <w:tab/>
        <w:t>Regular Submissions are the Data Submissions made by a Licensee, which are listed in Appendix 1 (a, b, c, d or e) as a Regular Submission and are planned for the price control period. Submission periods are typically set out in the relevant licence condition or associated guidance/governance document. Regular Submissions are classified as either:</w:t>
      </w:r>
    </w:p>
    <w:p w14:paraId="14B6A870" w14:textId="77777777" w:rsidR="00065088" w:rsidRDefault="00065088" w:rsidP="00385208">
      <w:pPr>
        <w:pStyle w:val="ListParagraph"/>
        <w:ind w:left="993" w:hanging="426"/>
      </w:pPr>
      <w:r>
        <w:t>•</w:t>
      </w:r>
      <w:r>
        <w:tab/>
        <w:t xml:space="preserve">Repeatable interval Data Submissions (e.g. monthly, quarterly, annually – for example annual Regulatory Reporting Packs) </w:t>
      </w:r>
    </w:p>
    <w:p w14:paraId="3E689E04" w14:textId="77777777" w:rsidR="00065088" w:rsidRDefault="00065088" w:rsidP="00385208">
      <w:pPr>
        <w:pStyle w:val="ListParagraph"/>
        <w:ind w:left="840" w:firstLine="153"/>
      </w:pPr>
      <w:r>
        <w:t>or</w:t>
      </w:r>
    </w:p>
    <w:p w14:paraId="09B20822" w14:textId="32649951" w:rsidR="00065088" w:rsidRDefault="00065088" w:rsidP="000E5F86">
      <w:pPr>
        <w:pStyle w:val="ListParagraph"/>
        <w:ind w:left="993" w:hanging="426"/>
      </w:pPr>
      <w:r>
        <w:t>•</w:t>
      </w:r>
      <w:r>
        <w:tab/>
        <w:t xml:space="preserve">Non-repeatable Data Submissions, which may be a one-off submission at a pre-determined date or submission window. (e.g. main Data Submissions relating to uncertainty mechanisms, Re-opener applications, RIIO business plans, innovation applications or submissions made by Licensees in support of claims under any other funding or incentive mechanism). </w:t>
      </w:r>
    </w:p>
    <w:p w14:paraId="0DEEB661" w14:textId="77777777" w:rsidR="00065088" w:rsidRDefault="00065088" w:rsidP="00385208">
      <w:pPr>
        <w:pStyle w:val="Heading3"/>
        <w:rPr>
          <w:noProof/>
        </w:rPr>
      </w:pPr>
      <w:bookmarkStart w:id="312" w:name="_Toc130313940"/>
      <w:r>
        <w:rPr>
          <w:noProof/>
        </w:rPr>
        <w:t>Annual reporting</w:t>
      </w:r>
      <w:bookmarkEnd w:id="312"/>
    </w:p>
    <w:p w14:paraId="19D7594B" w14:textId="77777777" w:rsidR="00065088" w:rsidRDefault="00065088" w:rsidP="00385208">
      <w:pPr>
        <w:pStyle w:val="ListParagraph"/>
      </w:pPr>
      <w:r>
        <w:t>4.2.</w:t>
      </w:r>
      <w:r>
        <w:tab/>
        <w:t>For NetDAR Submissions, Licensees are required to provide one report to Ofgem each year. This report must contain two main sections, the first relating to past submissions, and the second relating to future submissions. These are defined as follows:</w:t>
      </w:r>
    </w:p>
    <w:p w14:paraId="7589529B" w14:textId="77777777" w:rsidR="00065088" w:rsidRDefault="00065088" w:rsidP="00385208">
      <w:pPr>
        <w:pStyle w:val="ListParagraph"/>
      </w:pPr>
      <w:r>
        <w:t>•</w:t>
      </w:r>
      <w:r>
        <w:tab/>
      </w:r>
      <w:r w:rsidRPr="00F444CC">
        <w:rPr>
          <w:b/>
          <w:bCs/>
        </w:rPr>
        <w:t>Past Data Submissions Section</w:t>
      </w:r>
      <w:r>
        <w:t xml:space="preserve"> (Section 1): details the assurance work done on Submissions made in the Past Year, the review of the Past Year Risk scoring, and the Errors identified up to the report submission date. </w:t>
      </w:r>
    </w:p>
    <w:p w14:paraId="303305A3" w14:textId="77777777" w:rsidR="00065088" w:rsidRDefault="00065088" w:rsidP="00385208">
      <w:pPr>
        <w:pStyle w:val="ListParagraph"/>
      </w:pPr>
      <w:r>
        <w:t>•</w:t>
      </w:r>
      <w:r>
        <w:tab/>
      </w:r>
      <w:r w:rsidRPr="00F444CC">
        <w:rPr>
          <w:b/>
          <w:bCs/>
        </w:rPr>
        <w:t>Future Data Submissions Section</w:t>
      </w:r>
      <w:r>
        <w:t xml:space="preserve"> (Section 2): explains the Licensee’s Risk scoring, Total Risk Rating, and Data assurance plans for the Future Year’s Data Submissions. It may also provide a longer-term outlook of a Licensee’s Data assurance plans. </w:t>
      </w:r>
    </w:p>
    <w:p w14:paraId="306C0579" w14:textId="77777777" w:rsidR="00065088" w:rsidRDefault="00065088" w:rsidP="00F444CC">
      <w:pPr>
        <w:pStyle w:val="Paragraph"/>
        <w:tabs>
          <w:tab w:val="num" w:pos="1247"/>
        </w:tabs>
        <w:ind w:left="680" w:hanging="680"/>
      </w:pPr>
      <w:r>
        <w:t>4.3.</w:t>
      </w:r>
      <w:r>
        <w:tab/>
        <w:t xml:space="preserve">Appendix 4 contains a list of areas that are of interest to Ofgem when reviewing each </w:t>
      </w:r>
      <w:proofErr w:type="spellStart"/>
      <w:r>
        <w:t>NetDAR</w:t>
      </w:r>
      <w:proofErr w:type="spellEnd"/>
      <w:r>
        <w:t xml:space="preserve">. Licensees can use this as a pre-submission check to help inform the content of their </w:t>
      </w:r>
      <w:proofErr w:type="spellStart"/>
      <w:r>
        <w:t>NetDAR</w:t>
      </w:r>
      <w:proofErr w:type="spellEnd"/>
      <w:r>
        <w:t xml:space="preserve">. It is not designed for prescriptive use in </w:t>
      </w:r>
      <w:proofErr w:type="spellStart"/>
      <w:r>
        <w:t>NetDAR</w:t>
      </w:r>
      <w:proofErr w:type="spellEnd"/>
      <w:r>
        <w:t xml:space="preserve"> templates and licensees may structure the narrative to suit their specific organisation. Where we consider information is insufficient or further clarity is required, Ofgem may raise supplementary questions.</w:t>
      </w:r>
    </w:p>
    <w:p w14:paraId="3B1AC2D5" w14:textId="4BFE310C" w:rsidR="00065088" w:rsidRDefault="00065088" w:rsidP="00F444CC">
      <w:pPr>
        <w:pStyle w:val="Paragraph"/>
        <w:tabs>
          <w:tab w:val="num" w:pos="1247"/>
        </w:tabs>
        <w:ind w:left="680" w:hanging="680"/>
      </w:pPr>
      <w:r>
        <w:t>4.4.</w:t>
      </w:r>
      <w:r>
        <w:tab/>
        <w:t xml:space="preserve">Where a Licensee is part of a larger ownership group comprising </w:t>
      </w:r>
      <w:proofErr w:type="gramStart"/>
      <w:r>
        <w:t>a number of</w:t>
      </w:r>
      <w:proofErr w:type="gramEnd"/>
      <w:r>
        <w:t xml:space="preserve"> regulated network companies, then </w:t>
      </w:r>
      <w:proofErr w:type="spellStart"/>
      <w:r>
        <w:t>NetDAR</w:t>
      </w:r>
      <w:proofErr w:type="spellEnd"/>
      <w:r>
        <w:t xml:space="preserve"> should </w:t>
      </w:r>
      <w:r w:rsidR="00FD73C6">
        <w:t>be submitted</w:t>
      </w:r>
      <w:r w:rsidR="00FD73C6">
        <w:rPr>
          <w:rStyle w:val="FootnoteReference"/>
        </w:rPr>
        <w:footnoteReference w:id="25"/>
      </w:r>
      <w:r w:rsidR="00FD73C6">
        <w:t xml:space="preserve">  </w:t>
      </w:r>
      <w:r>
        <w:t xml:space="preserve">per Sector (i.e. electricity transmission, gas transmission, electricity distribution, gas distribution) within that group of companies. Differences in processes between Licensees in the same group should be factored into Risk Assessments and, </w:t>
      </w:r>
      <w:proofErr w:type="gramStart"/>
      <w:r>
        <w:t>where</w:t>
      </w:r>
      <w:proofErr w:type="gramEnd"/>
      <w:r>
        <w:t xml:space="preserve"> material, these differences should be addressed in the </w:t>
      </w:r>
      <w:proofErr w:type="spellStart"/>
      <w:r w:rsidR="005556EC" w:rsidRPr="00A171F6">
        <w:t>NetDAR</w:t>
      </w:r>
      <w:proofErr w:type="spellEnd"/>
      <w:r w:rsidR="005556EC" w:rsidRPr="00A171F6">
        <w:t>.</w:t>
      </w:r>
      <w:r w:rsidR="005556EC" w:rsidRPr="00A171F6">
        <w:rPr>
          <w:rStyle w:val="FootnoteReference"/>
        </w:rPr>
        <w:footnoteReference w:id="26"/>
      </w:r>
    </w:p>
    <w:p w14:paraId="0CB130FC" w14:textId="77777777" w:rsidR="00065088" w:rsidRDefault="00065088" w:rsidP="00F444CC">
      <w:pPr>
        <w:pStyle w:val="Paragraph"/>
        <w:tabs>
          <w:tab w:val="num" w:pos="1247"/>
        </w:tabs>
        <w:ind w:left="680" w:hanging="680"/>
      </w:pPr>
      <w:r>
        <w:t>4.5.</w:t>
      </w:r>
      <w:r>
        <w:tab/>
        <w:t>Within the “Past Data Submissions” section, Licensees are required to report to Ofgem if they have undertaken:</w:t>
      </w:r>
    </w:p>
    <w:p w14:paraId="04B0F197" w14:textId="77777777" w:rsidR="00065088" w:rsidRDefault="00065088" w:rsidP="00F444CC">
      <w:pPr>
        <w:pStyle w:val="Paragraph"/>
        <w:tabs>
          <w:tab w:val="num" w:pos="1247"/>
        </w:tabs>
        <w:ind w:left="1360" w:hanging="680"/>
      </w:pPr>
      <w:r>
        <w:t>•</w:t>
      </w:r>
      <w:r>
        <w:tab/>
        <w:t xml:space="preserve">Any material changes to the Data Architecture or organisational data processes that may increase/decrease the Risk of reporting and state if the changes are in progress or completed in the Past Year. The above changes can occur in either individual business units or the Licensee as a whole. </w:t>
      </w:r>
    </w:p>
    <w:p w14:paraId="1330F09F" w14:textId="1C170666" w:rsidR="00065088" w:rsidRDefault="00065088" w:rsidP="00F444CC">
      <w:pPr>
        <w:pStyle w:val="Paragraph"/>
        <w:tabs>
          <w:tab w:val="num" w:pos="1247"/>
        </w:tabs>
        <w:ind w:left="1360" w:hanging="680"/>
      </w:pPr>
      <w:r>
        <w:t>•</w:t>
      </w:r>
      <w:r>
        <w:tab/>
        <w:t xml:space="preserve">The planned Data Assurance Activities, as stated in the Past Year’s </w:t>
      </w:r>
      <w:proofErr w:type="spellStart"/>
      <w:r>
        <w:t>NetDAR</w:t>
      </w:r>
      <w:proofErr w:type="spellEnd"/>
      <w:r>
        <w:t xml:space="preserve"> submission for high and critical Risks and summarise the assurance done. </w:t>
      </w:r>
    </w:p>
    <w:p w14:paraId="578BB12B" w14:textId="77777777" w:rsidR="00065088" w:rsidRDefault="00065088" w:rsidP="00F444CC">
      <w:pPr>
        <w:pStyle w:val="Paragraph"/>
        <w:tabs>
          <w:tab w:val="num" w:pos="1247"/>
        </w:tabs>
        <w:ind w:left="680" w:hanging="680"/>
      </w:pPr>
      <w:r>
        <w:t>4.6.</w:t>
      </w:r>
      <w:r>
        <w:tab/>
        <w:t xml:space="preserve">Within the “Future Data Submissions” section, Licensees are required to report to Ofgem the Conditions / tables for which their overall Risk rating has changed since the Past Year’s </w:t>
      </w:r>
      <w:proofErr w:type="spellStart"/>
      <w:r>
        <w:t>NetDAR</w:t>
      </w:r>
      <w:proofErr w:type="spellEnd"/>
      <w:r>
        <w:t xml:space="preserve"> submission. In addition, Licensees are required to report to Ofgem any Data Submissions where the overall Risk rating remains high or critical but there has been movement in the Risk scoring to determine this. Tables the </w:t>
      </w:r>
      <w:proofErr w:type="spellStart"/>
      <w:r>
        <w:t>Licencees</w:t>
      </w:r>
      <w:proofErr w:type="spellEnd"/>
      <w:r>
        <w:t xml:space="preserve"> are not required to report against should be left blank </w:t>
      </w:r>
      <w:proofErr w:type="gramStart"/>
      <w:r>
        <w:t>and  comment</w:t>
      </w:r>
      <w:proofErr w:type="gramEnd"/>
      <w:r>
        <w:t xml:space="preserve"> that the Risk table has not changed from the Past Year.</w:t>
      </w:r>
    </w:p>
    <w:p w14:paraId="25189B4F" w14:textId="77777777" w:rsidR="00065088" w:rsidRDefault="00065088" w:rsidP="00F444CC">
      <w:pPr>
        <w:pStyle w:val="Paragraph"/>
        <w:tabs>
          <w:tab w:val="num" w:pos="1247"/>
        </w:tabs>
        <w:ind w:left="680" w:hanging="680"/>
        <w:rPr>
          <w:ins w:id="316" w:author="Daniel Kyei" w:date="2024-11-28T16:49:00Z" w16du:dateUtc="2024-11-28T16:49:00Z"/>
        </w:rPr>
      </w:pPr>
      <w:r>
        <w:t>4.7.</w:t>
      </w:r>
      <w:r>
        <w:tab/>
        <w:t xml:space="preserve">Where the Risk Assessment guidance changes between </w:t>
      </w:r>
      <w:proofErr w:type="spellStart"/>
      <w:r>
        <w:t>NetDAR</w:t>
      </w:r>
      <w:proofErr w:type="spellEnd"/>
      <w:r>
        <w:t xml:space="preserve"> submissions, then Licensees are not required to update their Past Year scores to apply the latest version of the DAG (i.e. the Past Year scores of the </w:t>
      </w:r>
      <w:proofErr w:type="spellStart"/>
      <w:r>
        <w:t>NetDAR</w:t>
      </w:r>
      <w:proofErr w:type="spellEnd"/>
      <w:r>
        <w:t xml:space="preserve"> in Table 4.1 should be identical to the Future Year scores reported in the previous year’s </w:t>
      </w:r>
      <w:proofErr w:type="spellStart"/>
      <w:r>
        <w:t>NetDAR</w:t>
      </w:r>
      <w:proofErr w:type="spellEnd"/>
      <w:r>
        <w:t xml:space="preserve">). Licensees should explain in their </w:t>
      </w:r>
      <w:proofErr w:type="spellStart"/>
      <w:r>
        <w:t>NetDAR</w:t>
      </w:r>
      <w:proofErr w:type="spellEnd"/>
      <w:r>
        <w:t xml:space="preserve"> when scores have changed purely </w:t>
      </w:r>
      <w:proofErr w:type="gramStart"/>
      <w:r>
        <w:t>as a result of</w:t>
      </w:r>
      <w:proofErr w:type="gramEnd"/>
      <w:r>
        <w:t xml:space="preserve"> a change in the Risk Assessment guidance.</w:t>
      </w:r>
      <w:del w:id="317" w:author="Daniel Kyei" w:date="2024-11-28T16:49:00Z" w16du:dateUtc="2024-11-28T16:49:00Z">
        <w:r w:rsidDel="009D07A1">
          <w:delText xml:space="preserve"> </w:delText>
        </w:r>
      </w:del>
    </w:p>
    <w:p w14:paraId="7D6D022D" w14:textId="77777777" w:rsidR="009D07A1" w:rsidRDefault="009D07A1" w:rsidP="00F444CC">
      <w:pPr>
        <w:pStyle w:val="Paragraph"/>
        <w:tabs>
          <w:tab w:val="num" w:pos="1247"/>
        </w:tabs>
        <w:ind w:left="680" w:hanging="680"/>
        <w:rPr>
          <w:ins w:id="318" w:author="Daniel Kyei" w:date="2024-11-28T16:49:00Z" w16du:dateUtc="2024-11-28T16:49:00Z"/>
        </w:rPr>
      </w:pPr>
    </w:p>
    <w:p w14:paraId="294AE9DD" w14:textId="77777777" w:rsidR="009D07A1" w:rsidRDefault="009D07A1" w:rsidP="00F444CC">
      <w:pPr>
        <w:pStyle w:val="Paragraph"/>
        <w:tabs>
          <w:tab w:val="num" w:pos="1247"/>
        </w:tabs>
        <w:ind w:left="680" w:hanging="680"/>
        <w:rPr>
          <w:ins w:id="319" w:author="Daniel Kyei" w:date="2024-11-28T16:49:00Z" w16du:dateUtc="2024-11-28T16:49:00Z"/>
        </w:rPr>
      </w:pPr>
    </w:p>
    <w:p w14:paraId="4C15F758" w14:textId="77777777" w:rsidR="009D07A1" w:rsidRDefault="009D07A1" w:rsidP="00F444CC">
      <w:pPr>
        <w:pStyle w:val="Paragraph"/>
        <w:tabs>
          <w:tab w:val="num" w:pos="1247"/>
        </w:tabs>
        <w:ind w:left="680" w:hanging="680"/>
        <w:rPr>
          <w:ins w:id="320" w:author="Daniel Kyei" w:date="2024-11-28T16:49:00Z" w16du:dateUtc="2024-11-28T16:49:00Z"/>
        </w:rPr>
      </w:pPr>
    </w:p>
    <w:p w14:paraId="2F44DEBE" w14:textId="77777777" w:rsidR="009D07A1" w:rsidRDefault="009D07A1" w:rsidP="00F444CC">
      <w:pPr>
        <w:pStyle w:val="Paragraph"/>
        <w:tabs>
          <w:tab w:val="num" w:pos="1247"/>
        </w:tabs>
        <w:ind w:left="680" w:hanging="680"/>
        <w:rPr>
          <w:ins w:id="321" w:author="Daniel Kyei" w:date="2024-11-28T16:49:00Z" w16du:dateUtc="2024-11-28T16:49:00Z"/>
        </w:rPr>
      </w:pPr>
    </w:p>
    <w:p w14:paraId="264F1984" w14:textId="77777777" w:rsidR="009D07A1" w:rsidRDefault="009D07A1" w:rsidP="00F444CC">
      <w:pPr>
        <w:pStyle w:val="Paragraph"/>
        <w:tabs>
          <w:tab w:val="num" w:pos="1247"/>
        </w:tabs>
        <w:ind w:left="680" w:hanging="680"/>
        <w:rPr>
          <w:ins w:id="322" w:author="Daniel Kyei" w:date="2024-11-28T16:49:00Z" w16du:dateUtc="2024-11-28T16:49:00Z"/>
        </w:rPr>
      </w:pPr>
    </w:p>
    <w:p w14:paraId="51CB39B1" w14:textId="77777777" w:rsidR="009D07A1" w:rsidRDefault="009D07A1" w:rsidP="00F444CC">
      <w:pPr>
        <w:pStyle w:val="Paragraph"/>
        <w:tabs>
          <w:tab w:val="num" w:pos="1247"/>
        </w:tabs>
        <w:ind w:left="680" w:hanging="680"/>
        <w:rPr>
          <w:ins w:id="323" w:author="Daniel Kyei" w:date="2024-11-28T16:49:00Z" w16du:dateUtc="2024-11-28T16:49:00Z"/>
        </w:rPr>
      </w:pPr>
    </w:p>
    <w:p w14:paraId="751482C2" w14:textId="77777777" w:rsidR="009D07A1" w:rsidRDefault="009D07A1" w:rsidP="00F444CC">
      <w:pPr>
        <w:pStyle w:val="Paragraph"/>
        <w:tabs>
          <w:tab w:val="num" w:pos="1247"/>
        </w:tabs>
        <w:ind w:left="680" w:hanging="680"/>
        <w:rPr>
          <w:ins w:id="324" w:author="Daniel Kyei" w:date="2024-11-28T16:49:00Z" w16du:dateUtc="2024-11-28T16:49:00Z"/>
        </w:rPr>
      </w:pPr>
    </w:p>
    <w:p w14:paraId="5A87DD28" w14:textId="77777777" w:rsidR="009D07A1" w:rsidRDefault="009D07A1" w:rsidP="00F444CC">
      <w:pPr>
        <w:pStyle w:val="Paragraph"/>
        <w:tabs>
          <w:tab w:val="num" w:pos="1247"/>
        </w:tabs>
        <w:ind w:left="680" w:hanging="680"/>
        <w:rPr>
          <w:ins w:id="325" w:author="Daniel Kyei" w:date="2024-11-28T16:49:00Z" w16du:dateUtc="2024-11-28T16:49:00Z"/>
        </w:rPr>
      </w:pPr>
    </w:p>
    <w:p w14:paraId="0859AA6B" w14:textId="77777777" w:rsidR="009D07A1" w:rsidRDefault="009D07A1" w:rsidP="00F444CC">
      <w:pPr>
        <w:pStyle w:val="Paragraph"/>
        <w:tabs>
          <w:tab w:val="num" w:pos="1247"/>
        </w:tabs>
        <w:ind w:left="680" w:hanging="680"/>
        <w:rPr>
          <w:ins w:id="326" w:author="Daniel Kyei" w:date="2024-11-28T16:49:00Z" w16du:dateUtc="2024-11-28T16:49:00Z"/>
        </w:rPr>
      </w:pPr>
    </w:p>
    <w:p w14:paraId="463AB97B" w14:textId="77777777" w:rsidR="009D07A1" w:rsidRDefault="009D07A1" w:rsidP="00F444CC">
      <w:pPr>
        <w:pStyle w:val="Paragraph"/>
        <w:tabs>
          <w:tab w:val="num" w:pos="1247"/>
        </w:tabs>
        <w:ind w:left="680" w:hanging="680"/>
        <w:rPr>
          <w:ins w:id="327" w:author="Daniel Kyei" w:date="2024-11-28T16:49:00Z" w16du:dateUtc="2024-11-28T16:49:00Z"/>
        </w:rPr>
      </w:pPr>
    </w:p>
    <w:p w14:paraId="27776A2C" w14:textId="77777777" w:rsidR="009D07A1" w:rsidRDefault="009D07A1" w:rsidP="00F444CC">
      <w:pPr>
        <w:pStyle w:val="Paragraph"/>
        <w:tabs>
          <w:tab w:val="num" w:pos="1247"/>
        </w:tabs>
        <w:ind w:left="680" w:hanging="680"/>
        <w:rPr>
          <w:ins w:id="328" w:author="Daniel Kyei" w:date="2024-11-28T16:49:00Z" w16du:dateUtc="2024-11-28T16:49:00Z"/>
        </w:rPr>
      </w:pPr>
    </w:p>
    <w:p w14:paraId="650248EC" w14:textId="77777777" w:rsidR="009D07A1" w:rsidRDefault="009D07A1" w:rsidP="00F444CC">
      <w:pPr>
        <w:pStyle w:val="Paragraph"/>
        <w:tabs>
          <w:tab w:val="num" w:pos="1247"/>
        </w:tabs>
        <w:ind w:left="680" w:hanging="680"/>
        <w:rPr>
          <w:ins w:id="329" w:author="Daniel Kyei" w:date="2024-11-28T16:49:00Z" w16du:dateUtc="2024-11-28T16:49:00Z"/>
        </w:rPr>
      </w:pPr>
    </w:p>
    <w:p w14:paraId="41E333E9" w14:textId="77777777" w:rsidR="009D07A1" w:rsidRDefault="009D07A1" w:rsidP="00F444CC">
      <w:pPr>
        <w:pStyle w:val="Paragraph"/>
        <w:tabs>
          <w:tab w:val="num" w:pos="1247"/>
        </w:tabs>
        <w:ind w:left="680" w:hanging="680"/>
        <w:rPr>
          <w:ins w:id="330" w:author="Daniel Kyei" w:date="2024-11-28T16:49:00Z" w16du:dateUtc="2024-11-28T16:49:00Z"/>
        </w:rPr>
      </w:pPr>
    </w:p>
    <w:p w14:paraId="4DED608E" w14:textId="77777777" w:rsidR="009D07A1" w:rsidRDefault="009D07A1" w:rsidP="00F444CC">
      <w:pPr>
        <w:pStyle w:val="Paragraph"/>
        <w:tabs>
          <w:tab w:val="num" w:pos="1247"/>
        </w:tabs>
        <w:ind w:left="680" w:hanging="680"/>
        <w:rPr>
          <w:ins w:id="331" w:author="Daniel Kyei" w:date="2024-11-28T16:49:00Z" w16du:dateUtc="2024-11-28T16:49:00Z"/>
        </w:rPr>
      </w:pPr>
    </w:p>
    <w:p w14:paraId="28CEBD40" w14:textId="77777777" w:rsidR="009D07A1" w:rsidRDefault="009D07A1" w:rsidP="00F444CC">
      <w:pPr>
        <w:pStyle w:val="Paragraph"/>
        <w:tabs>
          <w:tab w:val="num" w:pos="1247"/>
        </w:tabs>
        <w:ind w:left="680" w:hanging="680"/>
      </w:pPr>
    </w:p>
    <w:p w14:paraId="3C0AF3A0" w14:textId="77777777" w:rsidR="00065088" w:rsidRDefault="00065088" w:rsidP="00385208">
      <w:pPr>
        <w:pStyle w:val="Heading4"/>
        <w:rPr>
          <w:noProof/>
        </w:rPr>
      </w:pPr>
      <w:bookmarkStart w:id="332" w:name="_Toc130313941"/>
      <w:r>
        <w:rPr>
          <w:noProof/>
        </w:rPr>
        <w:t>Table 4.1: Summary of annual NetDAR requirements</w:t>
      </w:r>
      <w:bookmarkEnd w:id="332"/>
    </w:p>
    <w:tbl>
      <w:tblPr>
        <w:tblStyle w:val="TableGrid6"/>
        <w:tblW w:w="9230" w:type="dxa"/>
        <w:tblInd w:w="284" w:type="dxa"/>
        <w:tblLook w:val="04A0" w:firstRow="1" w:lastRow="0" w:firstColumn="1" w:lastColumn="0" w:noHBand="0" w:noVBand="1"/>
      </w:tblPr>
      <w:tblGrid>
        <w:gridCol w:w="1329"/>
        <w:gridCol w:w="1586"/>
        <w:gridCol w:w="1248"/>
        <w:gridCol w:w="1444"/>
        <w:gridCol w:w="1423"/>
        <w:gridCol w:w="942"/>
        <w:gridCol w:w="1258"/>
      </w:tblGrid>
      <w:tr w:rsidR="002F4AB6" w:rsidRPr="00E54524" w14:paraId="5D8D1C0C" w14:textId="77777777" w:rsidTr="002F4AB6">
        <w:tc>
          <w:tcPr>
            <w:tcW w:w="1329" w:type="dxa"/>
            <w:vMerge w:val="restart"/>
            <w:tcBorders>
              <w:top w:val="single" w:sz="4" w:space="0" w:color="auto"/>
              <w:left w:val="single" w:sz="4" w:space="0" w:color="auto"/>
              <w:right w:val="single" w:sz="4" w:space="0" w:color="auto"/>
            </w:tcBorders>
            <w:shd w:val="clear" w:color="auto" w:fill="A6A6A6" w:themeFill="background1" w:themeFillShade="A6"/>
          </w:tcPr>
          <w:p w14:paraId="7620E032"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Sectors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45DC6B"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Calendar year</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25D143"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Submission date</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D9A964"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Subject period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44480E"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Risk Assessment Scope</w:t>
            </w:r>
          </w:p>
        </w:tc>
      </w:tr>
      <w:tr w:rsidR="002F4AB6" w:rsidRPr="00E54524" w14:paraId="4F572271" w14:textId="77777777" w:rsidTr="002F4AB6">
        <w:tc>
          <w:tcPr>
            <w:tcW w:w="1329" w:type="dxa"/>
            <w:vMerge/>
            <w:tcBorders>
              <w:left w:val="single" w:sz="4" w:space="0" w:color="auto"/>
              <w:bottom w:val="single" w:sz="4" w:space="0" w:color="auto"/>
              <w:right w:val="single" w:sz="4" w:space="0" w:color="auto"/>
            </w:tcBorders>
          </w:tcPr>
          <w:p w14:paraId="0979E5D5" w14:textId="77777777" w:rsidR="002F4AB6" w:rsidRPr="00E86279" w:rsidRDefault="002F4AB6">
            <w:pPr>
              <w:rPr>
                <w:b/>
                <w:sz w:val="16"/>
                <w:szCs w:val="16"/>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472DE51" w14:textId="77777777" w:rsidR="002F4AB6" w:rsidRPr="00E86279" w:rsidRDefault="002F4AB6">
            <w:pPr>
              <w:rPr>
                <w:b/>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5C79D45" w14:textId="77777777" w:rsidR="002F4AB6" w:rsidRPr="00E86279" w:rsidRDefault="002F4AB6">
            <w:pPr>
              <w:rPr>
                <w:b/>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E943B9"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Past Year</w:t>
            </w:r>
          </w:p>
        </w:tc>
        <w:tc>
          <w:tcPr>
            <w:tcW w:w="142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D7DA03"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Future Year</w:t>
            </w:r>
          </w:p>
        </w:tc>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D37BB6"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Past</w:t>
            </w:r>
          </w:p>
        </w:tc>
        <w:tc>
          <w:tcPr>
            <w:tcW w:w="12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3DA7B1" w14:textId="77777777" w:rsidR="002F4AB6" w:rsidRPr="00E86279" w:rsidRDefault="002F4AB6">
            <w:pPr>
              <w:pStyle w:val="ParagrapghBold"/>
              <w:keepNext/>
              <w:keepLines/>
              <w:tabs>
                <w:tab w:val="left" w:pos="720"/>
              </w:tabs>
              <w:spacing w:before="0" w:after="0"/>
              <w:jc w:val="center"/>
              <w:rPr>
                <w:bCs w:val="0"/>
                <w:sz w:val="16"/>
                <w:szCs w:val="16"/>
              </w:rPr>
            </w:pPr>
            <w:r w:rsidRPr="00E86279">
              <w:rPr>
                <w:bCs w:val="0"/>
                <w:sz w:val="16"/>
                <w:szCs w:val="16"/>
              </w:rPr>
              <w:t>Future</w:t>
            </w:r>
          </w:p>
        </w:tc>
      </w:tr>
      <w:tr w:rsidR="002F4AB6" w:rsidRPr="00E54524" w14:paraId="6D84D21D" w14:textId="77777777" w:rsidTr="002F4AB6">
        <w:tc>
          <w:tcPr>
            <w:tcW w:w="1329" w:type="dxa"/>
            <w:tcBorders>
              <w:top w:val="single" w:sz="4" w:space="0" w:color="auto"/>
              <w:left w:val="single" w:sz="4" w:space="0" w:color="auto"/>
              <w:bottom w:val="single" w:sz="4" w:space="0" w:color="auto"/>
              <w:right w:val="single" w:sz="4" w:space="0" w:color="auto"/>
            </w:tcBorders>
          </w:tcPr>
          <w:p w14:paraId="5CD12D87" w14:textId="5DD45477" w:rsidR="002F4AB6" w:rsidRPr="00E758E2" w:rsidDel="008A6682" w:rsidRDefault="002F4AB6" w:rsidP="00E758E2">
            <w:pPr>
              <w:pStyle w:val="ParagrapghBold"/>
              <w:keepNext/>
              <w:keepLines/>
              <w:tabs>
                <w:tab w:val="left" w:pos="720"/>
              </w:tabs>
              <w:spacing w:before="0" w:after="0" w:line="360" w:lineRule="auto"/>
              <w:jc w:val="center"/>
              <w:rPr>
                <w:del w:id="333" w:author="Daniel Kyei" w:date="2024-11-28T17:10:00Z" w16du:dateUtc="2024-11-28T17:10:00Z"/>
                <w:rFonts w:ascii="Verdana" w:hAnsi="Verdana"/>
                <w:b w:val="0"/>
                <w:sz w:val="16"/>
                <w:szCs w:val="16"/>
                <w:lang w:eastAsia="en-US"/>
              </w:rPr>
            </w:pPr>
          </w:p>
          <w:p w14:paraId="5FCC8422" w14:textId="35B949EC"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34" w:author="Daniel Kyei" w:date="2024-11-28T17:10:00Z" w16du:dateUtc="2024-11-28T17:10:00Z">
              <w:r w:rsidRPr="00E758E2" w:rsidDel="008A6682">
                <w:rPr>
                  <w:rFonts w:ascii="Verdana" w:hAnsi="Verdana"/>
                  <w:b w:val="0"/>
                  <w:sz w:val="16"/>
                  <w:szCs w:val="16"/>
                  <w:lang w:eastAsia="en-US"/>
                </w:rPr>
                <w:delText>GTO, GDN, ESO (interim arrangement)</w:delText>
              </w:r>
            </w:del>
          </w:p>
        </w:tc>
        <w:tc>
          <w:tcPr>
            <w:tcW w:w="1586" w:type="dxa"/>
            <w:tcBorders>
              <w:top w:val="single" w:sz="4" w:space="0" w:color="auto"/>
              <w:left w:val="single" w:sz="4" w:space="0" w:color="auto"/>
              <w:bottom w:val="single" w:sz="4" w:space="0" w:color="auto"/>
              <w:right w:val="single" w:sz="4" w:space="0" w:color="auto"/>
            </w:tcBorders>
            <w:vAlign w:val="center"/>
          </w:tcPr>
          <w:p w14:paraId="43F6025D" w14:textId="22381D9A"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35" w:author="Daniel Kyei" w:date="2024-11-28T17:10:00Z" w16du:dateUtc="2024-11-28T17:10:00Z">
              <w:r w:rsidRPr="00E758E2" w:rsidDel="008A6682">
                <w:rPr>
                  <w:rFonts w:ascii="Verdana" w:hAnsi="Verdana"/>
                  <w:b w:val="0"/>
                  <w:sz w:val="16"/>
                  <w:szCs w:val="16"/>
                  <w:lang w:eastAsia="en-US"/>
                </w:rPr>
                <w:delText xml:space="preserve">2022 </w:delText>
              </w:r>
            </w:del>
          </w:p>
        </w:tc>
        <w:tc>
          <w:tcPr>
            <w:tcW w:w="1248" w:type="dxa"/>
            <w:tcBorders>
              <w:top w:val="single" w:sz="4" w:space="0" w:color="auto"/>
              <w:left w:val="single" w:sz="4" w:space="0" w:color="auto"/>
              <w:bottom w:val="single" w:sz="4" w:space="0" w:color="auto"/>
              <w:right w:val="single" w:sz="4" w:space="0" w:color="auto"/>
            </w:tcBorders>
            <w:vAlign w:val="center"/>
          </w:tcPr>
          <w:p w14:paraId="4FC586D8" w14:textId="0D1CBAD4"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36" w:author="Daniel Kyei" w:date="2024-11-28T17:10:00Z" w16du:dateUtc="2024-11-28T17:10:00Z">
              <w:r w:rsidRPr="00E758E2" w:rsidDel="008A6682">
                <w:rPr>
                  <w:rFonts w:ascii="Verdana" w:hAnsi="Verdana"/>
                  <w:b w:val="0"/>
                  <w:sz w:val="16"/>
                  <w:szCs w:val="16"/>
                  <w:lang w:eastAsia="en-US"/>
                </w:rPr>
                <w:delText>31 July</w:delText>
              </w:r>
            </w:del>
          </w:p>
        </w:tc>
        <w:tc>
          <w:tcPr>
            <w:tcW w:w="1444" w:type="dxa"/>
            <w:tcBorders>
              <w:top w:val="single" w:sz="4" w:space="0" w:color="auto"/>
              <w:left w:val="single" w:sz="4" w:space="0" w:color="auto"/>
              <w:bottom w:val="single" w:sz="4" w:space="0" w:color="auto"/>
              <w:right w:val="single" w:sz="4" w:space="0" w:color="auto"/>
            </w:tcBorders>
            <w:vAlign w:val="center"/>
          </w:tcPr>
          <w:p w14:paraId="67D2FD3C" w14:textId="7AA7BAF6" w:rsidR="002F4AB6" w:rsidRPr="00E758E2" w:rsidDel="008A6682" w:rsidRDefault="002F4AB6" w:rsidP="00E758E2">
            <w:pPr>
              <w:pStyle w:val="ParagrapghBold"/>
              <w:keepNext/>
              <w:keepLines/>
              <w:tabs>
                <w:tab w:val="left" w:pos="720"/>
              </w:tabs>
              <w:spacing w:before="0" w:after="0" w:line="360" w:lineRule="auto"/>
              <w:jc w:val="center"/>
              <w:rPr>
                <w:del w:id="337" w:author="Daniel Kyei" w:date="2024-11-28T17:10:00Z" w16du:dateUtc="2024-11-28T17:10:00Z"/>
                <w:rFonts w:ascii="Verdana" w:hAnsi="Verdana"/>
                <w:b w:val="0"/>
                <w:sz w:val="16"/>
                <w:szCs w:val="16"/>
                <w:lang w:eastAsia="en-US"/>
              </w:rPr>
            </w:pPr>
            <w:del w:id="338" w:author="Daniel Kyei" w:date="2024-11-28T17:10:00Z" w16du:dateUtc="2024-11-28T17:10:00Z">
              <w:r w:rsidRPr="00E758E2" w:rsidDel="008A6682">
                <w:rPr>
                  <w:rFonts w:ascii="Verdana" w:hAnsi="Verdana"/>
                  <w:b w:val="0"/>
                  <w:sz w:val="16"/>
                  <w:szCs w:val="16"/>
                  <w:lang w:eastAsia="en-US"/>
                </w:rPr>
                <w:delText>1 March 2021</w:delText>
              </w:r>
            </w:del>
          </w:p>
          <w:p w14:paraId="2449CECD" w14:textId="4A984B38" w:rsidR="002F4AB6" w:rsidRPr="00E758E2" w:rsidDel="008A6682" w:rsidRDefault="002F4AB6" w:rsidP="00E758E2">
            <w:pPr>
              <w:pStyle w:val="ParagrapghBold"/>
              <w:keepNext/>
              <w:keepLines/>
              <w:tabs>
                <w:tab w:val="left" w:pos="720"/>
              </w:tabs>
              <w:spacing w:before="0" w:after="0" w:line="360" w:lineRule="auto"/>
              <w:jc w:val="center"/>
              <w:rPr>
                <w:del w:id="339" w:author="Daniel Kyei" w:date="2024-11-28T17:10:00Z" w16du:dateUtc="2024-11-28T17:10:00Z"/>
                <w:rFonts w:ascii="Verdana" w:hAnsi="Verdana"/>
                <w:b w:val="0"/>
                <w:sz w:val="16"/>
                <w:szCs w:val="16"/>
                <w:lang w:eastAsia="en-US"/>
              </w:rPr>
            </w:pPr>
            <w:del w:id="340" w:author="Daniel Kyei" w:date="2024-11-28T17:10:00Z" w16du:dateUtc="2024-11-28T17:10:00Z">
              <w:r w:rsidRPr="00E758E2" w:rsidDel="008A6682">
                <w:rPr>
                  <w:rFonts w:ascii="Verdana" w:hAnsi="Verdana"/>
                  <w:b w:val="0"/>
                  <w:sz w:val="16"/>
                  <w:szCs w:val="16"/>
                  <w:lang w:eastAsia="en-US"/>
                </w:rPr>
                <w:delText>to</w:delText>
              </w:r>
            </w:del>
          </w:p>
          <w:p w14:paraId="3E8F4672" w14:textId="4F8A70F8"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41" w:author="Daniel Kyei" w:date="2024-11-28T17:10:00Z" w16du:dateUtc="2024-11-28T17:10:00Z">
              <w:r w:rsidRPr="00E758E2" w:rsidDel="008A6682">
                <w:rPr>
                  <w:rFonts w:ascii="Verdana" w:hAnsi="Verdana"/>
                  <w:b w:val="0"/>
                  <w:sz w:val="16"/>
                  <w:szCs w:val="16"/>
                  <w:lang w:eastAsia="en-US"/>
                </w:rPr>
                <w:delText>31 March 2022</w:delText>
              </w:r>
            </w:del>
          </w:p>
        </w:tc>
        <w:tc>
          <w:tcPr>
            <w:tcW w:w="1423" w:type="dxa"/>
            <w:tcBorders>
              <w:top w:val="single" w:sz="4" w:space="0" w:color="auto"/>
              <w:left w:val="single" w:sz="4" w:space="0" w:color="auto"/>
              <w:bottom w:val="single" w:sz="4" w:space="0" w:color="auto"/>
              <w:right w:val="single" w:sz="4" w:space="0" w:color="auto"/>
            </w:tcBorders>
            <w:vAlign w:val="center"/>
          </w:tcPr>
          <w:p w14:paraId="198E5131" w14:textId="2553EFC0" w:rsidR="002F4AB6" w:rsidRPr="00E758E2" w:rsidDel="008A6682" w:rsidRDefault="002F4AB6" w:rsidP="00E758E2">
            <w:pPr>
              <w:pStyle w:val="ParagrapghBold"/>
              <w:keepNext/>
              <w:keepLines/>
              <w:tabs>
                <w:tab w:val="left" w:pos="720"/>
              </w:tabs>
              <w:spacing w:before="0" w:after="0" w:line="360" w:lineRule="auto"/>
              <w:jc w:val="center"/>
              <w:rPr>
                <w:del w:id="342" w:author="Daniel Kyei" w:date="2024-11-28T17:10:00Z" w16du:dateUtc="2024-11-28T17:10:00Z"/>
                <w:rFonts w:ascii="Verdana" w:hAnsi="Verdana"/>
                <w:b w:val="0"/>
                <w:sz w:val="16"/>
                <w:szCs w:val="16"/>
                <w:lang w:eastAsia="en-US"/>
              </w:rPr>
            </w:pPr>
          </w:p>
          <w:p w14:paraId="03CD8D1C" w14:textId="3B6A1CBB" w:rsidR="002F4AB6" w:rsidRPr="00E758E2" w:rsidDel="008A6682" w:rsidRDefault="002F4AB6" w:rsidP="00E758E2">
            <w:pPr>
              <w:pStyle w:val="ParagrapghBold"/>
              <w:keepNext/>
              <w:keepLines/>
              <w:tabs>
                <w:tab w:val="left" w:pos="720"/>
              </w:tabs>
              <w:spacing w:before="0" w:after="0" w:line="360" w:lineRule="auto"/>
              <w:jc w:val="center"/>
              <w:rPr>
                <w:del w:id="343" w:author="Daniel Kyei" w:date="2024-11-28T17:10:00Z" w16du:dateUtc="2024-11-28T17:10:00Z"/>
                <w:rFonts w:ascii="Verdana" w:hAnsi="Verdana"/>
                <w:b w:val="0"/>
                <w:sz w:val="16"/>
                <w:szCs w:val="16"/>
                <w:lang w:eastAsia="en-US"/>
              </w:rPr>
            </w:pPr>
            <w:del w:id="344" w:author="Daniel Kyei" w:date="2024-11-28T17:10:00Z" w16du:dateUtc="2024-11-28T17:10:00Z">
              <w:r w:rsidRPr="00E758E2" w:rsidDel="008A6682">
                <w:rPr>
                  <w:rFonts w:ascii="Verdana" w:hAnsi="Verdana"/>
                  <w:b w:val="0"/>
                  <w:sz w:val="16"/>
                  <w:szCs w:val="16"/>
                  <w:lang w:eastAsia="en-US"/>
                </w:rPr>
                <w:delText xml:space="preserve">1 April 2022  to </w:delText>
              </w:r>
            </w:del>
          </w:p>
          <w:p w14:paraId="7FAB2982" w14:textId="69956E0F" w:rsidR="002F4AB6" w:rsidRPr="00E758E2" w:rsidDel="008A6682" w:rsidRDefault="002F4AB6" w:rsidP="00E758E2">
            <w:pPr>
              <w:pStyle w:val="ParagrapghBold"/>
              <w:keepNext/>
              <w:keepLines/>
              <w:tabs>
                <w:tab w:val="left" w:pos="720"/>
              </w:tabs>
              <w:spacing w:before="0" w:after="0" w:line="360" w:lineRule="auto"/>
              <w:jc w:val="center"/>
              <w:rPr>
                <w:del w:id="345" w:author="Daniel Kyei" w:date="2024-11-28T17:10:00Z" w16du:dateUtc="2024-11-28T17:10:00Z"/>
                <w:rFonts w:ascii="Verdana" w:hAnsi="Verdana"/>
                <w:b w:val="0"/>
                <w:sz w:val="16"/>
                <w:szCs w:val="16"/>
                <w:lang w:eastAsia="en-US"/>
              </w:rPr>
            </w:pPr>
            <w:del w:id="346" w:author="Daniel Kyei" w:date="2024-11-28T17:10:00Z" w16du:dateUtc="2024-11-28T17:10:00Z">
              <w:r w:rsidRPr="00E758E2" w:rsidDel="008A6682">
                <w:rPr>
                  <w:rFonts w:ascii="Verdana" w:hAnsi="Verdana"/>
                  <w:b w:val="0"/>
                  <w:sz w:val="16"/>
                  <w:szCs w:val="16"/>
                  <w:lang w:eastAsia="en-US"/>
                </w:rPr>
                <w:delText>31 March 2023</w:delText>
              </w:r>
            </w:del>
          </w:p>
          <w:p w14:paraId="64646539"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A8C256D" w14:textId="45CB5A4C"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47" w:author="Daniel Kyei" w:date="2024-11-28T17:10:00Z" w16du:dateUtc="2024-11-28T17:10:00Z">
              <w:r w:rsidRPr="00E758E2" w:rsidDel="008A6682">
                <w:rPr>
                  <w:rFonts w:ascii="Verdana" w:hAnsi="Verdana"/>
                  <w:b w:val="0"/>
                  <w:sz w:val="16"/>
                  <w:szCs w:val="16"/>
                  <w:lang w:eastAsia="en-US"/>
                </w:rPr>
                <w:delText xml:space="preserve">Any Data Submissions listed in Appendix 1 and submitted during the relevant subject period. </w:delText>
              </w:r>
            </w:del>
          </w:p>
        </w:tc>
      </w:tr>
      <w:tr w:rsidR="002F4AB6" w:rsidRPr="00E54524" w14:paraId="2E54E0F5" w14:textId="77777777" w:rsidTr="002F4AB6">
        <w:tc>
          <w:tcPr>
            <w:tcW w:w="1329" w:type="dxa"/>
            <w:tcBorders>
              <w:top w:val="single" w:sz="4" w:space="0" w:color="auto"/>
              <w:left w:val="single" w:sz="4" w:space="0" w:color="auto"/>
              <w:bottom w:val="single" w:sz="4" w:space="0" w:color="auto"/>
              <w:right w:val="single" w:sz="4" w:space="0" w:color="auto"/>
            </w:tcBorders>
          </w:tcPr>
          <w:p w14:paraId="1B7D84C5"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p w14:paraId="395B3223"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p w14:paraId="7A9F47DF"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p w14:paraId="4B952A13" w14:textId="2B144A19"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ETO, GTO, GDN</w:t>
            </w:r>
            <w:del w:id="348" w:author="Daniel Kyei" w:date="2024-11-28T10:47:00Z" w16du:dateUtc="2024-11-28T10:47:00Z">
              <w:r w:rsidRPr="00E758E2" w:rsidDel="003C43B3">
                <w:rPr>
                  <w:rFonts w:ascii="Verdana" w:hAnsi="Verdana"/>
                  <w:b w:val="0"/>
                  <w:sz w:val="16"/>
                  <w:szCs w:val="16"/>
                  <w:lang w:eastAsia="en-US"/>
                </w:rPr>
                <w:delText>, ESO</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347C02AE" w14:textId="76E012E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49" w:author="Daniel Kyei" w:date="2024-11-28T17:10:00Z" w16du:dateUtc="2024-11-28T17:10:00Z">
              <w:r w:rsidRPr="00E758E2" w:rsidDel="0035038A">
                <w:rPr>
                  <w:rFonts w:ascii="Verdana" w:hAnsi="Verdana"/>
                  <w:b w:val="0"/>
                  <w:sz w:val="16"/>
                  <w:szCs w:val="16"/>
                  <w:lang w:eastAsia="en-US"/>
                </w:rPr>
                <w:delText xml:space="preserve">Remainder of </w:delText>
              </w:r>
            </w:del>
            <w:r w:rsidRPr="00E758E2">
              <w:rPr>
                <w:rFonts w:ascii="Verdana" w:hAnsi="Verdana"/>
                <w:b w:val="0"/>
                <w:sz w:val="16"/>
                <w:szCs w:val="16"/>
                <w:lang w:eastAsia="en-US"/>
              </w:rPr>
              <w:t xml:space="preserve">RIIO2 Price control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7F96A5"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w:t>
            </w:r>
          </w:p>
        </w:tc>
        <w:tc>
          <w:tcPr>
            <w:tcW w:w="1444" w:type="dxa"/>
            <w:tcBorders>
              <w:top w:val="single" w:sz="4" w:space="0" w:color="auto"/>
              <w:left w:val="single" w:sz="4" w:space="0" w:color="auto"/>
              <w:bottom w:val="single" w:sz="4" w:space="0" w:color="auto"/>
              <w:right w:val="single" w:sz="4" w:space="0" w:color="auto"/>
            </w:tcBorders>
            <w:vAlign w:val="center"/>
          </w:tcPr>
          <w:p w14:paraId="7DC2EBB7"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1 April of the preceding calendar year</w:t>
            </w:r>
          </w:p>
          <w:p w14:paraId="39D9B907"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to</w:t>
            </w:r>
          </w:p>
          <w:p w14:paraId="709C0A98"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w:t>
            </w:r>
          </w:p>
        </w:tc>
        <w:tc>
          <w:tcPr>
            <w:tcW w:w="1423" w:type="dxa"/>
            <w:tcBorders>
              <w:top w:val="single" w:sz="4" w:space="0" w:color="auto"/>
              <w:left w:val="single" w:sz="4" w:space="0" w:color="auto"/>
              <w:bottom w:val="single" w:sz="4" w:space="0" w:color="auto"/>
              <w:right w:val="single" w:sz="4" w:space="0" w:color="auto"/>
            </w:tcBorders>
            <w:vAlign w:val="center"/>
          </w:tcPr>
          <w:p w14:paraId="2D4F6D3E"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p w14:paraId="5B1EBF76"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1 April of the current calendar year</w:t>
            </w:r>
          </w:p>
          <w:p w14:paraId="45A3E6D6"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to</w:t>
            </w:r>
          </w:p>
          <w:p w14:paraId="3BDB78D5"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 of the next calendar year</w:t>
            </w:r>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6DB75C17"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 xml:space="preserve">Any Data Submissions listed in Appendix 1 and submitted during the relevant subject period. </w:t>
            </w:r>
          </w:p>
        </w:tc>
      </w:tr>
      <w:tr w:rsidR="002F4AB6" w:rsidRPr="00E54524" w14:paraId="5343711A" w14:textId="77777777" w:rsidTr="002F4AB6">
        <w:tc>
          <w:tcPr>
            <w:tcW w:w="1329" w:type="dxa"/>
            <w:tcBorders>
              <w:top w:val="single" w:sz="4" w:space="0" w:color="auto"/>
              <w:left w:val="single" w:sz="4" w:space="0" w:color="auto"/>
              <w:bottom w:val="single" w:sz="4" w:space="0" w:color="auto"/>
              <w:right w:val="single" w:sz="4" w:space="0" w:color="auto"/>
            </w:tcBorders>
          </w:tcPr>
          <w:p w14:paraId="0946E190" w14:textId="6507362A" w:rsidR="002F4AB6" w:rsidRPr="00E758E2" w:rsidDel="00481229" w:rsidRDefault="002F4AB6" w:rsidP="00E758E2">
            <w:pPr>
              <w:pStyle w:val="ParagrapghBold"/>
              <w:keepNext/>
              <w:keepLines/>
              <w:tabs>
                <w:tab w:val="left" w:pos="720"/>
              </w:tabs>
              <w:spacing w:before="0" w:after="0" w:line="360" w:lineRule="auto"/>
              <w:jc w:val="center"/>
              <w:rPr>
                <w:del w:id="350" w:author="Daniel Kyei" w:date="2024-11-28T16:51:00Z" w16du:dateUtc="2024-11-28T16:51:00Z"/>
                <w:rFonts w:ascii="Verdana" w:hAnsi="Verdana"/>
                <w:b w:val="0"/>
                <w:sz w:val="16"/>
                <w:szCs w:val="16"/>
                <w:lang w:eastAsia="en-US"/>
              </w:rPr>
            </w:pPr>
          </w:p>
          <w:p w14:paraId="7F47FA85" w14:textId="60B5C7AA" w:rsidR="002F4AB6" w:rsidRPr="00E758E2" w:rsidDel="00481229" w:rsidRDefault="002F4AB6" w:rsidP="00E758E2">
            <w:pPr>
              <w:pStyle w:val="ParagrapghBold"/>
              <w:keepNext/>
              <w:keepLines/>
              <w:tabs>
                <w:tab w:val="left" w:pos="720"/>
              </w:tabs>
              <w:spacing w:before="0" w:after="0" w:line="360" w:lineRule="auto"/>
              <w:jc w:val="center"/>
              <w:rPr>
                <w:del w:id="351" w:author="Daniel Kyei" w:date="2024-11-28T16:51:00Z" w16du:dateUtc="2024-11-28T16:51:00Z"/>
                <w:rFonts w:ascii="Verdana" w:hAnsi="Verdana"/>
                <w:b w:val="0"/>
                <w:sz w:val="16"/>
                <w:szCs w:val="16"/>
                <w:lang w:eastAsia="en-US"/>
              </w:rPr>
            </w:pPr>
          </w:p>
          <w:p w14:paraId="0762BCC7" w14:textId="38B9BFDE" w:rsidR="002F4AB6" w:rsidRPr="00E758E2" w:rsidDel="00481229" w:rsidRDefault="002F4AB6" w:rsidP="00E758E2">
            <w:pPr>
              <w:pStyle w:val="ParagrapghBold"/>
              <w:keepNext/>
              <w:keepLines/>
              <w:tabs>
                <w:tab w:val="left" w:pos="720"/>
              </w:tabs>
              <w:spacing w:before="0" w:after="0" w:line="360" w:lineRule="auto"/>
              <w:jc w:val="center"/>
              <w:rPr>
                <w:del w:id="352" w:author="Daniel Kyei" w:date="2024-11-28T16:51:00Z" w16du:dateUtc="2024-11-28T16:51:00Z"/>
                <w:rFonts w:ascii="Verdana" w:hAnsi="Verdana"/>
                <w:b w:val="0"/>
                <w:sz w:val="16"/>
                <w:szCs w:val="16"/>
                <w:lang w:eastAsia="en-US"/>
              </w:rPr>
            </w:pPr>
          </w:p>
          <w:p w14:paraId="71F0C687" w14:textId="49026BD5"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53" w:author="Daniel Kyei" w:date="2024-11-28T16:51:00Z" w16du:dateUtc="2024-11-28T16:51:00Z">
              <w:r w:rsidRPr="00E758E2" w:rsidDel="00481229">
                <w:rPr>
                  <w:rFonts w:ascii="Verdana" w:hAnsi="Verdana"/>
                  <w:b w:val="0"/>
                  <w:sz w:val="16"/>
                  <w:szCs w:val="16"/>
                  <w:lang w:eastAsia="en-US"/>
                </w:rPr>
                <w:delText>DNOs</w:delText>
              </w:r>
            </w:del>
          </w:p>
        </w:tc>
        <w:tc>
          <w:tcPr>
            <w:tcW w:w="1586" w:type="dxa"/>
            <w:tcBorders>
              <w:top w:val="single" w:sz="4" w:space="0" w:color="auto"/>
              <w:left w:val="single" w:sz="4" w:space="0" w:color="auto"/>
              <w:bottom w:val="single" w:sz="4" w:space="0" w:color="auto"/>
              <w:right w:val="single" w:sz="4" w:space="0" w:color="auto"/>
            </w:tcBorders>
            <w:vAlign w:val="center"/>
          </w:tcPr>
          <w:p w14:paraId="3CFD17A3" w14:textId="561B0121"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54" w:author="Daniel Kyei" w:date="2024-11-28T16:51:00Z" w16du:dateUtc="2024-11-28T16:51:00Z">
              <w:r w:rsidRPr="00E758E2" w:rsidDel="00481229">
                <w:rPr>
                  <w:rFonts w:ascii="Verdana" w:hAnsi="Verdana"/>
                  <w:b w:val="0"/>
                  <w:sz w:val="16"/>
                  <w:szCs w:val="16"/>
                  <w:lang w:eastAsia="en-US"/>
                </w:rPr>
                <w:delText>2023 only</w:delText>
              </w:r>
            </w:del>
          </w:p>
        </w:tc>
        <w:tc>
          <w:tcPr>
            <w:tcW w:w="1248" w:type="dxa"/>
            <w:tcBorders>
              <w:top w:val="single" w:sz="4" w:space="0" w:color="auto"/>
              <w:left w:val="single" w:sz="4" w:space="0" w:color="auto"/>
              <w:bottom w:val="single" w:sz="4" w:space="0" w:color="auto"/>
              <w:right w:val="single" w:sz="4" w:space="0" w:color="auto"/>
            </w:tcBorders>
            <w:vAlign w:val="center"/>
          </w:tcPr>
          <w:p w14:paraId="5480A5F3" w14:textId="2E8597BD" w:rsidR="002F4AB6" w:rsidRPr="00E758E2" w:rsidDel="00784FAC"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55" w:author="Daniel Kyei" w:date="2024-11-28T16:51:00Z" w16du:dateUtc="2024-11-28T16:51:00Z">
              <w:r w:rsidRPr="00E758E2" w:rsidDel="00481229">
                <w:rPr>
                  <w:rFonts w:ascii="Verdana" w:hAnsi="Verdana"/>
                  <w:b w:val="0"/>
                  <w:sz w:val="16"/>
                  <w:szCs w:val="16"/>
                  <w:lang w:eastAsia="en-US"/>
                </w:rPr>
                <w:delText>31 March  2023</w:delText>
              </w:r>
            </w:del>
          </w:p>
        </w:tc>
        <w:tc>
          <w:tcPr>
            <w:tcW w:w="1444" w:type="dxa"/>
            <w:tcBorders>
              <w:top w:val="single" w:sz="4" w:space="0" w:color="auto"/>
              <w:left w:val="single" w:sz="4" w:space="0" w:color="auto"/>
              <w:bottom w:val="single" w:sz="4" w:space="0" w:color="auto"/>
              <w:right w:val="single" w:sz="4" w:space="0" w:color="auto"/>
            </w:tcBorders>
            <w:vAlign w:val="center"/>
          </w:tcPr>
          <w:p w14:paraId="666B3E08" w14:textId="0964928A" w:rsidR="002F4AB6" w:rsidRPr="00E758E2" w:rsidDel="00481229" w:rsidRDefault="002F4AB6" w:rsidP="00E758E2">
            <w:pPr>
              <w:pStyle w:val="ParagrapghBold"/>
              <w:keepNext/>
              <w:keepLines/>
              <w:tabs>
                <w:tab w:val="left" w:pos="720"/>
              </w:tabs>
              <w:spacing w:before="0" w:after="0" w:line="360" w:lineRule="auto"/>
              <w:jc w:val="center"/>
              <w:rPr>
                <w:del w:id="356" w:author="Daniel Kyei" w:date="2024-11-28T16:51:00Z" w16du:dateUtc="2024-11-28T16:51:00Z"/>
                <w:rFonts w:ascii="Verdana" w:hAnsi="Verdana"/>
                <w:b w:val="0"/>
                <w:sz w:val="16"/>
                <w:szCs w:val="16"/>
                <w:lang w:eastAsia="en-US"/>
              </w:rPr>
            </w:pPr>
          </w:p>
          <w:p w14:paraId="3B37A22E" w14:textId="77D59811" w:rsidR="002F4AB6" w:rsidRPr="00E758E2" w:rsidDel="00481229" w:rsidRDefault="002F4AB6" w:rsidP="00E758E2">
            <w:pPr>
              <w:pStyle w:val="ParagrapghBold"/>
              <w:keepNext/>
              <w:keepLines/>
              <w:tabs>
                <w:tab w:val="left" w:pos="720"/>
              </w:tabs>
              <w:spacing w:before="0" w:after="0" w:line="360" w:lineRule="auto"/>
              <w:jc w:val="center"/>
              <w:rPr>
                <w:del w:id="357" w:author="Daniel Kyei" w:date="2024-11-28T16:51:00Z" w16du:dateUtc="2024-11-28T16:51:00Z"/>
                <w:rFonts w:ascii="Verdana" w:hAnsi="Verdana"/>
                <w:b w:val="0"/>
                <w:sz w:val="16"/>
                <w:szCs w:val="16"/>
                <w:lang w:eastAsia="en-US"/>
              </w:rPr>
            </w:pPr>
            <w:del w:id="358" w:author="Daniel Kyei" w:date="2024-11-28T16:51:00Z" w16du:dateUtc="2024-11-28T16:51:00Z">
              <w:r w:rsidRPr="00E758E2" w:rsidDel="00481229">
                <w:rPr>
                  <w:rFonts w:ascii="Verdana" w:hAnsi="Verdana"/>
                  <w:b w:val="0"/>
                  <w:sz w:val="16"/>
                  <w:szCs w:val="16"/>
                  <w:lang w:eastAsia="en-US"/>
                </w:rPr>
                <w:delText>1 April 2022</w:delText>
              </w:r>
            </w:del>
          </w:p>
          <w:p w14:paraId="6055A06A" w14:textId="6C08AAEB" w:rsidR="002F4AB6" w:rsidRPr="00E758E2" w:rsidDel="00481229" w:rsidRDefault="002F4AB6" w:rsidP="00E758E2">
            <w:pPr>
              <w:pStyle w:val="ParagrapghBold"/>
              <w:keepNext/>
              <w:keepLines/>
              <w:tabs>
                <w:tab w:val="left" w:pos="720"/>
              </w:tabs>
              <w:spacing w:before="0" w:after="0" w:line="360" w:lineRule="auto"/>
              <w:jc w:val="center"/>
              <w:rPr>
                <w:del w:id="359" w:author="Daniel Kyei" w:date="2024-11-28T16:51:00Z" w16du:dateUtc="2024-11-28T16:51:00Z"/>
                <w:rFonts w:ascii="Verdana" w:hAnsi="Verdana"/>
                <w:b w:val="0"/>
                <w:sz w:val="16"/>
                <w:szCs w:val="16"/>
                <w:lang w:eastAsia="en-US"/>
              </w:rPr>
            </w:pPr>
            <w:del w:id="360" w:author="Daniel Kyei" w:date="2024-11-28T16:51:00Z" w16du:dateUtc="2024-11-28T16:51:00Z">
              <w:r w:rsidRPr="00E758E2" w:rsidDel="00481229">
                <w:rPr>
                  <w:rFonts w:ascii="Verdana" w:hAnsi="Verdana"/>
                  <w:b w:val="0"/>
                  <w:sz w:val="16"/>
                  <w:szCs w:val="16"/>
                  <w:lang w:eastAsia="en-US"/>
                </w:rPr>
                <w:delText>to</w:delText>
              </w:r>
            </w:del>
          </w:p>
          <w:p w14:paraId="4FF7FD51" w14:textId="2391E186"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61" w:author="Daniel Kyei" w:date="2024-11-28T16:51:00Z" w16du:dateUtc="2024-11-28T16:51:00Z">
              <w:r w:rsidRPr="00E758E2" w:rsidDel="00481229">
                <w:rPr>
                  <w:rFonts w:ascii="Verdana" w:hAnsi="Verdana"/>
                  <w:b w:val="0"/>
                  <w:sz w:val="16"/>
                  <w:szCs w:val="16"/>
                  <w:lang w:eastAsia="en-US"/>
                </w:rPr>
                <w:delText>31 March 2023</w:delText>
              </w:r>
            </w:del>
          </w:p>
        </w:tc>
        <w:tc>
          <w:tcPr>
            <w:tcW w:w="1423" w:type="dxa"/>
            <w:tcBorders>
              <w:top w:val="single" w:sz="4" w:space="0" w:color="auto"/>
              <w:left w:val="single" w:sz="4" w:space="0" w:color="auto"/>
              <w:bottom w:val="single" w:sz="4" w:space="0" w:color="auto"/>
              <w:right w:val="single" w:sz="4" w:space="0" w:color="auto"/>
            </w:tcBorders>
            <w:vAlign w:val="center"/>
          </w:tcPr>
          <w:p w14:paraId="77BDDB19" w14:textId="21FC5866" w:rsidR="002F4AB6" w:rsidRPr="00E758E2" w:rsidDel="00481229" w:rsidRDefault="002F4AB6" w:rsidP="00E758E2">
            <w:pPr>
              <w:pStyle w:val="ParagrapghBold"/>
              <w:keepNext/>
              <w:keepLines/>
              <w:tabs>
                <w:tab w:val="left" w:pos="720"/>
              </w:tabs>
              <w:spacing w:before="0" w:after="0" w:line="360" w:lineRule="auto"/>
              <w:jc w:val="center"/>
              <w:rPr>
                <w:del w:id="362" w:author="Daniel Kyei" w:date="2024-11-28T16:51:00Z" w16du:dateUtc="2024-11-28T16:51:00Z"/>
                <w:rFonts w:ascii="Verdana" w:hAnsi="Verdana"/>
                <w:b w:val="0"/>
                <w:sz w:val="16"/>
                <w:szCs w:val="16"/>
                <w:lang w:eastAsia="en-US"/>
              </w:rPr>
            </w:pPr>
          </w:p>
          <w:p w14:paraId="498B43A5" w14:textId="4333CFE4" w:rsidR="002F4AB6" w:rsidRPr="00E758E2" w:rsidDel="00481229" w:rsidRDefault="002F4AB6" w:rsidP="00E758E2">
            <w:pPr>
              <w:pStyle w:val="ParagrapghBold"/>
              <w:keepNext/>
              <w:keepLines/>
              <w:tabs>
                <w:tab w:val="left" w:pos="720"/>
              </w:tabs>
              <w:spacing w:before="0" w:after="0" w:line="360" w:lineRule="auto"/>
              <w:jc w:val="center"/>
              <w:rPr>
                <w:del w:id="363" w:author="Daniel Kyei" w:date="2024-11-28T16:51:00Z" w16du:dateUtc="2024-11-28T16:51:00Z"/>
                <w:rFonts w:ascii="Verdana" w:hAnsi="Verdana"/>
                <w:b w:val="0"/>
                <w:sz w:val="16"/>
                <w:szCs w:val="16"/>
                <w:lang w:eastAsia="en-US"/>
              </w:rPr>
            </w:pPr>
            <w:del w:id="364" w:author="Daniel Kyei" w:date="2024-11-28T16:51:00Z" w16du:dateUtc="2024-11-28T16:51:00Z">
              <w:r w:rsidRPr="00E758E2" w:rsidDel="00481229">
                <w:rPr>
                  <w:rFonts w:ascii="Verdana" w:hAnsi="Verdana"/>
                  <w:b w:val="0"/>
                  <w:sz w:val="16"/>
                  <w:szCs w:val="16"/>
                  <w:lang w:eastAsia="en-US"/>
                </w:rPr>
                <w:delText>1 April 2023</w:delText>
              </w:r>
            </w:del>
          </w:p>
          <w:p w14:paraId="7EAEEAA1" w14:textId="6CDA2FB1" w:rsidR="002F4AB6" w:rsidRPr="00E758E2" w:rsidDel="00481229" w:rsidRDefault="002F4AB6" w:rsidP="00E758E2">
            <w:pPr>
              <w:pStyle w:val="ParagrapghBold"/>
              <w:keepNext/>
              <w:keepLines/>
              <w:tabs>
                <w:tab w:val="left" w:pos="720"/>
              </w:tabs>
              <w:spacing w:before="0" w:after="0" w:line="360" w:lineRule="auto"/>
              <w:jc w:val="center"/>
              <w:rPr>
                <w:del w:id="365" w:author="Daniel Kyei" w:date="2024-11-28T16:51:00Z" w16du:dateUtc="2024-11-28T16:51:00Z"/>
                <w:rFonts w:ascii="Verdana" w:hAnsi="Verdana"/>
                <w:b w:val="0"/>
                <w:sz w:val="16"/>
                <w:szCs w:val="16"/>
                <w:lang w:eastAsia="en-US"/>
              </w:rPr>
            </w:pPr>
            <w:del w:id="366" w:author="Daniel Kyei" w:date="2024-11-28T16:51:00Z" w16du:dateUtc="2024-11-28T16:51:00Z">
              <w:r w:rsidRPr="00E758E2" w:rsidDel="00481229">
                <w:rPr>
                  <w:rFonts w:ascii="Verdana" w:hAnsi="Verdana"/>
                  <w:b w:val="0"/>
                  <w:sz w:val="16"/>
                  <w:szCs w:val="16"/>
                  <w:lang w:eastAsia="en-US"/>
                </w:rPr>
                <w:delText>to 31 March 2024</w:delText>
              </w:r>
            </w:del>
          </w:p>
          <w:p w14:paraId="176C0C97"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272BB820" w14:textId="3FC27481"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del w:id="367" w:author="Daniel Kyei" w:date="2024-11-28T16:51:00Z" w16du:dateUtc="2024-11-28T16:51:00Z">
              <w:r w:rsidRPr="00E758E2" w:rsidDel="00481229">
                <w:rPr>
                  <w:rFonts w:ascii="Verdana" w:hAnsi="Verdana"/>
                  <w:b w:val="0"/>
                  <w:sz w:val="16"/>
                  <w:szCs w:val="16"/>
                  <w:lang w:eastAsia="en-US"/>
                </w:rPr>
                <w:delText>Updated Data Submissions (ED1) listed in Appendix 1 and submitted during the relevant subject period.</w:delText>
              </w:r>
            </w:del>
          </w:p>
        </w:tc>
      </w:tr>
      <w:tr w:rsidR="007B1193" w:rsidRPr="00E54524" w14:paraId="00D93461" w14:textId="77777777" w:rsidTr="002F4AB6">
        <w:trPr>
          <w:ins w:id="368" w:author="Daniel Kyei" w:date="2024-11-28T10:48:00Z"/>
        </w:trPr>
        <w:tc>
          <w:tcPr>
            <w:tcW w:w="1329" w:type="dxa"/>
            <w:tcBorders>
              <w:top w:val="single" w:sz="4" w:space="0" w:color="auto"/>
              <w:left w:val="single" w:sz="4" w:space="0" w:color="auto"/>
              <w:bottom w:val="single" w:sz="4" w:space="0" w:color="auto"/>
              <w:right w:val="single" w:sz="4" w:space="0" w:color="auto"/>
            </w:tcBorders>
          </w:tcPr>
          <w:p w14:paraId="65A19FE7" w14:textId="55C0FA0E" w:rsidR="007B1193" w:rsidRDefault="007B1193" w:rsidP="007B1193">
            <w:pPr>
              <w:pStyle w:val="ParagrapghBold"/>
              <w:keepNext/>
              <w:keepLines/>
              <w:tabs>
                <w:tab w:val="left" w:pos="720"/>
              </w:tabs>
              <w:spacing w:before="0" w:after="0"/>
              <w:jc w:val="center"/>
              <w:rPr>
                <w:ins w:id="369" w:author="Daniel Kyei" w:date="2024-11-28T10:48:00Z" w16du:dateUtc="2024-11-28T10:48:00Z"/>
                <w:b w:val="0"/>
                <w:sz w:val="16"/>
                <w:szCs w:val="16"/>
              </w:rPr>
            </w:pPr>
            <w:ins w:id="370" w:author="Daniel Kyei" w:date="2024-11-28T10:49:00Z" w16du:dateUtc="2024-11-28T10:49:00Z">
              <w:r>
                <w:rPr>
                  <w:b w:val="0"/>
                  <w:sz w:val="16"/>
                  <w:szCs w:val="16"/>
                </w:rPr>
                <w:t>ESO</w:t>
              </w:r>
            </w:ins>
          </w:p>
        </w:tc>
        <w:tc>
          <w:tcPr>
            <w:tcW w:w="1586" w:type="dxa"/>
            <w:tcBorders>
              <w:top w:val="single" w:sz="4" w:space="0" w:color="auto"/>
              <w:left w:val="single" w:sz="4" w:space="0" w:color="auto"/>
              <w:bottom w:val="single" w:sz="4" w:space="0" w:color="auto"/>
              <w:right w:val="single" w:sz="4" w:space="0" w:color="auto"/>
            </w:tcBorders>
            <w:vAlign w:val="center"/>
          </w:tcPr>
          <w:p w14:paraId="04805AFB" w14:textId="23A6CED6" w:rsidR="007B1193" w:rsidRPr="00E758E2" w:rsidRDefault="007B1193" w:rsidP="007B1193">
            <w:pPr>
              <w:pStyle w:val="ParagrapghBold"/>
              <w:keepNext/>
              <w:keepLines/>
              <w:tabs>
                <w:tab w:val="left" w:pos="720"/>
              </w:tabs>
              <w:spacing w:before="0" w:after="0"/>
              <w:jc w:val="center"/>
              <w:rPr>
                <w:ins w:id="371" w:author="Daniel Kyei" w:date="2024-11-28T10:48:00Z" w16du:dateUtc="2024-11-28T10:48:00Z"/>
                <w:b w:val="0"/>
                <w:sz w:val="16"/>
                <w:szCs w:val="16"/>
              </w:rPr>
            </w:pPr>
            <w:ins w:id="372" w:author="Daniel Kyei" w:date="2024-11-28T10:49:00Z" w16du:dateUtc="2024-11-28T10:49:00Z">
              <w:r>
                <w:rPr>
                  <w:b w:val="0"/>
                  <w:sz w:val="16"/>
                  <w:szCs w:val="16"/>
                </w:rPr>
                <w:t>2023 &amp; 2024</w:t>
              </w:r>
            </w:ins>
          </w:p>
        </w:tc>
        <w:tc>
          <w:tcPr>
            <w:tcW w:w="1248" w:type="dxa"/>
            <w:tcBorders>
              <w:top w:val="single" w:sz="4" w:space="0" w:color="auto"/>
              <w:left w:val="single" w:sz="4" w:space="0" w:color="auto"/>
              <w:bottom w:val="single" w:sz="4" w:space="0" w:color="auto"/>
              <w:right w:val="single" w:sz="4" w:space="0" w:color="auto"/>
            </w:tcBorders>
            <w:vAlign w:val="center"/>
          </w:tcPr>
          <w:p w14:paraId="4B2EFE8A" w14:textId="7D9767A0" w:rsidR="007B1193" w:rsidRPr="00E758E2" w:rsidRDefault="007B1193" w:rsidP="007B1193">
            <w:pPr>
              <w:pStyle w:val="ParagrapghBold"/>
              <w:keepNext/>
              <w:keepLines/>
              <w:tabs>
                <w:tab w:val="left" w:pos="720"/>
              </w:tabs>
              <w:spacing w:before="0" w:after="0"/>
              <w:jc w:val="center"/>
              <w:rPr>
                <w:ins w:id="373" w:author="Daniel Kyei" w:date="2024-11-28T10:48:00Z" w16du:dateUtc="2024-11-28T10:48:00Z"/>
                <w:b w:val="0"/>
                <w:sz w:val="16"/>
                <w:szCs w:val="16"/>
              </w:rPr>
            </w:pPr>
            <w:ins w:id="374" w:author="Daniel Kyei" w:date="2024-11-28T10:49:00Z" w16du:dateUtc="2024-11-28T10:49:00Z">
              <w:r>
                <w:rPr>
                  <w:b w:val="0"/>
                  <w:sz w:val="16"/>
                  <w:szCs w:val="16"/>
                </w:rPr>
                <w:t>31 March</w:t>
              </w:r>
            </w:ins>
          </w:p>
        </w:tc>
        <w:tc>
          <w:tcPr>
            <w:tcW w:w="1444" w:type="dxa"/>
            <w:tcBorders>
              <w:top w:val="single" w:sz="4" w:space="0" w:color="auto"/>
              <w:left w:val="single" w:sz="4" w:space="0" w:color="auto"/>
              <w:bottom w:val="single" w:sz="4" w:space="0" w:color="auto"/>
              <w:right w:val="single" w:sz="4" w:space="0" w:color="auto"/>
            </w:tcBorders>
            <w:vAlign w:val="center"/>
          </w:tcPr>
          <w:p w14:paraId="346F5718" w14:textId="77777777" w:rsidR="007B1193" w:rsidRPr="00E758E2" w:rsidRDefault="007B1193" w:rsidP="007B1193">
            <w:pPr>
              <w:pStyle w:val="ParagrapghBold"/>
              <w:keepNext/>
              <w:keepLines/>
              <w:tabs>
                <w:tab w:val="left" w:pos="720"/>
              </w:tabs>
              <w:spacing w:before="0" w:after="0" w:line="360" w:lineRule="auto"/>
              <w:jc w:val="center"/>
              <w:rPr>
                <w:ins w:id="375" w:author="Daniel Kyei" w:date="2024-11-28T10:49:00Z" w16du:dateUtc="2024-11-28T10:49:00Z"/>
                <w:rFonts w:ascii="Verdana" w:hAnsi="Verdana"/>
                <w:b w:val="0"/>
                <w:sz w:val="16"/>
                <w:szCs w:val="16"/>
                <w:lang w:eastAsia="en-US"/>
              </w:rPr>
            </w:pPr>
            <w:ins w:id="376" w:author="Daniel Kyei" w:date="2024-11-28T10:49:00Z" w16du:dateUtc="2024-11-28T10:49:00Z">
              <w:r w:rsidRPr="00E758E2">
                <w:rPr>
                  <w:rFonts w:ascii="Verdana" w:hAnsi="Verdana"/>
                  <w:b w:val="0"/>
                  <w:sz w:val="16"/>
                  <w:szCs w:val="16"/>
                  <w:lang w:eastAsia="en-US"/>
                </w:rPr>
                <w:t>1 April of the preceding calendar year</w:t>
              </w:r>
            </w:ins>
          </w:p>
          <w:p w14:paraId="2E6CF1D6" w14:textId="77777777" w:rsidR="007B1193" w:rsidRPr="00E758E2" w:rsidRDefault="007B1193" w:rsidP="007B1193">
            <w:pPr>
              <w:pStyle w:val="ParagrapghBold"/>
              <w:keepNext/>
              <w:keepLines/>
              <w:tabs>
                <w:tab w:val="left" w:pos="720"/>
              </w:tabs>
              <w:spacing w:before="0" w:after="0" w:line="360" w:lineRule="auto"/>
              <w:jc w:val="center"/>
              <w:rPr>
                <w:ins w:id="377" w:author="Daniel Kyei" w:date="2024-11-28T10:49:00Z" w16du:dateUtc="2024-11-28T10:49:00Z"/>
                <w:rFonts w:ascii="Verdana" w:hAnsi="Verdana"/>
                <w:b w:val="0"/>
                <w:sz w:val="16"/>
                <w:szCs w:val="16"/>
                <w:lang w:eastAsia="en-US"/>
              </w:rPr>
            </w:pPr>
            <w:ins w:id="378" w:author="Daniel Kyei" w:date="2024-11-28T10:49:00Z" w16du:dateUtc="2024-11-28T10:49:00Z">
              <w:r w:rsidRPr="00E758E2">
                <w:rPr>
                  <w:rFonts w:ascii="Verdana" w:hAnsi="Verdana"/>
                  <w:b w:val="0"/>
                  <w:sz w:val="16"/>
                  <w:szCs w:val="16"/>
                  <w:lang w:eastAsia="en-US"/>
                </w:rPr>
                <w:t>to</w:t>
              </w:r>
            </w:ins>
          </w:p>
          <w:p w14:paraId="64E7C62D" w14:textId="24866879" w:rsidR="007B1193" w:rsidRPr="00E758E2" w:rsidRDefault="007B1193" w:rsidP="007B1193">
            <w:pPr>
              <w:pStyle w:val="ParagrapghBold"/>
              <w:keepNext/>
              <w:keepLines/>
              <w:tabs>
                <w:tab w:val="left" w:pos="720"/>
              </w:tabs>
              <w:spacing w:before="0" w:after="0"/>
              <w:jc w:val="center"/>
              <w:rPr>
                <w:ins w:id="379" w:author="Daniel Kyei" w:date="2024-11-28T10:48:00Z" w16du:dateUtc="2024-11-28T10:48:00Z"/>
                <w:b w:val="0"/>
                <w:sz w:val="16"/>
                <w:szCs w:val="16"/>
              </w:rPr>
            </w:pPr>
            <w:ins w:id="380" w:author="Daniel Kyei" w:date="2024-11-28T10:49:00Z" w16du:dateUtc="2024-11-28T10:49:00Z">
              <w:r w:rsidRPr="00E758E2">
                <w:rPr>
                  <w:rFonts w:ascii="Verdana" w:hAnsi="Verdana"/>
                  <w:b w:val="0"/>
                  <w:sz w:val="16"/>
                  <w:szCs w:val="16"/>
                  <w:lang w:eastAsia="en-US"/>
                </w:rPr>
                <w:t>31 March</w:t>
              </w:r>
            </w:ins>
          </w:p>
        </w:tc>
        <w:tc>
          <w:tcPr>
            <w:tcW w:w="1423" w:type="dxa"/>
            <w:tcBorders>
              <w:top w:val="single" w:sz="4" w:space="0" w:color="auto"/>
              <w:left w:val="single" w:sz="4" w:space="0" w:color="auto"/>
              <w:bottom w:val="single" w:sz="4" w:space="0" w:color="auto"/>
              <w:right w:val="single" w:sz="4" w:space="0" w:color="auto"/>
            </w:tcBorders>
            <w:vAlign w:val="center"/>
          </w:tcPr>
          <w:p w14:paraId="5362B99B" w14:textId="77777777" w:rsidR="007B1193" w:rsidRPr="00E758E2" w:rsidRDefault="007B1193" w:rsidP="007B1193">
            <w:pPr>
              <w:pStyle w:val="ParagrapghBold"/>
              <w:keepNext/>
              <w:keepLines/>
              <w:tabs>
                <w:tab w:val="left" w:pos="720"/>
              </w:tabs>
              <w:spacing w:before="0" w:after="0" w:line="360" w:lineRule="auto"/>
              <w:jc w:val="center"/>
              <w:rPr>
                <w:ins w:id="381" w:author="Daniel Kyei" w:date="2024-11-28T10:49:00Z" w16du:dateUtc="2024-11-28T10:49:00Z"/>
                <w:rFonts w:ascii="Verdana" w:hAnsi="Verdana"/>
                <w:b w:val="0"/>
                <w:sz w:val="16"/>
                <w:szCs w:val="16"/>
                <w:lang w:eastAsia="en-US"/>
              </w:rPr>
            </w:pPr>
            <w:ins w:id="382" w:author="Daniel Kyei" w:date="2024-11-28T10:49:00Z" w16du:dateUtc="2024-11-28T10:49:00Z">
              <w:r w:rsidRPr="00E758E2">
                <w:rPr>
                  <w:rFonts w:ascii="Verdana" w:hAnsi="Verdana"/>
                  <w:b w:val="0"/>
                  <w:sz w:val="16"/>
                  <w:szCs w:val="16"/>
                  <w:lang w:eastAsia="en-US"/>
                </w:rPr>
                <w:t>1 April of the current calendar year</w:t>
              </w:r>
            </w:ins>
          </w:p>
          <w:p w14:paraId="0D774C5F" w14:textId="77777777" w:rsidR="007B1193" w:rsidRPr="00E758E2" w:rsidRDefault="007B1193" w:rsidP="007B1193">
            <w:pPr>
              <w:pStyle w:val="ParagrapghBold"/>
              <w:keepNext/>
              <w:keepLines/>
              <w:tabs>
                <w:tab w:val="left" w:pos="720"/>
              </w:tabs>
              <w:spacing w:before="0" w:after="0" w:line="360" w:lineRule="auto"/>
              <w:jc w:val="center"/>
              <w:rPr>
                <w:ins w:id="383" w:author="Daniel Kyei" w:date="2024-11-28T10:49:00Z" w16du:dateUtc="2024-11-28T10:49:00Z"/>
                <w:rFonts w:ascii="Verdana" w:hAnsi="Verdana"/>
                <w:b w:val="0"/>
                <w:sz w:val="16"/>
                <w:szCs w:val="16"/>
                <w:lang w:eastAsia="en-US"/>
              </w:rPr>
            </w:pPr>
            <w:ins w:id="384" w:author="Daniel Kyei" w:date="2024-11-28T10:49:00Z" w16du:dateUtc="2024-11-28T10:49:00Z">
              <w:r w:rsidRPr="00E758E2">
                <w:rPr>
                  <w:rFonts w:ascii="Verdana" w:hAnsi="Verdana"/>
                  <w:b w:val="0"/>
                  <w:sz w:val="16"/>
                  <w:szCs w:val="16"/>
                  <w:lang w:eastAsia="en-US"/>
                </w:rPr>
                <w:t>to</w:t>
              </w:r>
            </w:ins>
          </w:p>
          <w:p w14:paraId="2AAAA895" w14:textId="34B9A2EB" w:rsidR="007B1193" w:rsidRPr="00E758E2" w:rsidRDefault="007B1193" w:rsidP="007B1193">
            <w:pPr>
              <w:pStyle w:val="ParagrapghBold"/>
              <w:keepNext/>
              <w:keepLines/>
              <w:tabs>
                <w:tab w:val="left" w:pos="720"/>
              </w:tabs>
              <w:spacing w:before="0" w:after="0"/>
              <w:jc w:val="center"/>
              <w:rPr>
                <w:ins w:id="385" w:author="Daniel Kyei" w:date="2024-11-28T10:48:00Z" w16du:dateUtc="2024-11-28T10:48:00Z"/>
                <w:b w:val="0"/>
                <w:sz w:val="16"/>
                <w:szCs w:val="16"/>
              </w:rPr>
            </w:pPr>
            <w:ins w:id="386" w:author="Daniel Kyei" w:date="2024-11-28T10:49:00Z" w16du:dateUtc="2024-11-28T10:49:00Z">
              <w:r>
                <w:rPr>
                  <w:b w:val="0"/>
                  <w:sz w:val="16"/>
                  <w:szCs w:val="16"/>
                </w:rPr>
                <w:t>30 September 2024</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01215BF" w14:textId="50ABD302" w:rsidR="007B1193" w:rsidRPr="00E758E2" w:rsidRDefault="007B1193" w:rsidP="007B1193">
            <w:pPr>
              <w:pStyle w:val="ParagrapghBold"/>
              <w:keepNext/>
              <w:keepLines/>
              <w:tabs>
                <w:tab w:val="left" w:pos="720"/>
              </w:tabs>
              <w:spacing w:before="0" w:after="0"/>
              <w:jc w:val="center"/>
              <w:rPr>
                <w:ins w:id="387" w:author="Daniel Kyei" w:date="2024-11-28T10:48:00Z" w16du:dateUtc="2024-11-28T10:48:00Z"/>
                <w:b w:val="0"/>
                <w:sz w:val="16"/>
                <w:szCs w:val="16"/>
              </w:rPr>
            </w:pPr>
            <w:ins w:id="388" w:author="Daniel Kyei" w:date="2024-11-28T10:49:00Z" w16du:dateUtc="2024-11-28T10:49:00Z">
              <w:r w:rsidRPr="00E758E2">
                <w:rPr>
                  <w:rFonts w:ascii="Verdana" w:hAnsi="Verdana"/>
                  <w:b w:val="0"/>
                  <w:sz w:val="16"/>
                  <w:szCs w:val="16"/>
                  <w:lang w:eastAsia="en-US"/>
                </w:rPr>
                <w:t>Any Data Submissions listed in Appendix 1 and submitted during the relevant subject period.</w:t>
              </w:r>
            </w:ins>
          </w:p>
        </w:tc>
      </w:tr>
      <w:tr w:rsidR="007B1193" w:rsidRPr="00E54524" w14:paraId="2B65075E" w14:textId="77777777" w:rsidTr="002F4AB6">
        <w:trPr>
          <w:ins w:id="389" w:author="Daniel Kyei" w:date="2024-11-28T10:48:00Z"/>
        </w:trPr>
        <w:tc>
          <w:tcPr>
            <w:tcW w:w="1329" w:type="dxa"/>
            <w:tcBorders>
              <w:top w:val="single" w:sz="4" w:space="0" w:color="auto"/>
              <w:left w:val="single" w:sz="4" w:space="0" w:color="auto"/>
              <w:bottom w:val="single" w:sz="4" w:space="0" w:color="auto"/>
              <w:right w:val="single" w:sz="4" w:space="0" w:color="auto"/>
            </w:tcBorders>
          </w:tcPr>
          <w:p w14:paraId="13A12EE5" w14:textId="6ACAD20F" w:rsidR="007B1193" w:rsidRDefault="007B1193" w:rsidP="007B1193">
            <w:pPr>
              <w:pStyle w:val="ParagrapghBold"/>
              <w:keepNext/>
              <w:keepLines/>
              <w:tabs>
                <w:tab w:val="left" w:pos="720"/>
              </w:tabs>
              <w:spacing w:before="0" w:after="0"/>
              <w:jc w:val="center"/>
              <w:rPr>
                <w:ins w:id="390" w:author="Daniel Kyei" w:date="2024-11-28T10:48:00Z" w16du:dateUtc="2024-11-28T10:48:00Z"/>
                <w:b w:val="0"/>
                <w:sz w:val="16"/>
                <w:szCs w:val="16"/>
              </w:rPr>
            </w:pPr>
            <w:ins w:id="391" w:author="Daniel Kyei" w:date="2024-11-28T10:49:00Z" w16du:dateUtc="2024-11-28T10:49:00Z">
              <w:r>
                <w:rPr>
                  <w:b w:val="0"/>
                  <w:sz w:val="16"/>
                  <w:szCs w:val="16"/>
                </w:rPr>
                <w:t>NESO</w:t>
              </w:r>
            </w:ins>
          </w:p>
        </w:tc>
        <w:tc>
          <w:tcPr>
            <w:tcW w:w="1586" w:type="dxa"/>
            <w:tcBorders>
              <w:top w:val="single" w:sz="4" w:space="0" w:color="auto"/>
              <w:left w:val="single" w:sz="4" w:space="0" w:color="auto"/>
              <w:bottom w:val="single" w:sz="4" w:space="0" w:color="auto"/>
              <w:right w:val="single" w:sz="4" w:space="0" w:color="auto"/>
            </w:tcBorders>
            <w:vAlign w:val="center"/>
          </w:tcPr>
          <w:p w14:paraId="2990C4EF" w14:textId="01E97D98" w:rsidR="007B1193" w:rsidRPr="00E758E2" w:rsidRDefault="007B1193" w:rsidP="007B1193">
            <w:pPr>
              <w:pStyle w:val="ParagrapghBold"/>
              <w:keepNext/>
              <w:keepLines/>
              <w:tabs>
                <w:tab w:val="left" w:pos="720"/>
              </w:tabs>
              <w:spacing w:before="0" w:after="0"/>
              <w:jc w:val="center"/>
              <w:rPr>
                <w:ins w:id="392" w:author="Daniel Kyei" w:date="2024-11-28T10:48:00Z" w16du:dateUtc="2024-11-28T10:48:00Z"/>
                <w:b w:val="0"/>
                <w:sz w:val="16"/>
                <w:szCs w:val="16"/>
              </w:rPr>
            </w:pPr>
            <w:ins w:id="393" w:author="Daniel Kyei" w:date="2024-11-28T10:49:00Z" w16du:dateUtc="2024-11-28T10:49:00Z">
              <w:r>
                <w:rPr>
                  <w:b w:val="0"/>
                  <w:sz w:val="16"/>
                  <w:szCs w:val="16"/>
                </w:rPr>
                <w:t>2025</w:t>
              </w:r>
            </w:ins>
          </w:p>
        </w:tc>
        <w:tc>
          <w:tcPr>
            <w:tcW w:w="1248" w:type="dxa"/>
            <w:tcBorders>
              <w:top w:val="single" w:sz="4" w:space="0" w:color="auto"/>
              <w:left w:val="single" w:sz="4" w:space="0" w:color="auto"/>
              <w:bottom w:val="single" w:sz="4" w:space="0" w:color="auto"/>
              <w:right w:val="single" w:sz="4" w:space="0" w:color="auto"/>
            </w:tcBorders>
            <w:vAlign w:val="center"/>
          </w:tcPr>
          <w:p w14:paraId="31DFD214" w14:textId="7583D24F" w:rsidR="007B1193" w:rsidRPr="00E758E2" w:rsidRDefault="007B1193" w:rsidP="007B1193">
            <w:pPr>
              <w:pStyle w:val="ParagrapghBold"/>
              <w:keepNext/>
              <w:keepLines/>
              <w:tabs>
                <w:tab w:val="left" w:pos="720"/>
              </w:tabs>
              <w:spacing w:before="0" w:after="0"/>
              <w:jc w:val="center"/>
              <w:rPr>
                <w:ins w:id="394" w:author="Daniel Kyei" w:date="2024-11-28T10:48:00Z" w16du:dateUtc="2024-11-28T10:48:00Z"/>
                <w:b w:val="0"/>
                <w:sz w:val="16"/>
                <w:szCs w:val="16"/>
              </w:rPr>
            </w:pPr>
            <w:ins w:id="395" w:author="Daniel Kyei" w:date="2024-11-28T10:49:00Z" w16du:dateUtc="2024-11-28T10:49:00Z">
              <w:r>
                <w:rPr>
                  <w:b w:val="0"/>
                  <w:sz w:val="16"/>
                  <w:szCs w:val="16"/>
                </w:rPr>
                <w:t>31 March 2025</w:t>
              </w:r>
            </w:ins>
          </w:p>
        </w:tc>
        <w:tc>
          <w:tcPr>
            <w:tcW w:w="1444" w:type="dxa"/>
            <w:tcBorders>
              <w:top w:val="single" w:sz="4" w:space="0" w:color="auto"/>
              <w:left w:val="single" w:sz="4" w:space="0" w:color="auto"/>
              <w:bottom w:val="single" w:sz="4" w:space="0" w:color="auto"/>
              <w:right w:val="single" w:sz="4" w:space="0" w:color="auto"/>
            </w:tcBorders>
            <w:vAlign w:val="center"/>
          </w:tcPr>
          <w:p w14:paraId="6D796E59" w14:textId="77777777" w:rsidR="00366B0B" w:rsidRDefault="007B1193" w:rsidP="007B1193">
            <w:pPr>
              <w:pStyle w:val="ParagrapghBold"/>
              <w:keepNext/>
              <w:keepLines/>
              <w:tabs>
                <w:tab w:val="left" w:pos="720"/>
              </w:tabs>
              <w:spacing w:before="0" w:after="0"/>
              <w:jc w:val="center"/>
              <w:rPr>
                <w:ins w:id="396" w:author="Daniel Kyei" w:date="2024-12-05T10:13:00Z" w16du:dateUtc="2024-12-05T10:13:00Z"/>
                <w:b w:val="0"/>
                <w:sz w:val="16"/>
                <w:szCs w:val="16"/>
              </w:rPr>
            </w:pPr>
            <w:ins w:id="397" w:author="Daniel Kyei" w:date="2024-11-28T10:49:00Z" w16du:dateUtc="2024-11-28T10:49:00Z">
              <w:r>
                <w:rPr>
                  <w:b w:val="0"/>
                  <w:sz w:val="16"/>
                  <w:szCs w:val="16"/>
                </w:rPr>
                <w:t>01 October 2024</w:t>
              </w:r>
            </w:ins>
            <w:ins w:id="398" w:author="Daniel Kyei" w:date="2024-12-05T10:12:00Z" w16du:dateUtc="2024-12-05T10:12:00Z">
              <w:r w:rsidR="00825CC3">
                <w:rPr>
                  <w:b w:val="0"/>
                  <w:sz w:val="16"/>
                  <w:szCs w:val="16"/>
                </w:rPr>
                <w:t xml:space="preserve"> to </w:t>
              </w:r>
            </w:ins>
          </w:p>
          <w:p w14:paraId="728B0727" w14:textId="3AA52B43" w:rsidR="007B1193" w:rsidRPr="00E758E2" w:rsidRDefault="00366B0B" w:rsidP="007B1193">
            <w:pPr>
              <w:pStyle w:val="ParagrapghBold"/>
              <w:keepNext/>
              <w:keepLines/>
              <w:tabs>
                <w:tab w:val="left" w:pos="720"/>
              </w:tabs>
              <w:spacing w:before="0" w:after="0"/>
              <w:jc w:val="center"/>
              <w:rPr>
                <w:ins w:id="399" w:author="Daniel Kyei" w:date="2024-11-28T10:48:00Z" w16du:dateUtc="2024-11-28T10:48:00Z"/>
                <w:b w:val="0"/>
                <w:sz w:val="16"/>
                <w:szCs w:val="16"/>
              </w:rPr>
            </w:pPr>
            <w:ins w:id="400" w:author="Daniel Kyei" w:date="2024-12-05T10:12:00Z" w16du:dateUtc="2024-12-05T10:12:00Z">
              <w:r>
                <w:rPr>
                  <w:b w:val="0"/>
                  <w:sz w:val="16"/>
                  <w:szCs w:val="16"/>
                </w:rPr>
                <w:t>31 March 20</w:t>
              </w:r>
            </w:ins>
            <w:ins w:id="401" w:author="Daniel Kyei" w:date="2024-12-05T10:13:00Z" w16du:dateUtc="2024-12-05T10:13:00Z">
              <w:r>
                <w:rPr>
                  <w:b w:val="0"/>
                  <w:sz w:val="16"/>
                  <w:szCs w:val="16"/>
                </w:rPr>
                <w:t>25</w:t>
              </w:r>
            </w:ins>
          </w:p>
        </w:tc>
        <w:tc>
          <w:tcPr>
            <w:tcW w:w="1423" w:type="dxa"/>
            <w:tcBorders>
              <w:top w:val="single" w:sz="4" w:space="0" w:color="auto"/>
              <w:left w:val="single" w:sz="4" w:space="0" w:color="auto"/>
              <w:bottom w:val="single" w:sz="4" w:space="0" w:color="auto"/>
              <w:right w:val="single" w:sz="4" w:space="0" w:color="auto"/>
            </w:tcBorders>
            <w:vAlign w:val="center"/>
          </w:tcPr>
          <w:p w14:paraId="657ADE13" w14:textId="77777777" w:rsidR="007B1193" w:rsidRPr="00E758E2" w:rsidRDefault="007B1193" w:rsidP="007B1193">
            <w:pPr>
              <w:pStyle w:val="ParagrapghBold"/>
              <w:keepNext/>
              <w:keepLines/>
              <w:tabs>
                <w:tab w:val="left" w:pos="720"/>
              </w:tabs>
              <w:spacing w:before="0" w:after="0" w:line="360" w:lineRule="auto"/>
              <w:jc w:val="center"/>
              <w:rPr>
                <w:ins w:id="402" w:author="Daniel Kyei" w:date="2024-11-28T10:49:00Z" w16du:dateUtc="2024-11-28T10:49:00Z"/>
                <w:rFonts w:ascii="Verdana" w:hAnsi="Verdana"/>
                <w:b w:val="0"/>
                <w:sz w:val="16"/>
                <w:szCs w:val="16"/>
                <w:lang w:eastAsia="en-US"/>
              </w:rPr>
            </w:pPr>
          </w:p>
          <w:p w14:paraId="35A66734" w14:textId="77777777" w:rsidR="007B1193" w:rsidRPr="00E758E2" w:rsidRDefault="007B1193" w:rsidP="007B1193">
            <w:pPr>
              <w:pStyle w:val="ParagrapghBold"/>
              <w:keepNext/>
              <w:keepLines/>
              <w:tabs>
                <w:tab w:val="left" w:pos="720"/>
              </w:tabs>
              <w:spacing w:before="0" w:after="0" w:line="360" w:lineRule="auto"/>
              <w:jc w:val="center"/>
              <w:rPr>
                <w:ins w:id="403" w:author="Daniel Kyei" w:date="2024-11-28T10:49:00Z" w16du:dateUtc="2024-11-28T10:49:00Z"/>
                <w:rFonts w:ascii="Verdana" w:hAnsi="Verdana"/>
                <w:b w:val="0"/>
                <w:sz w:val="16"/>
                <w:szCs w:val="16"/>
                <w:lang w:eastAsia="en-US"/>
              </w:rPr>
            </w:pPr>
            <w:ins w:id="404" w:author="Daniel Kyei" w:date="2024-11-28T10:49:00Z" w16du:dateUtc="2024-11-28T10:49:00Z">
              <w:r w:rsidRPr="00E758E2">
                <w:rPr>
                  <w:rFonts w:ascii="Verdana" w:hAnsi="Verdana"/>
                  <w:b w:val="0"/>
                  <w:sz w:val="16"/>
                  <w:szCs w:val="16"/>
                  <w:lang w:eastAsia="en-US"/>
                </w:rPr>
                <w:t>1 April of the current calendar year</w:t>
              </w:r>
            </w:ins>
          </w:p>
          <w:p w14:paraId="4BD209BC" w14:textId="77777777" w:rsidR="007B1193" w:rsidRPr="00E758E2" w:rsidRDefault="007B1193" w:rsidP="007B1193">
            <w:pPr>
              <w:pStyle w:val="ParagrapghBold"/>
              <w:keepNext/>
              <w:keepLines/>
              <w:tabs>
                <w:tab w:val="left" w:pos="720"/>
              </w:tabs>
              <w:spacing w:before="0" w:after="0" w:line="360" w:lineRule="auto"/>
              <w:jc w:val="center"/>
              <w:rPr>
                <w:ins w:id="405" w:author="Daniel Kyei" w:date="2024-11-28T10:49:00Z" w16du:dateUtc="2024-11-28T10:49:00Z"/>
                <w:rFonts w:ascii="Verdana" w:hAnsi="Verdana"/>
                <w:b w:val="0"/>
                <w:sz w:val="16"/>
                <w:szCs w:val="16"/>
                <w:lang w:eastAsia="en-US"/>
              </w:rPr>
            </w:pPr>
            <w:ins w:id="406" w:author="Daniel Kyei" w:date="2024-11-28T10:49:00Z" w16du:dateUtc="2024-11-28T10:49:00Z">
              <w:r w:rsidRPr="00E758E2">
                <w:rPr>
                  <w:rFonts w:ascii="Verdana" w:hAnsi="Verdana"/>
                  <w:b w:val="0"/>
                  <w:sz w:val="16"/>
                  <w:szCs w:val="16"/>
                  <w:lang w:eastAsia="en-US"/>
                </w:rPr>
                <w:t>to</w:t>
              </w:r>
            </w:ins>
          </w:p>
          <w:p w14:paraId="5A9E64B8" w14:textId="53CC54F3" w:rsidR="007B1193" w:rsidRPr="00E758E2" w:rsidRDefault="007B1193" w:rsidP="007B1193">
            <w:pPr>
              <w:pStyle w:val="ParagrapghBold"/>
              <w:keepNext/>
              <w:keepLines/>
              <w:tabs>
                <w:tab w:val="left" w:pos="720"/>
              </w:tabs>
              <w:spacing w:before="0" w:after="0"/>
              <w:jc w:val="center"/>
              <w:rPr>
                <w:ins w:id="407" w:author="Daniel Kyei" w:date="2024-11-28T10:48:00Z" w16du:dateUtc="2024-11-28T10:48:00Z"/>
                <w:b w:val="0"/>
                <w:sz w:val="16"/>
                <w:szCs w:val="16"/>
              </w:rPr>
            </w:pPr>
            <w:ins w:id="408" w:author="Daniel Kyei" w:date="2024-11-28T10:49:00Z" w16du:dateUtc="2024-11-28T10:49:00Z">
              <w:r w:rsidRPr="00E758E2">
                <w:rPr>
                  <w:rFonts w:ascii="Verdana" w:hAnsi="Verdana"/>
                  <w:b w:val="0"/>
                  <w:sz w:val="16"/>
                  <w:szCs w:val="16"/>
                  <w:lang w:eastAsia="en-US"/>
                </w:rPr>
                <w:t>31 March of the next calendar year</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98AC2EF" w14:textId="60E3DE71" w:rsidR="007B1193" w:rsidRPr="00E758E2" w:rsidRDefault="007B1193" w:rsidP="007B1193">
            <w:pPr>
              <w:pStyle w:val="ParagrapghBold"/>
              <w:keepNext/>
              <w:keepLines/>
              <w:tabs>
                <w:tab w:val="left" w:pos="720"/>
              </w:tabs>
              <w:spacing w:before="0" w:after="0"/>
              <w:jc w:val="center"/>
              <w:rPr>
                <w:ins w:id="409" w:author="Daniel Kyei" w:date="2024-11-28T10:48:00Z" w16du:dateUtc="2024-11-28T10:48:00Z"/>
                <w:b w:val="0"/>
                <w:sz w:val="16"/>
                <w:szCs w:val="16"/>
              </w:rPr>
            </w:pPr>
            <w:ins w:id="410" w:author="Daniel Kyei" w:date="2024-11-28T10:49:00Z" w16du:dateUtc="2024-11-28T10:49:00Z">
              <w:r w:rsidRPr="00E758E2">
                <w:rPr>
                  <w:rFonts w:ascii="Verdana" w:hAnsi="Verdana"/>
                  <w:b w:val="0"/>
                  <w:sz w:val="16"/>
                  <w:szCs w:val="16"/>
                  <w:lang w:eastAsia="en-US"/>
                </w:rPr>
                <w:t>Any Data Submissions listed in Appendix 1 and submitted during the relevant subject period.</w:t>
              </w:r>
            </w:ins>
          </w:p>
        </w:tc>
      </w:tr>
      <w:tr w:rsidR="002F4AB6" w:rsidRPr="00E54524" w14:paraId="02C35DE5" w14:textId="77777777" w:rsidTr="002F4AB6">
        <w:tc>
          <w:tcPr>
            <w:tcW w:w="1329" w:type="dxa"/>
            <w:tcBorders>
              <w:top w:val="single" w:sz="4" w:space="0" w:color="auto"/>
              <w:left w:val="single" w:sz="4" w:space="0" w:color="auto"/>
              <w:bottom w:val="single" w:sz="4" w:space="0" w:color="auto"/>
              <w:right w:val="single" w:sz="4" w:space="0" w:color="auto"/>
            </w:tcBorders>
          </w:tcPr>
          <w:p w14:paraId="5BCAB79A" w14:textId="77777777" w:rsidR="009F651B" w:rsidRDefault="009F651B" w:rsidP="000D639B">
            <w:pPr>
              <w:pStyle w:val="ParagrapghBold"/>
              <w:keepNext/>
              <w:keepLines/>
              <w:tabs>
                <w:tab w:val="left" w:pos="720"/>
              </w:tabs>
              <w:spacing w:before="0" w:after="0" w:line="360" w:lineRule="auto"/>
              <w:jc w:val="center"/>
              <w:rPr>
                <w:rFonts w:ascii="Verdana" w:hAnsi="Verdana"/>
                <w:b w:val="0"/>
                <w:sz w:val="16"/>
                <w:szCs w:val="16"/>
                <w:lang w:eastAsia="en-US"/>
              </w:rPr>
            </w:pPr>
          </w:p>
          <w:p w14:paraId="4C7E411D" w14:textId="77777777" w:rsidR="009F651B" w:rsidRDefault="009F651B" w:rsidP="000D639B">
            <w:pPr>
              <w:pStyle w:val="ParagrapghBold"/>
              <w:keepNext/>
              <w:keepLines/>
              <w:tabs>
                <w:tab w:val="left" w:pos="720"/>
              </w:tabs>
              <w:spacing w:before="0" w:after="0" w:line="360" w:lineRule="auto"/>
              <w:jc w:val="center"/>
              <w:rPr>
                <w:rFonts w:ascii="Verdana" w:hAnsi="Verdana"/>
                <w:b w:val="0"/>
                <w:sz w:val="16"/>
                <w:szCs w:val="16"/>
                <w:lang w:eastAsia="en-US"/>
              </w:rPr>
            </w:pPr>
          </w:p>
          <w:p w14:paraId="041C541A" w14:textId="77777777" w:rsidR="009F651B" w:rsidRDefault="009F651B" w:rsidP="000D639B">
            <w:pPr>
              <w:pStyle w:val="ParagrapghBold"/>
              <w:keepNext/>
              <w:keepLines/>
              <w:tabs>
                <w:tab w:val="left" w:pos="720"/>
              </w:tabs>
              <w:spacing w:before="0" w:after="0" w:line="360" w:lineRule="auto"/>
              <w:jc w:val="center"/>
              <w:rPr>
                <w:rFonts w:ascii="Verdana" w:hAnsi="Verdana"/>
                <w:b w:val="0"/>
                <w:sz w:val="16"/>
                <w:szCs w:val="16"/>
                <w:lang w:eastAsia="en-US"/>
              </w:rPr>
            </w:pPr>
          </w:p>
          <w:p w14:paraId="18C275F9" w14:textId="77777777" w:rsidR="009F651B" w:rsidRDefault="009F651B" w:rsidP="000D639B">
            <w:pPr>
              <w:pStyle w:val="ParagrapghBold"/>
              <w:keepNext/>
              <w:keepLines/>
              <w:tabs>
                <w:tab w:val="left" w:pos="720"/>
              </w:tabs>
              <w:spacing w:before="0" w:after="0" w:line="360" w:lineRule="auto"/>
              <w:jc w:val="center"/>
              <w:rPr>
                <w:rFonts w:ascii="Verdana" w:hAnsi="Verdana"/>
                <w:b w:val="0"/>
                <w:sz w:val="16"/>
                <w:szCs w:val="16"/>
                <w:lang w:eastAsia="en-US"/>
              </w:rPr>
            </w:pPr>
          </w:p>
          <w:p w14:paraId="5D56C53D" w14:textId="29D2D858"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DNOs</w:t>
            </w:r>
          </w:p>
        </w:tc>
        <w:tc>
          <w:tcPr>
            <w:tcW w:w="1586" w:type="dxa"/>
            <w:tcBorders>
              <w:top w:val="single" w:sz="4" w:space="0" w:color="auto"/>
              <w:left w:val="single" w:sz="4" w:space="0" w:color="auto"/>
              <w:bottom w:val="single" w:sz="4" w:space="0" w:color="auto"/>
              <w:right w:val="single" w:sz="4" w:space="0" w:color="auto"/>
            </w:tcBorders>
            <w:vAlign w:val="center"/>
          </w:tcPr>
          <w:p w14:paraId="64D9AA59"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2024 to 2028</w:t>
            </w:r>
          </w:p>
        </w:tc>
        <w:tc>
          <w:tcPr>
            <w:tcW w:w="1248" w:type="dxa"/>
            <w:tcBorders>
              <w:top w:val="single" w:sz="4" w:space="0" w:color="auto"/>
              <w:left w:val="single" w:sz="4" w:space="0" w:color="auto"/>
              <w:bottom w:val="single" w:sz="4" w:space="0" w:color="auto"/>
              <w:right w:val="single" w:sz="4" w:space="0" w:color="auto"/>
            </w:tcBorders>
            <w:vAlign w:val="center"/>
          </w:tcPr>
          <w:p w14:paraId="0D68F579" w14:textId="77777777" w:rsidR="002F4AB6" w:rsidRPr="00E758E2" w:rsidDel="00784FAC"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w:t>
            </w:r>
          </w:p>
        </w:tc>
        <w:tc>
          <w:tcPr>
            <w:tcW w:w="1444" w:type="dxa"/>
            <w:tcBorders>
              <w:top w:val="single" w:sz="4" w:space="0" w:color="auto"/>
              <w:left w:val="single" w:sz="4" w:space="0" w:color="auto"/>
              <w:bottom w:val="single" w:sz="4" w:space="0" w:color="auto"/>
              <w:right w:val="single" w:sz="4" w:space="0" w:color="auto"/>
            </w:tcBorders>
            <w:vAlign w:val="center"/>
          </w:tcPr>
          <w:p w14:paraId="0E9DCDF8"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1 April of the preceding calendar year</w:t>
            </w:r>
          </w:p>
          <w:p w14:paraId="56F3609C"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to</w:t>
            </w:r>
          </w:p>
          <w:p w14:paraId="51CE1F61"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 of the current calendar year</w:t>
            </w:r>
          </w:p>
          <w:p w14:paraId="6B96BCDA"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10D7F7A0" w14:textId="08B96739"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1</w:t>
            </w:r>
            <w:ins w:id="411" w:author="Daniel Kyei" w:date="2024-11-19T10:33:00Z" w16du:dateUtc="2024-11-19T10:33:00Z">
              <w:r w:rsidR="00426BD5">
                <w:rPr>
                  <w:rFonts w:ascii="Verdana" w:hAnsi="Verdana"/>
                  <w:b w:val="0"/>
                  <w:sz w:val="16"/>
                  <w:szCs w:val="16"/>
                  <w:lang w:eastAsia="en-US"/>
                </w:rPr>
                <w:t xml:space="preserve"> </w:t>
              </w:r>
            </w:ins>
            <w:r w:rsidRPr="00E758E2">
              <w:rPr>
                <w:rFonts w:ascii="Verdana" w:hAnsi="Verdana"/>
                <w:b w:val="0"/>
                <w:sz w:val="16"/>
                <w:szCs w:val="16"/>
                <w:lang w:eastAsia="en-US"/>
              </w:rPr>
              <w:t>April of the current calendar year</w:t>
            </w:r>
          </w:p>
          <w:p w14:paraId="4843757D"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to</w:t>
            </w:r>
          </w:p>
          <w:p w14:paraId="5EFF175F"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31 March of the next calendar year</w:t>
            </w:r>
          </w:p>
          <w:p w14:paraId="7B3084FB"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F6A797D" w14:textId="77777777" w:rsidR="002F4AB6" w:rsidRPr="00E758E2" w:rsidRDefault="002F4AB6" w:rsidP="00E758E2">
            <w:pPr>
              <w:pStyle w:val="ParagrapghBold"/>
              <w:keepNext/>
              <w:keepLines/>
              <w:tabs>
                <w:tab w:val="left" w:pos="720"/>
              </w:tabs>
              <w:spacing w:before="0" w:after="0" w:line="360" w:lineRule="auto"/>
              <w:jc w:val="center"/>
              <w:rPr>
                <w:rFonts w:ascii="Verdana" w:hAnsi="Verdana"/>
                <w:b w:val="0"/>
                <w:sz w:val="16"/>
                <w:szCs w:val="16"/>
                <w:lang w:eastAsia="en-US"/>
              </w:rPr>
            </w:pPr>
            <w:r w:rsidRPr="00E758E2">
              <w:rPr>
                <w:rFonts w:ascii="Verdana" w:hAnsi="Verdana"/>
                <w:b w:val="0"/>
                <w:sz w:val="16"/>
                <w:szCs w:val="16"/>
                <w:lang w:eastAsia="en-US"/>
              </w:rPr>
              <w:t xml:space="preserve">New Data Submissions (ED2) listed in Appendix 1 and submitted during the relevant subject period. </w:t>
            </w:r>
          </w:p>
        </w:tc>
      </w:tr>
    </w:tbl>
    <w:p w14:paraId="5E57E957" w14:textId="3FE49D31" w:rsidR="00065088" w:rsidRDefault="00065088" w:rsidP="00385208">
      <w:pPr>
        <w:pStyle w:val="Heading3"/>
        <w:rPr>
          <w:noProof/>
        </w:rPr>
      </w:pPr>
      <w:bookmarkStart w:id="412" w:name="_Toc130313942"/>
      <w:r>
        <w:rPr>
          <w:noProof/>
        </w:rPr>
        <w:t>Report formats</w:t>
      </w:r>
      <w:bookmarkEnd w:id="412"/>
    </w:p>
    <w:p w14:paraId="6D9F8D3D" w14:textId="77777777" w:rsidR="00065088" w:rsidRDefault="00065088" w:rsidP="00385208">
      <w:pPr>
        <w:pStyle w:val="ListParagraph"/>
      </w:pPr>
      <w:r>
        <w:t>4.8.</w:t>
      </w:r>
      <w:r>
        <w:tab/>
        <w:t xml:space="preserve">The NetDAR should consist of a succinct narrative document. It should adhere to the specified format and must provide any required information as set out in the current version of the NetDAR template. References to supporting documentation should be included where appropriate but such documentation need not be appended to the NetDAR. </w:t>
      </w:r>
    </w:p>
    <w:p w14:paraId="15FD1E8F" w14:textId="77777777" w:rsidR="00626D79" w:rsidRDefault="00626D79" w:rsidP="00385208">
      <w:pPr>
        <w:pStyle w:val="ListParagraph"/>
      </w:pPr>
    </w:p>
    <w:p w14:paraId="076FAB35" w14:textId="77777777" w:rsidR="00626D79" w:rsidRDefault="00626D79" w:rsidP="00385208">
      <w:pPr>
        <w:pStyle w:val="ListParagraph"/>
      </w:pPr>
    </w:p>
    <w:p w14:paraId="1CFA46D0" w14:textId="77777777" w:rsidR="00065088" w:rsidRDefault="00065088" w:rsidP="00E758E2">
      <w:pPr>
        <w:pStyle w:val="Paragraph"/>
        <w:tabs>
          <w:tab w:val="num" w:pos="1247"/>
        </w:tabs>
        <w:ind w:left="680" w:hanging="680"/>
      </w:pPr>
      <w:r>
        <w:t>4.9.</w:t>
      </w:r>
      <w:r>
        <w:tab/>
        <w:t xml:space="preserve">The </w:t>
      </w:r>
      <w:proofErr w:type="spellStart"/>
      <w:r>
        <w:t>NetDAR</w:t>
      </w:r>
      <w:proofErr w:type="spellEnd"/>
      <w:r>
        <w:t xml:space="preserve"> should, as much as possible, function as standalone documents. It should therefore give a reviewer a good understanding of the Licensee’s Risk management strategies, its Risk appetite, and the strengths and weaknesses of its Data assurance and Risk reduction plans. It should provide the reviewer with as much confidence as possible that the Licensee is proportionate in reducing Risk to tolerable levels within a reasonable timeframe and/or applies appropriate Data assurance to manage the Risks. </w:t>
      </w:r>
    </w:p>
    <w:p w14:paraId="487B5189" w14:textId="77777777" w:rsidR="00065088" w:rsidRDefault="00065088" w:rsidP="00385208">
      <w:pPr>
        <w:pStyle w:val="ListParagraph"/>
      </w:pPr>
      <w:r>
        <w:t>4.10.</w:t>
      </w:r>
      <w:r>
        <w:tab/>
        <w:t xml:space="preserve">For Data Submissions with critical and high Risk ratings that the Licensee is required to report on in accordance with paragraph 4.6, detailed Data Assurance Activity explanation is required. The detailed explanation should include: </w:t>
      </w:r>
    </w:p>
    <w:p w14:paraId="3DF3C28C" w14:textId="70A8A503" w:rsidR="00065088" w:rsidRDefault="00065088" w:rsidP="00E758E2">
      <w:pPr>
        <w:pStyle w:val="ListParagraph"/>
        <w:numPr>
          <w:ilvl w:val="1"/>
          <w:numId w:val="6"/>
        </w:numPr>
      </w:pPr>
      <w:r>
        <w:t>A description of any established Data Assurance Activities taken as described in paragraph 3.3. (Licensees may cross-reference to any relevant narrative);</w:t>
      </w:r>
    </w:p>
    <w:p w14:paraId="4B7B3D2A" w14:textId="7E6CECD1" w:rsidR="00065088" w:rsidRDefault="00065088" w:rsidP="00E758E2">
      <w:pPr>
        <w:pStyle w:val="ListParagraph"/>
        <w:numPr>
          <w:ilvl w:val="1"/>
          <w:numId w:val="6"/>
        </w:numPr>
      </w:pPr>
      <w:r>
        <w:t xml:space="preserve">An explanation of any additional assurance activities as outlined in paragraph 3.4. </w:t>
      </w:r>
    </w:p>
    <w:p w14:paraId="51E658F6" w14:textId="520463B2" w:rsidR="00065088" w:rsidRDefault="00065088" w:rsidP="00E758E2">
      <w:pPr>
        <w:pStyle w:val="ListParagraph"/>
        <w:numPr>
          <w:ilvl w:val="1"/>
          <w:numId w:val="6"/>
        </w:numPr>
      </w:pPr>
      <w:r>
        <w:t xml:space="preserve">The specific aims/outcomes of the assurance activities; </w:t>
      </w:r>
    </w:p>
    <w:p w14:paraId="0CEFB401" w14:textId="55CEB0B3" w:rsidR="00065088" w:rsidRDefault="00065088" w:rsidP="00E758E2">
      <w:pPr>
        <w:pStyle w:val="ListParagraph"/>
        <w:numPr>
          <w:ilvl w:val="1"/>
          <w:numId w:val="6"/>
        </w:numPr>
      </w:pPr>
      <w:r>
        <w:t>The expected and actual completion date; and</w:t>
      </w:r>
    </w:p>
    <w:p w14:paraId="62D94DA6" w14:textId="2315A54C" w:rsidR="00065088" w:rsidRDefault="00065088" w:rsidP="00E758E2">
      <w:pPr>
        <w:pStyle w:val="ListParagraph"/>
        <w:numPr>
          <w:ilvl w:val="1"/>
          <w:numId w:val="6"/>
        </w:numPr>
      </w:pPr>
      <w:r>
        <w:t xml:space="preserve">An indication of whether the assurance activities are completed or ongoing. </w:t>
      </w:r>
    </w:p>
    <w:p w14:paraId="4584B77D" w14:textId="77777777" w:rsidR="00065088" w:rsidRDefault="00065088" w:rsidP="00385208">
      <w:pPr>
        <w:pStyle w:val="ListParagraph"/>
        <w:ind w:firstLine="0"/>
      </w:pPr>
      <w:r>
        <w:t>Where Licensees are not required to report a Data Submission under paragraph 4.6, no explanation is required.</w:t>
      </w:r>
    </w:p>
    <w:p w14:paraId="0F801C9E" w14:textId="77777777" w:rsidR="00065088" w:rsidRDefault="00065088" w:rsidP="00E758E2">
      <w:pPr>
        <w:pStyle w:val="Paragraph"/>
        <w:tabs>
          <w:tab w:val="num" w:pos="1247"/>
        </w:tabs>
        <w:ind w:left="680" w:hanging="680"/>
      </w:pPr>
      <w:r>
        <w:t>4.11.</w:t>
      </w:r>
      <w:r>
        <w:tab/>
        <w:t>The aims of the assurance activities should be related to mitigating Risks through reducing the impact or the probability of the Risks. Examples of assurance activities are changes in processes and systems such as IT system development, implementation (new reporting software), new record keeping solutions, or process automation.</w:t>
      </w:r>
    </w:p>
    <w:p w14:paraId="0082CF16" w14:textId="2CC33CA9" w:rsidR="00065088" w:rsidRDefault="00065088" w:rsidP="00E758E2">
      <w:pPr>
        <w:pStyle w:val="Paragraph"/>
        <w:tabs>
          <w:tab w:val="num" w:pos="1247"/>
        </w:tabs>
        <w:ind w:left="680" w:hanging="680"/>
      </w:pPr>
      <w:r>
        <w:t>4.12.</w:t>
      </w:r>
      <w:r>
        <w:tab/>
        <w:t xml:space="preserve">When Licensees submit the </w:t>
      </w:r>
      <w:proofErr w:type="spellStart"/>
      <w:r>
        <w:t>NetDAR</w:t>
      </w:r>
      <w:proofErr w:type="spellEnd"/>
      <w:r>
        <w:t xml:space="preserve">, they are required to submit results of their Risk Assessment and assurance activity plan in the current version of the Risk Assessment (Excel) template. </w:t>
      </w:r>
    </w:p>
    <w:p w14:paraId="354F3E4F" w14:textId="77777777" w:rsidR="00065088" w:rsidRDefault="00065088" w:rsidP="00385208">
      <w:pPr>
        <w:pStyle w:val="Heading4"/>
        <w:rPr>
          <w:noProof/>
        </w:rPr>
      </w:pPr>
      <w:bookmarkStart w:id="413" w:name="_Toc130313943"/>
      <w:r>
        <w:rPr>
          <w:noProof/>
        </w:rPr>
        <w:t>Table 4.2: Report templates</w:t>
      </w:r>
      <w:bookmarkEnd w:id="413"/>
    </w:p>
    <w:tbl>
      <w:tblPr>
        <w:tblStyle w:val="TableGrid4"/>
        <w:tblW w:w="0" w:type="auto"/>
        <w:tblLook w:val="04A0" w:firstRow="1" w:lastRow="0" w:firstColumn="1" w:lastColumn="0" w:noHBand="0" w:noVBand="1"/>
      </w:tblPr>
      <w:tblGrid>
        <w:gridCol w:w="5751"/>
        <w:gridCol w:w="1020"/>
        <w:gridCol w:w="2091"/>
      </w:tblGrid>
      <w:tr w:rsidR="00385208" w:rsidRPr="00385208" w14:paraId="2F184CCB" w14:textId="77777777" w:rsidTr="00385208">
        <w:tc>
          <w:tcPr>
            <w:tcW w:w="5751" w:type="dxa"/>
            <w:tcBorders>
              <w:top w:val="single" w:sz="4" w:space="0" w:color="auto"/>
              <w:left w:val="single" w:sz="4" w:space="0" w:color="auto"/>
              <w:bottom w:val="single" w:sz="4" w:space="0" w:color="auto"/>
              <w:right w:val="single" w:sz="4" w:space="0" w:color="auto"/>
            </w:tcBorders>
            <w:shd w:val="clear" w:color="auto" w:fill="auto"/>
            <w:hideMark/>
          </w:tcPr>
          <w:p w14:paraId="56C65D10" w14:textId="77777777" w:rsidR="00385208" w:rsidRPr="00385208" w:rsidRDefault="00385208" w:rsidP="000E5F86">
            <w:pPr>
              <w:keepNext/>
              <w:keepLines/>
              <w:tabs>
                <w:tab w:val="left" w:pos="720"/>
              </w:tabs>
              <w:spacing w:before="120" w:after="120"/>
              <w:rPr>
                <w:rFonts w:asciiTheme="majorHAnsi" w:hAnsiTheme="majorHAnsi"/>
                <w:bCs/>
              </w:rPr>
            </w:pPr>
            <w:r w:rsidRPr="00385208">
              <w:rPr>
                <w:rFonts w:asciiTheme="majorHAnsi" w:hAnsiTheme="majorHAnsi"/>
                <w:b/>
                <w:bCs/>
              </w:rPr>
              <w:t>Template</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2ED2594" w14:textId="77777777" w:rsidR="00385208" w:rsidRPr="00385208" w:rsidRDefault="00385208" w:rsidP="000E5F86">
            <w:pPr>
              <w:keepNext/>
              <w:keepLines/>
              <w:tabs>
                <w:tab w:val="left" w:pos="720"/>
              </w:tabs>
              <w:spacing w:before="120" w:after="120"/>
              <w:jc w:val="center"/>
              <w:rPr>
                <w:rFonts w:asciiTheme="majorHAnsi" w:hAnsiTheme="majorHAnsi"/>
                <w:bCs/>
              </w:rPr>
            </w:pPr>
            <w:r w:rsidRPr="00385208">
              <w:rPr>
                <w:rFonts w:asciiTheme="majorHAnsi" w:hAnsiTheme="majorHAnsi"/>
                <w:b/>
                <w:bCs/>
              </w:rPr>
              <w:t>Format</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2EC74E6C" w14:textId="77777777" w:rsidR="00385208" w:rsidRPr="00385208" w:rsidRDefault="00385208" w:rsidP="000E5F86">
            <w:pPr>
              <w:keepNext/>
              <w:keepLines/>
              <w:tabs>
                <w:tab w:val="left" w:pos="720"/>
              </w:tabs>
              <w:spacing w:before="120" w:after="120"/>
              <w:jc w:val="center"/>
              <w:rPr>
                <w:rFonts w:asciiTheme="majorHAnsi" w:hAnsiTheme="majorHAnsi"/>
                <w:bCs/>
              </w:rPr>
            </w:pPr>
            <w:r w:rsidRPr="00385208">
              <w:rPr>
                <w:rFonts w:asciiTheme="majorHAnsi" w:hAnsiTheme="majorHAnsi"/>
                <w:b/>
                <w:bCs/>
              </w:rPr>
              <w:t>Current version</w:t>
            </w:r>
          </w:p>
        </w:tc>
      </w:tr>
      <w:tr w:rsidR="00385208" w:rsidRPr="00385208" w14:paraId="440D4C2D" w14:textId="77777777">
        <w:tc>
          <w:tcPr>
            <w:tcW w:w="5751" w:type="dxa"/>
            <w:tcBorders>
              <w:top w:val="single" w:sz="4" w:space="0" w:color="auto"/>
              <w:left w:val="single" w:sz="4" w:space="0" w:color="auto"/>
              <w:bottom w:val="single" w:sz="4" w:space="0" w:color="auto"/>
              <w:right w:val="single" w:sz="4" w:space="0" w:color="auto"/>
            </w:tcBorders>
            <w:hideMark/>
          </w:tcPr>
          <w:p w14:paraId="5246CD21" w14:textId="77777777" w:rsidR="00385208" w:rsidRPr="00385208" w:rsidRDefault="00385208" w:rsidP="000E5F86">
            <w:pPr>
              <w:keepNext/>
              <w:keepLines/>
              <w:tabs>
                <w:tab w:val="left" w:pos="720"/>
              </w:tabs>
              <w:spacing w:before="120" w:after="120"/>
              <w:rPr>
                <w:rFonts w:asciiTheme="majorHAnsi" w:hAnsiTheme="majorHAnsi"/>
              </w:rPr>
            </w:pPr>
            <w:r w:rsidRPr="00385208">
              <w:rPr>
                <w:rFonts w:asciiTheme="majorHAnsi" w:hAnsiTheme="majorHAnsi"/>
              </w:rPr>
              <w:t>Network Data Assurance Report Template</w:t>
            </w:r>
          </w:p>
        </w:tc>
        <w:tc>
          <w:tcPr>
            <w:tcW w:w="1020" w:type="dxa"/>
            <w:tcBorders>
              <w:top w:val="single" w:sz="4" w:space="0" w:color="auto"/>
              <w:left w:val="single" w:sz="4" w:space="0" w:color="auto"/>
              <w:bottom w:val="single" w:sz="4" w:space="0" w:color="auto"/>
              <w:right w:val="single" w:sz="4" w:space="0" w:color="auto"/>
            </w:tcBorders>
            <w:hideMark/>
          </w:tcPr>
          <w:p w14:paraId="01384C79" w14:textId="77777777"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Word</w:t>
            </w:r>
          </w:p>
        </w:tc>
        <w:tc>
          <w:tcPr>
            <w:tcW w:w="2091" w:type="dxa"/>
            <w:tcBorders>
              <w:top w:val="single" w:sz="4" w:space="0" w:color="auto"/>
              <w:left w:val="single" w:sz="4" w:space="0" w:color="auto"/>
              <w:bottom w:val="single" w:sz="4" w:space="0" w:color="auto"/>
              <w:right w:val="single" w:sz="4" w:space="0" w:color="auto"/>
            </w:tcBorders>
            <w:hideMark/>
          </w:tcPr>
          <w:p w14:paraId="67DA7D7E" w14:textId="6EB2CF0A"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2.</w:t>
            </w:r>
            <w:del w:id="414" w:author="Daniel Kyei" w:date="2024-11-19T10:31:00Z" w16du:dateUtc="2024-11-19T10:31:00Z">
              <w:r w:rsidRPr="00385208" w:rsidDel="000D35A7">
                <w:rPr>
                  <w:rFonts w:asciiTheme="majorHAnsi" w:hAnsiTheme="majorHAnsi"/>
                </w:rPr>
                <w:delText>2</w:delText>
              </w:r>
            </w:del>
            <w:ins w:id="415" w:author="Daniel Kyei" w:date="2024-11-19T10:31:00Z" w16du:dateUtc="2024-11-19T10:31:00Z">
              <w:r w:rsidR="000D35A7">
                <w:rPr>
                  <w:rFonts w:asciiTheme="majorHAnsi" w:hAnsiTheme="majorHAnsi"/>
                </w:rPr>
                <w:t>4</w:t>
              </w:r>
            </w:ins>
          </w:p>
        </w:tc>
      </w:tr>
      <w:tr w:rsidR="00385208" w:rsidRPr="00385208" w14:paraId="37427FBA" w14:textId="77777777">
        <w:tc>
          <w:tcPr>
            <w:tcW w:w="5751" w:type="dxa"/>
            <w:tcBorders>
              <w:top w:val="single" w:sz="4" w:space="0" w:color="auto"/>
              <w:left w:val="single" w:sz="4" w:space="0" w:color="auto"/>
              <w:bottom w:val="single" w:sz="4" w:space="0" w:color="auto"/>
              <w:right w:val="single" w:sz="4" w:space="0" w:color="auto"/>
            </w:tcBorders>
            <w:hideMark/>
          </w:tcPr>
          <w:p w14:paraId="4D3033E3" w14:textId="77777777" w:rsidR="00385208" w:rsidRPr="00385208" w:rsidRDefault="00385208" w:rsidP="000E5F86">
            <w:pPr>
              <w:keepNext/>
              <w:keepLines/>
              <w:tabs>
                <w:tab w:val="left" w:pos="720"/>
              </w:tabs>
              <w:spacing w:before="120" w:after="120"/>
              <w:rPr>
                <w:rFonts w:asciiTheme="majorHAnsi" w:hAnsiTheme="majorHAnsi"/>
              </w:rPr>
            </w:pPr>
            <w:r w:rsidRPr="00385208">
              <w:rPr>
                <w:rFonts w:asciiTheme="majorHAnsi" w:hAnsiTheme="majorHAnsi"/>
              </w:rPr>
              <w:t>Risk Assessment Template</w:t>
            </w:r>
          </w:p>
        </w:tc>
        <w:tc>
          <w:tcPr>
            <w:tcW w:w="1020" w:type="dxa"/>
            <w:tcBorders>
              <w:top w:val="single" w:sz="4" w:space="0" w:color="auto"/>
              <w:left w:val="single" w:sz="4" w:space="0" w:color="auto"/>
              <w:bottom w:val="single" w:sz="4" w:space="0" w:color="auto"/>
              <w:right w:val="single" w:sz="4" w:space="0" w:color="auto"/>
            </w:tcBorders>
            <w:hideMark/>
          </w:tcPr>
          <w:p w14:paraId="4D4367A0" w14:textId="77777777"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Excel</w:t>
            </w:r>
          </w:p>
        </w:tc>
        <w:tc>
          <w:tcPr>
            <w:tcW w:w="2091" w:type="dxa"/>
            <w:tcBorders>
              <w:top w:val="single" w:sz="4" w:space="0" w:color="auto"/>
              <w:left w:val="single" w:sz="4" w:space="0" w:color="auto"/>
              <w:bottom w:val="single" w:sz="4" w:space="0" w:color="auto"/>
              <w:right w:val="single" w:sz="4" w:space="0" w:color="auto"/>
            </w:tcBorders>
            <w:hideMark/>
          </w:tcPr>
          <w:p w14:paraId="2DEB4F00" w14:textId="6C5C3950"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2.</w:t>
            </w:r>
            <w:del w:id="416" w:author="Daniel Kyei" w:date="2024-11-19T10:31:00Z" w16du:dateUtc="2024-11-19T10:31:00Z">
              <w:r w:rsidRPr="00385208" w:rsidDel="000D35A7">
                <w:rPr>
                  <w:rFonts w:asciiTheme="majorHAnsi" w:hAnsiTheme="majorHAnsi"/>
                </w:rPr>
                <w:delText>2</w:delText>
              </w:r>
            </w:del>
            <w:ins w:id="417" w:author="Daniel Kyei" w:date="2024-11-19T10:31:00Z" w16du:dateUtc="2024-11-19T10:31:00Z">
              <w:r w:rsidR="000D35A7">
                <w:rPr>
                  <w:rFonts w:asciiTheme="majorHAnsi" w:hAnsiTheme="majorHAnsi"/>
                </w:rPr>
                <w:t>4</w:t>
              </w:r>
            </w:ins>
          </w:p>
        </w:tc>
      </w:tr>
    </w:tbl>
    <w:p w14:paraId="30584859" w14:textId="77777777" w:rsidR="00984818" w:rsidRDefault="00984818" w:rsidP="00385208">
      <w:pPr>
        <w:pStyle w:val="ListParagraph"/>
      </w:pPr>
    </w:p>
    <w:p w14:paraId="46D06563" w14:textId="0ECB8274" w:rsidR="00065088" w:rsidRDefault="00065088" w:rsidP="00385208">
      <w:pPr>
        <w:pStyle w:val="ListParagraph"/>
      </w:pPr>
      <w:r>
        <w:t>4.13.</w:t>
      </w:r>
      <w:r>
        <w:tab/>
        <w:t xml:space="preserve">In addition, when compiling their NetDAR, Licensees are encouraged to compile and submit an issue log to record any observations, suggestions, and/or problems encountered. </w:t>
      </w:r>
    </w:p>
    <w:p w14:paraId="435755F2" w14:textId="77777777" w:rsidR="002B3CA6" w:rsidRDefault="002B3CA6" w:rsidP="00385208">
      <w:pPr>
        <w:pStyle w:val="ListParagraph"/>
      </w:pPr>
    </w:p>
    <w:p w14:paraId="43CE599C" w14:textId="77777777" w:rsidR="00065088" w:rsidRPr="00E758E2" w:rsidRDefault="00065088" w:rsidP="00E758E2">
      <w:pPr>
        <w:pStyle w:val="Heading2"/>
        <w:keepNext/>
        <w:tabs>
          <w:tab w:val="left" w:pos="2581"/>
        </w:tabs>
        <w:spacing w:before="0" w:after="360" w:line="240" w:lineRule="auto"/>
        <w:rPr>
          <w:rFonts w:eastAsia="Times New Roman" w:cs="Times New Roman"/>
          <w:szCs w:val="24"/>
        </w:rPr>
      </w:pPr>
      <w:bookmarkStart w:id="418" w:name="_Toc130313944"/>
      <w:r w:rsidRPr="00E758E2">
        <w:rPr>
          <w:rFonts w:eastAsia="Times New Roman" w:cs="Times New Roman"/>
          <w:szCs w:val="24"/>
        </w:rPr>
        <w:t>Error reporting</w:t>
      </w:r>
      <w:bookmarkEnd w:id="418"/>
    </w:p>
    <w:p w14:paraId="5E509CEC" w14:textId="77777777" w:rsidR="00065088" w:rsidRDefault="00065088" w:rsidP="00E758E2">
      <w:pPr>
        <w:pStyle w:val="Paragraph"/>
        <w:tabs>
          <w:tab w:val="num" w:pos="1247"/>
        </w:tabs>
        <w:ind w:left="680" w:hanging="680"/>
      </w:pPr>
      <w:r>
        <w:t>4.14.</w:t>
      </w:r>
      <w:r>
        <w:tab/>
        <w:t xml:space="preserve">Licensees must take all reasonable steps to ensure the quality of their Data. Quality Data will in all material respects be accurate, complete and fairly presented. Licensees are required to notify Ofgem of the possibility of any significant revisions to improve Data quality. This notification must be issued to Ofgem as soon as it becomes evident to the Licensee that a reasonable likelihood exists of Material Errors in any of its past Data Submissions. </w:t>
      </w:r>
    </w:p>
    <w:p w14:paraId="55A0EF1D" w14:textId="77777777" w:rsidR="00065088" w:rsidRDefault="00065088" w:rsidP="00E758E2">
      <w:pPr>
        <w:pStyle w:val="Paragraph"/>
        <w:tabs>
          <w:tab w:val="num" w:pos="1247"/>
        </w:tabs>
        <w:ind w:left="680" w:hanging="680"/>
      </w:pPr>
      <w:r>
        <w:t>4.15.</w:t>
      </w:r>
      <w:r>
        <w:tab/>
        <w:t xml:space="preserve">Additionally, Material Errors detected up to the </w:t>
      </w:r>
      <w:proofErr w:type="spellStart"/>
      <w:r>
        <w:t>NetDAR</w:t>
      </w:r>
      <w:proofErr w:type="spellEnd"/>
      <w:r>
        <w:t xml:space="preserve"> submission date must be reported in the </w:t>
      </w:r>
      <w:proofErr w:type="spellStart"/>
      <w:r>
        <w:t>NetDAR</w:t>
      </w:r>
      <w:proofErr w:type="spellEnd"/>
      <w:r>
        <w:t xml:space="preserve">. Material Errors are those that score 3 and 4 on the Impact Metric Scoring system (Table 2.1) if individually assessed. While Licensees are already required to report Material Errors to Ofgem as soon as they become aware of them, the </w:t>
      </w:r>
      <w:proofErr w:type="spellStart"/>
      <w:r>
        <w:t>NetDAR</w:t>
      </w:r>
      <w:proofErr w:type="spellEnd"/>
      <w:r>
        <w:t xml:space="preserve"> must also contain details of Material Errors in the following circumstances:</w:t>
      </w:r>
    </w:p>
    <w:p w14:paraId="1A01FC29" w14:textId="77777777" w:rsidR="00065088" w:rsidRDefault="00065088" w:rsidP="00E758E2">
      <w:pPr>
        <w:pStyle w:val="Paragraph"/>
        <w:tabs>
          <w:tab w:val="num" w:pos="1247"/>
        </w:tabs>
        <w:ind w:left="1360" w:hanging="680"/>
      </w:pPr>
      <w:r>
        <w:t>a.</w:t>
      </w:r>
      <w:r>
        <w:tab/>
        <w:t>the Error has not been picked up by the Licensee’s control systems or procedures and has been detected after submission of the relevant Data Submission; and</w:t>
      </w:r>
    </w:p>
    <w:p w14:paraId="262DC4B3" w14:textId="0FF92B90" w:rsidR="00065088" w:rsidRDefault="00065088" w:rsidP="00C34237">
      <w:pPr>
        <w:pStyle w:val="Paragraph"/>
        <w:tabs>
          <w:tab w:val="num" w:pos="1247"/>
        </w:tabs>
        <w:ind w:left="1360" w:hanging="680"/>
      </w:pPr>
      <w:r>
        <w:t>b.</w:t>
      </w:r>
      <w:r>
        <w:tab/>
        <w:t>the Error was detected by the control systems or procedures prior to submission of the relevant Data Submission but a similar Error may not have been picked up in past Data Submission(s).</w:t>
      </w:r>
    </w:p>
    <w:p w14:paraId="529B830C" w14:textId="77777777" w:rsidR="00A84114" w:rsidRDefault="00A84114" w:rsidP="00C34237">
      <w:pPr>
        <w:pStyle w:val="Paragraph"/>
        <w:tabs>
          <w:tab w:val="num" w:pos="1247"/>
        </w:tabs>
        <w:ind w:left="1360" w:hanging="680"/>
      </w:pPr>
    </w:p>
    <w:p w14:paraId="49AB2F41" w14:textId="77777777" w:rsidR="00A84114" w:rsidRDefault="00A84114" w:rsidP="00C34237">
      <w:pPr>
        <w:pStyle w:val="Paragraph"/>
        <w:tabs>
          <w:tab w:val="num" w:pos="1247"/>
        </w:tabs>
        <w:ind w:left="1360" w:hanging="680"/>
      </w:pPr>
    </w:p>
    <w:p w14:paraId="081CEB5F" w14:textId="77777777" w:rsidR="00A84114" w:rsidRDefault="00A84114" w:rsidP="00E758E2">
      <w:pPr>
        <w:pStyle w:val="Paragraph"/>
        <w:tabs>
          <w:tab w:val="num" w:pos="1247"/>
        </w:tabs>
        <w:ind w:left="1360" w:hanging="680"/>
      </w:pPr>
    </w:p>
    <w:p w14:paraId="44DFCD89" w14:textId="77777777" w:rsidR="00065088" w:rsidRDefault="00065088" w:rsidP="00385208">
      <w:pPr>
        <w:pStyle w:val="Heading3"/>
        <w:rPr>
          <w:noProof/>
        </w:rPr>
      </w:pPr>
      <w:bookmarkStart w:id="419" w:name="_Toc130313945"/>
      <w:r>
        <w:rPr>
          <w:noProof/>
        </w:rPr>
        <w:t>Additional instances of a Data Submission</w:t>
      </w:r>
      <w:bookmarkEnd w:id="419"/>
    </w:p>
    <w:p w14:paraId="58DCD7AF" w14:textId="77777777" w:rsidR="00065088" w:rsidRDefault="00065088" w:rsidP="00E758E2">
      <w:pPr>
        <w:pStyle w:val="Paragraph"/>
        <w:tabs>
          <w:tab w:val="num" w:pos="1247"/>
        </w:tabs>
        <w:ind w:left="680" w:hanging="680"/>
      </w:pPr>
      <w:r>
        <w:t>4.16.</w:t>
      </w:r>
      <w:r>
        <w:tab/>
        <w:t xml:space="preserve">In some circumstances, a Licensee may be required to submit more than one instance of the same Data Submission within a Regulatory Year than is normally required under a licence condition. This may occur, for example, </w:t>
      </w:r>
      <w:proofErr w:type="gramStart"/>
      <w:r>
        <w:t>as a result of</w:t>
      </w:r>
      <w:proofErr w:type="gramEnd"/>
      <w:r>
        <w:t xml:space="preserve"> a submission date change derogation, due to changes in reporting frequency, or because Ofgem has required a resubmission. </w:t>
      </w:r>
    </w:p>
    <w:p w14:paraId="2B4B4964" w14:textId="77777777" w:rsidR="00065088" w:rsidRDefault="00065088" w:rsidP="00E758E2">
      <w:pPr>
        <w:pStyle w:val="Paragraph"/>
        <w:tabs>
          <w:tab w:val="num" w:pos="1247"/>
        </w:tabs>
        <w:ind w:left="680" w:hanging="680"/>
      </w:pPr>
      <w:r>
        <w:t>4.17.</w:t>
      </w:r>
      <w:r>
        <w:tab/>
        <w:t xml:space="preserve">Each instance of the Data Submission may not necessarily score the same on the Risk Assessment or may not be subject to the same Data Assurance Activities. In such circumstances, each instance of the Data Submission should be treated as a separate Data Submission for reporting purposes. </w:t>
      </w:r>
    </w:p>
    <w:p w14:paraId="024B3BA0" w14:textId="77777777" w:rsidR="00065088" w:rsidRDefault="00065088" w:rsidP="00E758E2">
      <w:pPr>
        <w:pStyle w:val="Paragraph"/>
        <w:tabs>
          <w:tab w:val="num" w:pos="1247"/>
        </w:tabs>
        <w:ind w:left="680" w:hanging="680"/>
      </w:pPr>
      <w:r>
        <w:t>4.18.</w:t>
      </w:r>
      <w:r>
        <w:tab/>
        <w:t>If more than one instance of a Data Submission is required in a normal reporting year (e.g. monthly submissions) then, provided the associated Risk and Data Assurance Activities undertaken are unchanged between Data Submissions, all instances may be reported as if they were a single Data Submission.</w:t>
      </w:r>
    </w:p>
    <w:p w14:paraId="0DB7991E" w14:textId="6E05B1FF" w:rsidR="00385208" w:rsidRDefault="00385208">
      <w:pPr>
        <w:rPr>
          <w:noProof/>
        </w:rPr>
      </w:pPr>
      <w:r>
        <w:rPr>
          <w:noProof/>
        </w:rPr>
        <w:br w:type="page"/>
      </w:r>
    </w:p>
    <w:p w14:paraId="5779D130" w14:textId="77777777" w:rsidR="00065088" w:rsidRDefault="00065088" w:rsidP="00385208">
      <w:pPr>
        <w:pStyle w:val="Heading2"/>
        <w:ind w:left="567" w:hanging="567"/>
        <w:rPr>
          <w:noProof/>
        </w:rPr>
      </w:pPr>
      <w:bookmarkStart w:id="420" w:name="_Toc130313946"/>
      <w:r>
        <w:rPr>
          <w:noProof/>
        </w:rPr>
        <w:t>5.</w:t>
      </w:r>
      <w:r>
        <w:rPr>
          <w:noProof/>
        </w:rPr>
        <w:tab/>
      </w:r>
      <w:r w:rsidRPr="00E758E2">
        <w:rPr>
          <w:rFonts w:eastAsiaTheme="majorEastAsia" w:cstheme="majorBidi"/>
          <w:color w:val="7246B9" w:themeColor="accent6" w:themeShade="BF"/>
          <w:sz w:val="40"/>
          <w:szCs w:val="40"/>
        </w:rPr>
        <w:t>Reporting Requirements for Exceptional Submissions</w:t>
      </w:r>
      <w:bookmarkEnd w:id="420"/>
    </w:p>
    <w:p w14:paraId="7B4C26EC" w14:textId="3744D6A7" w:rsidR="00065088" w:rsidRPr="00385208" w:rsidRDefault="00065088" w:rsidP="00385208">
      <w:pPr>
        <w:pStyle w:val="Highlightbox"/>
        <w:rPr>
          <w:b/>
          <w:bCs/>
          <w:noProof/>
        </w:rPr>
      </w:pPr>
      <w:r w:rsidRPr="00385208">
        <w:rPr>
          <w:b/>
          <w:bCs/>
          <w:noProof/>
        </w:rPr>
        <w:t>Section Summary</w:t>
      </w:r>
    </w:p>
    <w:p w14:paraId="337E2B0A" w14:textId="77777777" w:rsidR="00065088" w:rsidRDefault="00065088" w:rsidP="00385208">
      <w:pPr>
        <w:pStyle w:val="Highlightbox"/>
        <w:rPr>
          <w:noProof/>
        </w:rPr>
      </w:pPr>
      <w:r>
        <w:rPr>
          <w:noProof/>
        </w:rPr>
        <w:t xml:space="preserve">Details of the Data assurance reporting requirements relating to Licensees Exceptional  Submissions. </w:t>
      </w:r>
    </w:p>
    <w:p w14:paraId="0A45E97D" w14:textId="5569E49C" w:rsidR="00065088" w:rsidRDefault="00065088" w:rsidP="00E758E2">
      <w:pPr>
        <w:pStyle w:val="Paragraph"/>
        <w:tabs>
          <w:tab w:val="num" w:pos="1247"/>
        </w:tabs>
        <w:ind w:left="680" w:hanging="680"/>
      </w:pPr>
      <w:r>
        <w:t>5.1.</w:t>
      </w:r>
      <w:r>
        <w:tab/>
        <w:t xml:space="preserve">An Exceptional Submission is an </w:t>
      </w:r>
      <w:proofErr w:type="spellStart"/>
      <w:r>
        <w:t>adhoc</w:t>
      </w:r>
      <w:proofErr w:type="spellEnd"/>
      <w:r>
        <w:t xml:space="preserve"> submission by a Licensee but not listed in Appendix 1 (a, b, c, d or e) as a Regular Submission. For example, Exceptional Submissions may include submissions made in response to a formal information request issued by Ofgem, if stated by Ofgem that fall within the scope of the DAG. </w:t>
      </w:r>
    </w:p>
    <w:p w14:paraId="371B257F" w14:textId="77777777" w:rsidR="00065088" w:rsidRDefault="00065088" w:rsidP="00E758E2">
      <w:pPr>
        <w:pStyle w:val="Paragraph"/>
        <w:tabs>
          <w:tab w:val="num" w:pos="1247"/>
        </w:tabs>
        <w:ind w:left="680" w:hanging="680"/>
      </w:pPr>
      <w:r>
        <w:t>5.2.</w:t>
      </w:r>
      <w:r>
        <w:tab/>
        <w:t xml:space="preserve">For Exceptional Submissions, Licensees are required to undertake and submit a Risk Assessment and to identify and explain appropriate Data Assurance Activities in accordance with the same guidance that applies to Regular Submissions in the Exceptional Submission Assurance Template. </w:t>
      </w:r>
    </w:p>
    <w:p w14:paraId="277A3EBF" w14:textId="77777777" w:rsidR="00065088" w:rsidRDefault="00065088" w:rsidP="00E758E2">
      <w:pPr>
        <w:pStyle w:val="Paragraph"/>
        <w:tabs>
          <w:tab w:val="num" w:pos="1247"/>
        </w:tabs>
        <w:ind w:left="680" w:hanging="680"/>
      </w:pPr>
      <w:r>
        <w:t>5.3.</w:t>
      </w:r>
      <w:r>
        <w:tab/>
        <w:t xml:space="preserve">As explained in paragraph 3.4, Licensees must provide an explanation of any Data Assurance Activities carried out for Exceptional Submissions. Licensees may direct Ofgem to narratives already provided in the Regular Submissions </w:t>
      </w:r>
      <w:proofErr w:type="spellStart"/>
      <w:r>
        <w:t>NetDAR</w:t>
      </w:r>
      <w:proofErr w:type="spellEnd"/>
      <w:r>
        <w:t xml:space="preserve"> reports that are relevant to the Exceptional Submission. An understanding of these additional activities can provide increased confidence in the accuracy of the Data provided by the Licensee. </w:t>
      </w:r>
    </w:p>
    <w:p w14:paraId="17C5F56A" w14:textId="77777777" w:rsidR="00065088" w:rsidRDefault="00065088" w:rsidP="00E758E2">
      <w:pPr>
        <w:pStyle w:val="Paragraph"/>
        <w:tabs>
          <w:tab w:val="num" w:pos="1247"/>
        </w:tabs>
        <w:ind w:left="680" w:hanging="680"/>
      </w:pPr>
      <w:r>
        <w:t>5.4.</w:t>
      </w:r>
      <w:r>
        <w:tab/>
        <w:t xml:space="preserve">Licensees are required to submit an Exceptional </w:t>
      </w:r>
      <w:proofErr w:type="gramStart"/>
      <w:r>
        <w:t>Submission  Assurance</w:t>
      </w:r>
      <w:proofErr w:type="gramEnd"/>
      <w:r>
        <w:t xml:space="preserve"> Template only for Exceptional Submissions. However, Licensees can include extracts from other DAG templates e.g. Risk Assessment Templates if that will enhance their Exceptional Submissions.</w:t>
      </w:r>
    </w:p>
    <w:p w14:paraId="206496B0" w14:textId="77777777" w:rsidR="00065088" w:rsidRDefault="00065088" w:rsidP="00E758E2">
      <w:pPr>
        <w:pStyle w:val="Paragraph"/>
        <w:tabs>
          <w:tab w:val="num" w:pos="1247"/>
        </w:tabs>
        <w:ind w:left="680" w:hanging="680"/>
      </w:pPr>
      <w:r>
        <w:t>5.5.</w:t>
      </w:r>
      <w:r>
        <w:tab/>
        <w:t xml:space="preserve">Where Licensees are to submit multiple Exceptional Submissions of a similar nature within a short </w:t>
      </w:r>
      <w:proofErr w:type="gramStart"/>
      <w:r>
        <w:t>time-frame</w:t>
      </w:r>
      <w:proofErr w:type="gramEnd"/>
      <w:r>
        <w:t xml:space="preserve"> and the Data Assurance Activities are common across the multiple Exceptional Submissions, Licensees may submit a single Exceptional Submission Assurance Report. </w:t>
      </w:r>
    </w:p>
    <w:tbl>
      <w:tblPr>
        <w:tblStyle w:val="TableGrid5"/>
        <w:tblW w:w="0" w:type="auto"/>
        <w:tblLook w:val="04A0" w:firstRow="1" w:lastRow="0" w:firstColumn="1" w:lastColumn="0" w:noHBand="0" w:noVBand="1"/>
      </w:tblPr>
      <w:tblGrid>
        <w:gridCol w:w="5751"/>
        <w:gridCol w:w="1020"/>
        <w:gridCol w:w="2091"/>
      </w:tblGrid>
      <w:tr w:rsidR="00385208" w:rsidRPr="00385208" w14:paraId="59E7F872" w14:textId="77777777" w:rsidTr="00385208">
        <w:tc>
          <w:tcPr>
            <w:tcW w:w="5751" w:type="dxa"/>
            <w:tcBorders>
              <w:top w:val="single" w:sz="4" w:space="0" w:color="auto"/>
              <w:left w:val="single" w:sz="4" w:space="0" w:color="auto"/>
              <w:bottom w:val="single" w:sz="4" w:space="0" w:color="auto"/>
              <w:right w:val="single" w:sz="4" w:space="0" w:color="auto"/>
            </w:tcBorders>
            <w:shd w:val="clear" w:color="auto" w:fill="auto"/>
            <w:hideMark/>
          </w:tcPr>
          <w:p w14:paraId="38FB7168" w14:textId="77777777" w:rsidR="00385208" w:rsidRPr="00385208" w:rsidRDefault="00385208" w:rsidP="000E5F86">
            <w:pPr>
              <w:keepNext/>
              <w:keepLines/>
              <w:tabs>
                <w:tab w:val="left" w:pos="720"/>
              </w:tabs>
              <w:spacing w:before="120" w:after="120"/>
              <w:rPr>
                <w:rFonts w:asciiTheme="majorHAnsi" w:hAnsiTheme="majorHAnsi"/>
                <w:bCs/>
              </w:rPr>
            </w:pPr>
            <w:r w:rsidRPr="00385208">
              <w:rPr>
                <w:rFonts w:asciiTheme="majorHAnsi" w:hAnsiTheme="majorHAnsi"/>
                <w:b/>
                <w:bCs/>
              </w:rPr>
              <w:t>Template</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213A75F4" w14:textId="77777777" w:rsidR="00385208" w:rsidRPr="00385208" w:rsidRDefault="00385208" w:rsidP="000E5F86">
            <w:pPr>
              <w:keepNext/>
              <w:keepLines/>
              <w:tabs>
                <w:tab w:val="left" w:pos="720"/>
              </w:tabs>
              <w:spacing w:before="120" w:after="120"/>
              <w:jc w:val="center"/>
              <w:rPr>
                <w:rFonts w:asciiTheme="majorHAnsi" w:hAnsiTheme="majorHAnsi"/>
                <w:bCs/>
              </w:rPr>
            </w:pPr>
            <w:r w:rsidRPr="00385208">
              <w:rPr>
                <w:rFonts w:asciiTheme="majorHAnsi" w:hAnsiTheme="majorHAnsi"/>
                <w:b/>
                <w:bCs/>
              </w:rPr>
              <w:t>Format</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5ACBDCF1" w14:textId="77777777" w:rsidR="00385208" w:rsidRPr="00385208" w:rsidRDefault="00385208" w:rsidP="000E5F86">
            <w:pPr>
              <w:keepNext/>
              <w:keepLines/>
              <w:tabs>
                <w:tab w:val="left" w:pos="720"/>
              </w:tabs>
              <w:spacing w:before="120" w:after="120"/>
              <w:jc w:val="center"/>
              <w:rPr>
                <w:rFonts w:asciiTheme="majorHAnsi" w:hAnsiTheme="majorHAnsi"/>
                <w:bCs/>
              </w:rPr>
            </w:pPr>
            <w:r w:rsidRPr="00385208">
              <w:rPr>
                <w:rFonts w:asciiTheme="majorHAnsi" w:hAnsiTheme="majorHAnsi"/>
                <w:b/>
                <w:bCs/>
              </w:rPr>
              <w:t>Current version</w:t>
            </w:r>
          </w:p>
        </w:tc>
      </w:tr>
      <w:tr w:rsidR="00385208" w:rsidRPr="00385208" w14:paraId="182E9607" w14:textId="77777777">
        <w:tc>
          <w:tcPr>
            <w:tcW w:w="5751" w:type="dxa"/>
            <w:tcBorders>
              <w:top w:val="single" w:sz="4" w:space="0" w:color="auto"/>
              <w:left w:val="single" w:sz="4" w:space="0" w:color="auto"/>
              <w:bottom w:val="single" w:sz="4" w:space="0" w:color="auto"/>
              <w:right w:val="single" w:sz="4" w:space="0" w:color="auto"/>
            </w:tcBorders>
            <w:hideMark/>
          </w:tcPr>
          <w:p w14:paraId="333300A9" w14:textId="77777777" w:rsidR="00385208" w:rsidRPr="00385208" w:rsidRDefault="00385208" w:rsidP="000E5F86">
            <w:pPr>
              <w:keepNext/>
              <w:keepLines/>
              <w:tabs>
                <w:tab w:val="left" w:pos="720"/>
              </w:tabs>
              <w:spacing w:before="120" w:after="120"/>
              <w:rPr>
                <w:rFonts w:asciiTheme="majorHAnsi" w:hAnsiTheme="majorHAnsi"/>
              </w:rPr>
            </w:pPr>
            <w:proofErr w:type="gramStart"/>
            <w:r w:rsidRPr="00385208">
              <w:rPr>
                <w:rFonts w:asciiTheme="majorHAnsi" w:hAnsiTheme="majorHAnsi"/>
              </w:rPr>
              <w:t>Exceptional  Submission</w:t>
            </w:r>
            <w:proofErr w:type="gramEnd"/>
            <w:r w:rsidRPr="00385208">
              <w:rPr>
                <w:rFonts w:asciiTheme="majorHAnsi" w:hAnsiTheme="majorHAnsi"/>
              </w:rPr>
              <w:t xml:space="preserve"> Assurance Template</w:t>
            </w:r>
          </w:p>
        </w:tc>
        <w:tc>
          <w:tcPr>
            <w:tcW w:w="1020" w:type="dxa"/>
            <w:tcBorders>
              <w:top w:val="single" w:sz="4" w:space="0" w:color="auto"/>
              <w:left w:val="single" w:sz="4" w:space="0" w:color="auto"/>
              <w:bottom w:val="single" w:sz="4" w:space="0" w:color="auto"/>
              <w:right w:val="single" w:sz="4" w:space="0" w:color="auto"/>
            </w:tcBorders>
            <w:hideMark/>
          </w:tcPr>
          <w:p w14:paraId="46AD25AA" w14:textId="77777777"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Word</w:t>
            </w:r>
          </w:p>
        </w:tc>
        <w:tc>
          <w:tcPr>
            <w:tcW w:w="2091" w:type="dxa"/>
            <w:tcBorders>
              <w:top w:val="single" w:sz="4" w:space="0" w:color="auto"/>
              <w:left w:val="single" w:sz="4" w:space="0" w:color="auto"/>
              <w:bottom w:val="single" w:sz="4" w:space="0" w:color="auto"/>
              <w:right w:val="single" w:sz="4" w:space="0" w:color="auto"/>
            </w:tcBorders>
            <w:hideMark/>
          </w:tcPr>
          <w:p w14:paraId="7B8AD587" w14:textId="2DEBA48A" w:rsidR="00385208" w:rsidRPr="00385208" w:rsidRDefault="00385208" w:rsidP="000E5F86">
            <w:pPr>
              <w:keepNext/>
              <w:keepLines/>
              <w:tabs>
                <w:tab w:val="left" w:pos="720"/>
              </w:tabs>
              <w:spacing w:before="120" w:after="120"/>
              <w:jc w:val="center"/>
              <w:rPr>
                <w:rFonts w:asciiTheme="majorHAnsi" w:hAnsiTheme="majorHAnsi"/>
              </w:rPr>
            </w:pPr>
            <w:r w:rsidRPr="00385208">
              <w:rPr>
                <w:rFonts w:asciiTheme="majorHAnsi" w:hAnsiTheme="majorHAnsi"/>
              </w:rPr>
              <w:t>2.</w:t>
            </w:r>
            <w:del w:id="421" w:author="Daniel Kyei" w:date="2024-11-19T10:32:00Z" w16du:dateUtc="2024-11-19T10:32:00Z">
              <w:r w:rsidRPr="00385208" w:rsidDel="000D35A7">
                <w:rPr>
                  <w:rFonts w:asciiTheme="majorHAnsi" w:hAnsiTheme="majorHAnsi"/>
                </w:rPr>
                <w:delText>2</w:delText>
              </w:r>
            </w:del>
            <w:ins w:id="422" w:author="Daniel Kyei" w:date="2024-11-19T10:32:00Z" w16du:dateUtc="2024-11-19T10:32:00Z">
              <w:r w:rsidR="000D35A7">
                <w:rPr>
                  <w:rFonts w:asciiTheme="majorHAnsi" w:hAnsiTheme="majorHAnsi"/>
                </w:rPr>
                <w:t>4</w:t>
              </w:r>
            </w:ins>
          </w:p>
        </w:tc>
      </w:tr>
    </w:tbl>
    <w:p w14:paraId="449CB3B9" w14:textId="0BD1A8DB" w:rsidR="00545CBD" w:rsidRDefault="00545CBD" w:rsidP="00065088">
      <w:pPr>
        <w:rPr>
          <w:ins w:id="423" w:author="Daniel Kyei" w:date="2024-11-28T16:54:00Z" w16du:dateUtc="2024-11-28T16:54:00Z"/>
          <w:noProof/>
        </w:rPr>
      </w:pPr>
    </w:p>
    <w:p w14:paraId="05479F19" w14:textId="77777777" w:rsidR="00545CBD" w:rsidRDefault="00545CBD">
      <w:pPr>
        <w:rPr>
          <w:ins w:id="424" w:author="Daniel Kyei" w:date="2024-11-28T16:54:00Z" w16du:dateUtc="2024-11-28T16:54:00Z"/>
          <w:noProof/>
        </w:rPr>
      </w:pPr>
      <w:ins w:id="425" w:author="Daniel Kyei" w:date="2024-11-28T16:54:00Z" w16du:dateUtc="2024-11-28T16:54:00Z">
        <w:r>
          <w:rPr>
            <w:noProof/>
          </w:rPr>
          <w:br w:type="page"/>
        </w:r>
      </w:ins>
    </w:p>
    <w:p w14:paraId="022C715C" w14:textId="2D6FE79E" w:rsidR="009045BB" w:rsidDel="00545CBD" w:rsidRDefault="009045BB" w:rsidP="00065088">
      <w:pPr>
        <w:rPr>
          <w:del w:id="426" w:author="Daniel Kyei" w:date="2024-11-28T16:53:00Z" w16du:dateUtc="2024-11-28T16:53:00Z"/>
          <w:noProof/>
        </w:rPr>
      </w:pPr>
    </w:p>
    <w:p w14:paraId="6E2F98F4" w14:textId="77777777" w:rsidR="00065088" w:rsidRPr="00E758E2" w:rsidRDefault="00065088" w:rsidP="00E758E2">
      <w:pPr>
        <w:pStyle w:val="Style1"/>
        <w:framePr w:hSpace="0" w:wrap="auto" w:vAnchor="margin" w:hAnchor="text" w:yAlign="inline"/>
        <w:tabs>
          <w:tab w:val="left" w:pos="2581"/>
        </w:tabs>
        <w:spacing w:line="276" w:lineRule="auto"/>
        <w:rPr>
          <w:b/>
          <w:noProof w:val="0"/>
          <w:color w:val="F79646"/>
          <w:lang w:eastAsia="en-US"/>
          <w14:textFill>
            <w14:solidFill>
              <w14:srgbClr w14:val="F79646">
                <w14:lumMod w14:val="75000"/>
              </w14:srgbClr>
            </w14:solidFill>
          </w14:textFill>
        </w:rPr>
      </w:pPr>
      <w:bookmarkStart w:id="427" w:name="_Toc130313947"/>
      <w:r w:rsidRPr="00E758E2">
        <w:rPr>
          <w:b/>
          <w:noProof w:val="0"/>
          <w:color w:val="F79646"/>
          <w:lang w:eastAsia="en-US"/>
          <w14:textFill>
            <w14:solidFill>
              <w14:srgbClr w14:val="F79646">
                <w14:lumMod w14:val="75000"/>
              </w14:srgbClr>
            </w14:solidFill>
          </w14:textFill>
        </w:rPr>
        <w:t>Appendices</w:t>
      </w:r>
      <w:bookmarkEnd w:id="427"/>
    </w:p>
    <w:tbl>
      <w:tblPr>
        <w:tblW w:w="9486" w:type="dxa"/>
        <w:tblLayout w:type="fixed"/>
        <w:tblLook w:val="00A0" w:firstRow="1" w:lastRow="0" w:firstColumn="1" w:lastColumn="0" w:noHBand="0" w:noVBand="0"/>
      </w:tblPr>
      <w:tblGrid>
        <w:gridCol w:w="1560"/>
        <w:gridCol w:w="5953"/>
        <w:gridCol w:w="425"/>
        <w:gridCol w:w="1548"/>
      </w:tblGrid>
      <w:tr w:rsidR="00385208" w:rsidRPr="00385208" w14:paraId="48A31796" w14:textId="77777777">
        <w:trPr>
          <w:trHeight w:val="380"/>
        </w:trPr>
        <w:tc>
          <w:tcPr>
            <w:tcW w:w="1560" w:type="dxa"/>
            <w:shd w:val="clear" w:color="auto" w:fill="E0E0E0"/>
            <w:vAlign w:val="center"/>
          </w:tcPr>
          <w:p w14:paraId="587F4688" w14:textId="77777777" w:rsidR="00385208" w:rsidRPr="00385208" w:rsidRDefault="00385208" w:rsidP="00385208">
            <w:pPr>
              <w:spacing w:before="0" w:after="0"/>
              <w:rPr>
                <w:rFonts w:eastAsia="Times New Roman" w:cs="Arial"/>
                <w:b/>
                <w:szCs w:val="24"/>
              </w:rPr>
            </w:pPr>
            <w:r w:rsidRPr="00385208">
              <w:rPr>
                <w:rFonts w:eastAsia="Times New Roman" w:cs="Arial"/>
                <w:b/>
                <w:szCs w:val="24"/>
              </w:rPr>
              <w:t>Appendix</w:t>
            </w:r>
          </w:p>
        </w:tc>
        <w:tc>
          <w:tcPr>
            <w:tcW w:w="5953" w:type="dxa"/>
            <w:shd w:val="clear" w:color="auto" w:fill="E0E0E0"/>
            <w:vAlign w:val="center"/>
          </w:tcPr>
          <w:p w14:paraId="25C1A5A7" w14:textId="77777777" w:rsidR="00385208" w:rsidRPr="00385208" w:rsidRDefault="00385208" w:rsidP="00385208">
            <w:pPr>
              <w:spacing w:before="0" w:after="0"/>
              <w:rPr>
                <w:rFonts w:eastAsia="Times New Roman" w:cs="Arial"/>
                <w:b/>
                <w:bCs/>
                <w:szCs w:val="24"/>
              </w:rPr>
            </w:pPr>
            <w:r w:rsidRPr="00385208">
              <w:rPr>
                <w:rFonts w:eastAsia="Times New Roman" w:cs="Arial"/>
                <w:b/>
                <w:bCs/>
                <w:szCs w:val="24"/>
              </w:rPr>
              <w:t>Name of Appendix</w:t>
            </w:r>
          </w:p>
        </w:tc>
        <w:tc>
          <w:tcPr>
            <w:tcW w:w="1973" w:type="dxa"/>
            <w:gridSpan w:val="2"/>
            <w:shd w:val="clear" w:color="auto" w:fill="E0E0E0"/>
            <w:vAlign w:val="center"/>
          </w:tcPr>
          <w:p w14:paraId="10FCADC5" w14:textId="77777777" w:rsidR="00385208" w:rsidRPr="00385208" w:rsidRDefault="00385208" w:rsidP="00385208">
            <w:pPr>
              <w:spacing w:before="0" w:after="0"/>
              <w:rPr>
                <w:rFonts w:eastAsia="Times New Roman" w:cs="Arial"/>
                <w:b/>
                <w:szCs w:val="24"/>
              </w:rPr>
            </w:pPr>
            <w:r w:rsidRPr="00385208">
              <w:rPr>
                <w:rFonts w:eastAsia="Times New Roman" w:cs="Arial"/>
                <w:b/>
                <w:szCs w:val="24"/>
              </w:rPr>
              <w:t xml:space="preserve"> </w:t>
            </w:r>
          </w:p>
        </w:tc>
      </w:tr>
      <w:tr w:rsidR="00385208" w:rsidRPr="00385208" w14:paraId="4316B7FC" w14:textId="77777777">
        <w:trPr>
          <w:trHeight w:val="380"/>
        </w:trPr>
        <w:tc>
          <w:tcPr>
            <w:tcW w:w="1560" w:type="dxa"/>
            <w:vAlign w:val="center"/>
          </w:tcPr>
          <w:p w14:paraId="33CCB819"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1</w:t>
            </w:r>
          </w:p>
        </w:tc>
        <w:tc>
          <w:tcPr>
            <w:tcW w:w="6378" w:type="dxa"/>
            <w:gridSpan w:val="2"/>
            <w:vAlign w:val="center"/>
          </w:tcPr>
          <w:p w14:paraId="4FBF726B"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Data Submissions to which the Risk Assessment applies</w:t>
            </w:r>
          </w:p>
        </w:tc>
        <w:tc>
          <w:tcPr>
            <w:tcW w:w="1548" w:type="dxa"/>
            <w:vAlign w:val="center"/>
          </w:tcPr>
          <w:p w14:paraId="7E955CD1"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 xml:space="preserve"> </w:t>
            </w:r>
          </w:p>
        </w:tc>
      </w:tr>
      <w:tr w:rsidR="00385208" w:rsidRPr="00385208" w14:paraId="5CCC22A8" w14:textId="77777777">
        <w:trPr>
          <w:trHeight w:val="380"/>
        </w:trPr>
        <w:tc>
          <w:tcPr>
            <w:tcW w:w="1560" w:type="dxa"/>
            <w:vAlign w:val="center"/>
          </w:tcPr>
          <w:p w14:paraId="599D1457"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2</w:t>
            </w:r>
          </w:p>
        </w:tc>
        <w:tc>
          <w:tcPr>
            <w:tcW w:w="6378" w:type="dxa"/>
            <w:gridSpan w:val="2"/>
            <w:vAlign w:val="center"/>
          </w:tcPr>
          <w:p w14:paraId="7A22269E"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Definitions</w:t>
            </w:r>
          </w:p>
        </w:tc>
        <w:tc>
          <w:tcPr>
            <w:tcW w:w="1548" w:type="dxa"/>
            <w:vAlign w:val="center"/>
          </w:tcPr>
          <w:p w14:paraId="0B307383"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 xml:space="preserve"> </w:t>
            </w:r>
          </w:p>
        </w:tc>
      </w:tr>
      <w:tr w:rsidR="00385208" w:rsidRPr="00385208" w14:paraId="6C2C180C" w14:textId="77777777">
        <w:trPr>
          <w:trHeight w:val="380"/>
        </w:trPr>
        <w:tc>
          <w:tcPr>
            <w:tcW w:w="1560" w:type="dxa"/>
            <w:vAlign w:val="center"/>
          </w:tcPr>
          <w:p w14:paraId="1E5A7E78"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3</w:t>
            </w:r>
          </w:p>
        </w:tc>
        <w:tc>
          <w:tcPr>
            <w:tcW w:w="6378" w:type="dxa"/>
            <w:gridSpan w:val="2"/>
            <w:vAlign w:val="center"/>
          </w:tcPr>
          <w:p w14:paraId="10B2899A"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Relevant Licensees</w:t>
            </w:r>
          </w:p>
        </w:tc>
        <w:tc>
          <w:tcPr>
            <w:tcW w:w="1548" w:type="dxa"/>
            <w:vAlign w:val="center"/>
          </w:tcPr>
          <w:p w14:paraId="2C55A1C7"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 xml:space="preserve"> </w:t>
            </w:r>
          </w:p>
        </w:tc>
      </w:tr>
      <w:tr w:rsidR="00385208" w:rsidRPr="00385208" w14:paraId="0F7E74FB" w14:textId="77777777">
        <w:trPr>
          <w:trHeight w:val="380"/>
        </w:trPr>
        <w:tc>
          <w:tcPr>
            <w:tcW w:w="1560" w:type="dxa"/>
            <w:vAlign w:val="center"/>
          </w:tcPr>
          <w:p w14:paraId="72A36C82"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4</w:t>
            </w:r>
          </w:p>
        </w:tc>
        <w:tc>
          <w:tcPr>
            <w:tcW w:w="6378" w:type="dxa"/>
            <w:gridSpan w:val="2"/>
            <w:vAlign w:val="center"/>
          </w:tcPr>
          <w:p w14:paraId="0286A3A7" w14:textId="77777777" w:rsidR="00385208" w:rsidRPr="00385208" w:rsidRDefault="00385208" w:rsidP="00385208">
            <w:pPr>
              <w:spacing w:before="0" w:after="0"/>
              <w:rPr>
                <w:rFonts w:eastAsia="Times New Roman" w:cs="Times New Roman"/>
                <w:szCs w:val="24"/>
              </w:rPr>
            </w:pPr>
            <w:proofErr w:type="spellStart"/>
            <w:r w:rsidRPr="00385208">
              <w:rPr>
                <w:rFonts w:eastAsia="Times New Roman" w:cs="Times New Roman"/>
                <w:szCs w:val="24"/>
              </w:rPr>
              <w:t>NetDAR</w:t>
            </w:r>
            <w:proofErr w:type="spellEnd"/>
            <w:r w:rsidRPr="00385208">
              <w:rPr>
                <w:rFonts w:eastAsia="Times New Roman" w:cs="Times New Roman"/>
                <w:szCs w:val="24"/>
              </w:rPr>
              <w:t xml:space="preserve"> pre-submission reference </w:t>
            </w:r>
          </w:p>
        </w:tc>
        <w:tc>
          <w:tcPr>
            <w:tcW w:w="1548" w:type="dxa"/>
            <w:vAlign w:val="center"/>
          </w:tcPr>
          <w:p w14:paraId="0240EADB" w14:textId="77777777" w:rsidR="00385208" w:rsidRPr="00385208" w:rsidRDefault="00385208" w:rsidP="00385208">
            <w:pPr>
              <w:spacing w:before="0" w:after="0"/>
              <w:rPr>
                <w:rFonts w:eastAsia="Times New Roman" w:cs="Times New Roman"/>
                <w:szCs w:val="24"/>
              </w:rPr>
            </w:pPr>
            <w:r w:rsidRPr="00385208">
              <w:rPr>
                <w:rFonts w:eastAsia="Times New Roman" w:cs="Times New Roman"/>
                <w:szCs w:val="24"/>
              </w:rPr>
              <w:t xml:space="preserve"> </w:t>
            </w:r>
          </w:p>
        </w:tc>
      </w:tr>
    </w:tbl>
    <w:p w14:paraId="5B4AB6E8" w14:textId="77777777" w:rsidR="00065088" w:rsidRDefault="00065088" w:rsidP="00065088">
      <w:pPr>
        <w:rPr>
          <w:noProof/>
        </w:rPr>
      </w:pPr>
    </w:p>
    <w:p w14:paraId="5C57DA51" w14:textId="77777777" w:rsidR="00065088" w:rsidRPr="00E758E2" w:rsidRDefault="00065088" w:rsidP="00E758E2">
      <w:pPr>
        <w:pStyle w:val="Heading2"/>
        <w:tabs>
          <w:tab w:val="left" w:pos="2581"/>
        </w:tabs>
        <w:spacing w:before="0" w:after="360" w:line="240" w:lineRule="auto"/>
        <w:rPr>
          <w:rFonts w:eastAsiaTheme="majorEastAsia" w:cs="Times New Roman"/>
          <w:color w:val="7246B9" w:themeColor="accent6" w:themeShade="BF"/>
          <w:szCs w:val="24"/>
        </w:rPr>
      </w:pPr>
      <w:bookmarkStart w:id="428" w:name="_Toc130313948"/>
      <w:r w:rsidRPr="00E758E2">
        <w:rPr>
          <w:rFonts w:eastAsiaTheme="majorEastAsia" w:cs="Times New Roman"/>
          <w:color w:val="7246B9" w:themeColor="accent6" w:themeShade="BF"/>
          <w:szCs w:val="24"/>
        </w:rPr>
        <w:t>Appendix 1: Data Submissions to which the Risk Assessment applies.</w:t>
      </w:r>
      <w:bookmarkEnd w:id="428"/>
    </w:p>
    <w:p w14:paraId="2B93D627" w14:textId="7BA6976E" w:rsidR="00065088" w:rsidRDefault="00065088" w:rsidP="00065088">
      <w:pPr>
        <w:rPr>
          <w:noProof/>
        </w:rPr>
      </w:pPr>
      <w:r>
        <w:rPr>
          <w:noProof/>
        </w:rPr>
        <w:t>The Appendices 1a, 1b, 1c, 1d and 1e are contained within the Risk Assessment Template. The appendices apply on a Sector basis as follows:</w:t>
      </w:r>
    </w:p>
    <w:p w14:paraId="618B61EB" w14:textId="77777777" w:rsidR="00065088" w:rsidRDefault="00065088" w:rsidP="00065088">
      <w:pPr>
        <w:rPr>
          <w:noProof/>
        </w:rPr>
      </w:pPr>
      <w:r>
        <w:rPr>
          <w:noProof/>
        </w:rPr>
        <w:t xml:space="preserve">1a. </w:t>
      </w:r>
      <w:r>
        <w:rPr>
          <w:noProof/>
        </w:rPr>
        <w:tab/>
        <w:t>Electricity Transmission</w:t>
      </w:r>
    </w:p>
    <w:p w14:paraId="3B3866B6" w14:textId="77777777" w:rsidR="00065088" w:rsidRDefault="00065088" w:rsidP="00065088">
      <w:pPr>
        <w:rPr>
          <w:noProof/>
        </w:rPr>
      </w:pPr>
      <w:r>
        <w:rPr>
          <w:noProof/>
        </w:rPr>
        <w:t xml:space="preserve">1b. </w:t>
      </w:r>
      <w:r>
        <w:rPr>
          <w:noProof/>
        </w:rPr>
        <w:tab/>
        <w:t>Gas Transmission</w:t>
      </w:r>
    </w:p>
    <w:p w14:paraId="7DC934FF" w14:textId="77777777" w:rsidR="00065088" w:rsidRDefault="00065088" w:rsidP="00065088">
      <w:pPr>
        <w:rPr>
          <w:noProof/>
        </w:rPr>
      </w:pPr>
      <w:r>
        <w:rPr>
          <w:noProof/>
        </w:rPr>
        <w:t>1c.</w:t>
      </w:r>
      <w:r>
        <w:rPr>
          <w:noProof/>
        </w:rPr>
        <w:tab/>
        <w:t>Gas Distribution</w:t>
      </w:r>
    </w:p>
    <w:p w14:paraId="2B031585" w14:textId="77777777" w:rsidR="00065088" w:rsidRDefault="00065088" w:rsidP="00065088">
      <w:pPr>
        <w:rPr>
          <w:noProof/>
        </w:rPr>
      </w:pPr>
      <w:r>
        <w:rPr>
          <w:noProof/>
        </w:rPr>
        <w:t xml:space="preserve">1d. </w:t>
      </w:r>
      <w:r>
        <w:rPr>
          <w:noProof/>
        </w:rPr>
        <w:tab/>
        <w:t>Electricity Distribution</w:t>
      </w:r>
    </w:p>
    <w:p w14:paraId="31D4659B" w14:textId="15D0F1B7" w:rsidR="00E53A10" w:rsidRDefault="00065088" w:rsidP="00065088">
      <w:pPr>
        <w:rPr>
          <w:noProof/>
        </w:rPr>
      </w:pPr>
      <w:r>
        <w:rPr>
          <w:noProof/>
        </w:rPr>
        <w:t xml:space="preserve">1.e      </w:t>
      </w:r>
      <w:ins w:id="429" w:author="Daniel Kyei" w:date="2024-11-19T15:12:00Z" w16du:dateUtc="2024-11-19T15:12:00Z">
        <w:r w:rsidR="007C5BF8">
          <w:rPr>
            <w:noProof/>
          </w:rPr>
          <w:t xml:space="preserve">National </w:t>
        </w:r>
      </w:ins>
      <w:del w:id="430" w:author="Daniel Kyei" w:date="2024-11-19T15:12:00Z" w16du:dateUtc="2024-11-19T15:12:00Z">
        <w:r w:rsidDel="00615866">
          <w:rPr>
            <w:noProof/>
          </w:rPr>
          <w:delText xml:space="preserve">Electricity </w:delText>
        </w:r>
      </w:del>
      <w:ins w:id="431" w:author="Daniel Kyei" w:date="2024-11-19T15:12:00Z" w16du:dateUtc="2024-11-19T15:12:00Z">
        <w:r w:rsidR="00615866">
          <w:rPr>
            <w:noProof/>
          </w:rPr>
          <w:t>Ene</w:t>
        </w:r>
      </w:ins>
      <w:ins w:id="432" w:author="Daniel Kyei" w:date="2024-11-28T10:52:00Z" w16du:dateUtc="2024-11-28T10:52:00Z">
        <w:r w:rsidR="0052251D">
          <w:rPr>
            <w:noProof/>
          </w:rPr>
          <w:t>r</w:t>
        </w:r>
      </w:ins>
      <w:ins w:id="433" w:author="Daniel Kyei" w:date="2024-11-19T15:12:00Z" w16du:dateUtc="2024-11-19T15:12:00Z">
        <w:r w:rsidR="00615866">
          <w:rPr>
            <w:noProof/>
          </w:rPr>
          <w:t xml:space="preserve">gy </w:t>
        </w:r>
      </w:ins>
      <w:r>
        <w:rPr>
          <w:noProof/>
        </w:rPr>
        <w:t>System Operator</w:t>
      </w:r>
    </w:p>
    <w:p w14:paraId="58BAEEDE" w14:textId="77777777" w:rsidR="00FE784F" w:rsidRDefault="00FE784F">
      <w:pPr>
        <w:rPr>
          <w:rFonts w:eastAsiaTheme="majorEastAsia" w:cstheme="majorBidi"/>
          <w:b/>
          <w:bCs/>
          <w:noProof/>
          <w:color w:val="000000"/>
          <w:sz w:val="24"/>
          <w:szCs w:val="18"/>
          <w14:textFill>
            <w14:solidFill>
              <w14:srgbClr w14:val="000000">
                <w14:lumMod w14:val="75000"/>
                <w14:lumOff w14:val="25000"/>
              </w14:srgbClr>
            </w14:solidFill>
          </w14:textFill>
        </w:rPr>
      </w:pPr>
      <w:r>
        <w:rPr>
          <w:noProof/>
        </w:rPr>
        <w:br w:type="page"/>
      </w:r>
    </w:p>
    <w:p w14:paraId="3C1961E7" w14:textId="0A361B1D" w:rsidR="00065088" w:rsidRPr="00E758E2" w:rsidRDefault="00065088" w:rsidP="00E758E2">
      <w:pPr>
        <w:pStyle w:val="Heading2"/>
        <w:tabs>
          <w:tab w:val="left" w:pos="2581"/>
        </w:tabs>
        <w:spacing w:before="0" w:after="360" w:line="240" w:lineRule="auto"/>
        <w:rPr>
          <w:rFonts w:eastAsiaTheme="majorEastAsia" w:cs="Times New Roman"/>
          <w:color w:val="7246B9" w:themeColor="accent6" w:themeShade="BF"/>
          <w:szCs w:val="24"/>
        </w:rPr>
      </w:pPr>
      <w:bookmarkStart w:id="434" w:name="_Toc130313949"/>
      <w:r w:rsidRPr="00E758E2">
        <w:rPr>
          <w:rFonts w:eastAsiaTheme="majorEastAsia" w:cs="Times New Roman"/>
          <w:color w:val="7246B9" w:themeColor="accent6" w:themeShade="BF"/>
          <w:szCs w:val="24"/>
        </w:rPr>
        <w:t>Appendix 2: Definitions</w:t>
      </w:r>
      <w:bookmarkEnd w:id="434"/>
    </w:p>
    <w:p w14:paraId="34CDB296" w14:textId="77777777" w:rsidR="00065088" w:rsidRDefault="00065088" w:rsidP="00E758E2">
      <w:pPr>
        <w:spacing w:line="480" w:lineRule="auto"/>
        <w:rPr>
          <w:noProof/>
        </w:rPr>
      </w:pPr>
      <w:r>
        <w:rPr>
          <w:noProof/>
        </w:rPr>
        <w:t xml:space="preserve">Please note that the plural form of the below defined terms are also as defined. </w:t>
      </w:r>
    </w:p>
    <w:p w14:paraId="47AA3D82" w14:textId="032F0E28" w:rsidR="00065088" w:rsidRDefault="00065088" w:rsidP="00E758E2">
      <w:pPr>
        <w:pStyle w:val="Appendix"/>
        <w:spacing w:line="480" w:lineRule="auto"/>
      </w:pPr>
      <w:r>
        <w:t>•</w:t>
      </w:r>
      <w:r>
        <w:tab/>
      </w:r>
      <w:r w:rsidRPr="00385208">
        <w:rPr>
          <w:b/>
          <w:bCs/>
        </w:rPr>
        <w:t>Accountable Senior Manager</w:t>
      </w:r>
      <w:r>
        <w:t xml:space="preserve">: an individual at a sufficiently high level in the Licensee so that his or her primary focus is on long-term strategic objectives of the Licensee rather than short-term project or contractual ones. There must also be a direct line of responsibility from the individual to the specific business area to which a Data submission relates. </w:t>
      </w:r>
    </w:p>
    <w:p w14:paraId="69068961" w14:textId="77777777" w:rsidR="00065088" w:rsidRDefault="00065088" w:rsidP="00E758E2">
      <w:pPr>
        <w:pStyle w:val="Appendix"/>
        <w:spacing w:line="480" w:lineRule="auto"/>
      </w:pPr>
      <w:r>
        <w:t>•</w:t>
      </w:r>
      <w:r>
        <w:tab/>
      </w:r>
      <w:r w:rsidRPr="00385208">
        <w:rPr>
          <w:b/>
          <w:bCs/>
        </w:rPr>
        <w:t>Action</w:t>
      </w:r>
      <w:r>
        <w:t xml:space="preserve">: is an individual element of the Data Assurance Activity plan. It has a pre-defined aim, measurable outcomes and expected or actual completion timeframes. Its progress is reported in the NetDAR. </w:t>
      </w:r>
    </w:p>
    <w:p w14:paraId="1BD1488D" w14:textId="3F3F2A4C" w:rsidR="00065088" w:rsidRDefault="00065088" w:rsidP="00E758E2">
      <w:pPr>
        <w:pStyle w:val="Appendix"/>
        <w:spacing w:line="480" w:lineRule="auto"/>
      </w:pPr>
      <w:r>
        <w:t>•</w:t>
      </w:r>
      <w:r>
        <w:tab/>
      </w:r>
      <w:r w:rsidRPr="00385208">
        <w:rPr>
          <w:b/>
          <w:bCs/>
        </w:rPr>
        <w:t>Audit</w:t>
      </w:r>
      <w:r>
        <w:t xml:space="preserve">: An investigative examination of Data or of the processes and systems involved in the collection, computation, compilation and/or interrogation of Data, with the specific purpose of verifying the accuracy or reliability of the Data or the adequacy of the processes and systems used to ensure Data accuracy or reliability. An Audit will result in the production of a formal report detailing its scope, methodology, findings, and recommendations. </w:t>
      </w:r>
    </w:p>
    <w:p w14:paraId="46D91A4C" w14:textId="77777777" w:rsidR="00065088" w:rsidRPr="00385208" w:rsidRDefault="00065088" w:rsidP="00E758E2">
      <w:pPr>
        <w:spacing w:line="480" w:lineRule="auto"/>
        <w:rPr>
          <w:b/>
          <w:bCs/>
          <w:noProof/>
        </w:rPr>
      </w:pPr>
      <w:r w:rsidRPr="00385208">
        <w:rPr>
          <w:b/>
          <w:bCs/>
          <w:noProof/>
        </w:rPr>
        <w:t xml:space="preserve">Further clarification: </w:t>
      </w:r>
    </w:p>
    <w:p w14:paraId="11D29D9E" w14:textId="77777777" w:rsidR="00065088" w:rsidRDefault="00065088" w:rsidP="00E758E2">
      <w:pPr>
        <w:spacing w:line="480" w:lineRule="auto"/>
        <w:rPr>
          <w:noProof/>
        </w:rPr>
      </w:pPr>
      <w:r>
        <w:rPr>
          <w:noProof/>
        </w:rPr>
        <w:t>A DAG-related Audit can be either Review of the submission process or the Data contained in a Data Submission. DAG-related Audits can be performed by either independent internal or independent external resources. DAG related Audits may be voluntary or mandatory.</w:t>
      </w:r>
    </w:p>
    <w:p w14:paraId="3732F097" w14:textId="14B35534" w:rsidR="00065088" w:rsidRDefault="00065088" w:rsidP="00E758E2">
      <w:pPr>
        <w:pStyle w:val="Appendix"/>
        <w:spacing w:line="480" w:lineRule="auto"/>
      </w:pPr>
      <w:r>
        <w:t>•</w:t>
      </w:r>
      <w:r>
        <w:tab/>
      </w:r>
      <w:r w:rsidRPr="00385208">
        <w:rPr>
          <w:b/>
          <w:bCs/>
        </w:rPr>
        <w:t>Audit, Governance or Planning Committee or equivalent</w:t>
      </w:r>
      <w:r>
        <w:t xml:space="preserve">: Committee or business unit with its primary focus on long-term strategic objectives of the Licensee and duly authorised to set out and Sign-off on overall organisational audit programmes, having appropriately assessed and balanced all internal and external Risks and priorities. </w:t>
      </w:r>
    </w:p>
    <w:p w14:paraId="3A58B120" w14:textId="3ED86D3A" w:rsidR="00065088" w:rsidRDefault="00065088" w:rsidP="00E758E2">
      <w:pPr>
        <w:pStyle w:val="Appendix"/>
        <w:spacing w:line="480" w:lineRule="auto"/>
      </w:pPr>
      <w:r>
        <w:t>•</w:t>
      </w:r>
      <w:r>
        <w:tab/>
      </w:r>
      <w:r w:rsidRPr="00385208">
        <w:rPr>
          <w:b/>
          <w:bCs/>
        </w:rPr>
        <w:t>Board</w:t>
      </w:r>
      <w:r>
        <w:t>: means the board of directors of the Licensee.</w:t>
      </w:r>
    </w:p>
    <w:p w14:paraId="6519B625" w14:textId="0FE332E6" w:rsidR="00065088" w:rsidRDefault="00065088" w:rsidP="00E758E2">
      <w:pPr>
        <w:pStyle w:val="Appendix"/>
        <w:spacing w:line="480" w:lineRule="auto"/>
      </w:pPr>
      <w:r>
        <w:t>•</w:t>
      </w:r>
      <w:r>
        <w:tab/>
      </w:r>
      <w:r w:rsidRPr="00385208">
        <w:rPr>
          <w:b/>
          <w:bCs/>
        </w:rPr>
        <w:t>Board Sign-off</w:t>
      </w:r>
      <w:r>
        <w:t xml:space="preserve">: The formal certification from the Board of the Licensee that all reasonable steps have been taken to ensure and verify that a Data Submission meets the level of accuracy or reliability as specified under the relevant licence condition(s). </w:t>
      </w:r>
    </w:p>
    <w:p w14:paraId="57AA7545" w14:textId="46D92D80" w:rsidR="00065088" w:rsidRDefault="00065088" w:rsidP="00E758E2">
      <w:pPr>
        <w:pStyle w:val="Appendix"/>
        <w:spacing w:line="480" w:lineRule="auto"/>
      </w:pPr>
      <w:r>
        <w:t>•</w:t>
      </w:r>
      <w:r>
        <w:tab/>
      </w:r>
      <w:r w:rsidRPr="00385208">
        <w:rPr>
          <w:b/>
          <w:bCs/>
        </w:rPr>
        <w:t>Chief Executive Officer (CEO):</w:t>
      </w:r>
      <w:r>
        <w:t xml:space="preserve"> the most senior accountable officer of the Licensee, includes any person occupying the position of chief executive officer, regardless of title. </w:t>
      </w:r>
    </w:p>
    <w:p w14:paraId="7F887DF2" w14:textId="32549FB5" w:rsidR="00385208" w:rsidRDefault="00065088" w:rsidP="00E758E2">
      <w:pPr>
        <w:pStyle w:val="Appendix"/>
        <w:spacing w:line="480" w:lineRule="auto"/>
      </w:pPr>
      <w:r>
        <w:t>•</w:t>
      </w:r>
      <w:r>
        <w:tab/>
      </w:r>
      <w:r w:rsidRPr="00385208">
        <w:rPr>
          <w:b/>
          <w:bCs/>
        </w:rPr>
        <w:t>Control Framework Assessment</w:t>
      </w:r>
      <w:r>
        <w:t>: an assessment of the level of reliability of the relevant control systems and procedures used to prevent and/or detect Data Errors prior to use of the Data for the purpose of strategic decision making and prior to submission of the Data to Ofgem.</w:t>
      </w:r>
    </w:p>
    <w:p w14:paraId="38A7CB35" w14:textId="10FFEADA" w:rsidR="00B9548C" w:rsidRDefault="00065088" w:rsidP="00B9548C">
      <w:pPr>
        <w:pStyle w:val="Appendix"/>
        <w:spacing w:line="480" w:lineRule="auto"/>
      </w:pPr>
      <w:r>
        <w:t>•</w:t>
      </w:r>
      <w:r>
        <w:tab/>
      </w:r>
      <w:r w:rsidRPr="00385208">
        <w:rPr>
          <w:b/>
          <w:bCs/>
        </w:rPr>
        <w:t>DAG Licence Condition</w:t>
      </w:r>
      <w:r>
        <w:t xml:space="preserve">: means Standard Licence Condition B23 for electricity transmission Licensees, Special Standard Condition A55 for gas transmission and gas distribution Licensees, </w:t>
      </w:r>
      <w:del w:id="435" w:author="Daniel Kyei" w:date="2024-11-28T16:59:00Z" w16du:dateUtc="2024-11-28T16:59:00Z">
        <w:r w:rsidDel="002E3A54">
          <w:delText xml:space="preserve">and </w:delText>
        </w:r>
      </w:del>
      <w:r>
        <w:t>Standard Licence Condition 45 for electricity distribution Licensees</w:t>
      </w:r>
      <w:ins w:id="436" w:author="Daniel Kyei" w:date="2024-11-28T16:59:00Z" w16du:dateUtc="2024-11-28T16:59:00Z">
        <w:r w:rsidR="002E3A54">
          <w:t xml:space="preserve">, </w:t>
        </w:r>
      </w:ins>
      <w:del w:id="437" w:author="Daniel Kyei" w:date="2024-11-28T16:59:00Z" w16du:dateUtc="2024-11-28T16:59:00Z">
        <w:r w:rsidDel="002E3A54">
          <w:delText>.</w:delText>
        </w:r>
      </w:del>
      <w:ins w:id="438" w:author="Daniel Kyei" w:date="2024-11-28T16:57:00Z" w16du:dateUtc="2024-11-28T16:57:00Z">
        <w:r w:rsidR="00B9548C">
          <w:t>Stand</w:t>
        </w:r>
      </w:ins>
      <w:ins w:id="439" w:author="Daniel Kyei" w:date="2024-11-28T16:58:00Z" w16du:dateUtc="2024-11-28T16:58:00Z">
        <w:r w:rsidR="002E3A54">
          <w:t xml:space="preserve">ard </w:t>
        </w:r>
      </w:ins>
      <w:ins w:id="440" w:author="Daniel Kyei" w:date="2024-11-28T16:57:00Z" w16du:dateUtc="2024-11-28T16:57:00Z">
        <w:r w:rsidR="00B9548C">
          <w:t xml:space="preserve">Licence Condition D5 </w:t>
        </w:r>
      </w:ins>
      <w:ins w:id="441" w:author="Daniel Kyei" w:date="2024-11-28T16:58:00Z" w16du:dateUtc="2024-11-28T16:58:00Z">
        <w:r w:rsidR="002E3A54">
          <w:t>f</w:t>
        </w:r>
        <w:r w:rsidR="002E3A54" w:rsidRPr="002E3A54">
          <w:t>or Electricity System Operator Licence</w:t>
        </w:r>
      </w:ins>
      <w:ins w:id="442" w:author="Daniel Kyei" w:date="2024-11-28T16:59:00Z" w16du:dateUtc="2024-11-28T16:59:00Z">
        <w:r w:rsidR="002E3A54">
          <w:t>e</w:t>
        </w:r>
        <w:r w:rsidR="0008733F">
          <w:t xml:space="preserve"> </w:t>
        </w:r>
      </w:ins>
      <w:ins w:id="443" w:author="Daniel Kyei" w:date="2024-11-28T17:00:00Z" w16du:dateUtc="2024-11-28T17:00:00Z">
        <w:r w:rsidR="003743DF">
          <w:t xml:space="preserve">and </w:t>
        </w:r>
      </w:ins>
      <w:ins w:id="444" w:author="Daniel Kyei" w:date="2024-11-28T16:59:00Z" w16du:dateUtc="2024-11-28T16:59:00Z">
        <w:r w:rsidR="0008733F">
          <w:t xml:space="preserve">Stndard </w:t>
        </w:r>
      </w:ins>
      <w:ins w:id="445" w:author="Daniel Kyei" w:date="2024-11-28T17:00:00Z" w16du:dateUtc="2024-11-28T17:00:00Z">
        <w:r w:rsidR="0008733F" w:rsidRPr="0008733F">
          <w:t>Licence Condition D4</w:t>
        </w:r>
        <w:r w:rsidR="003743DF">
          <w:t xml:space="preserve"> for </w:t>
        </w:r>
      </w:ins>
      <w:ins w:id="446" w:author="Daniel Kyei" w:date="2024-11-28T16:57:00Z" w16du:dateUtc="2024-11-28T16:57:00Z">
        <w:r w:rsidR="00B9548C">
          <w:t xml:space="preserve">Gas System </w:t>
        </w:r>
      </w:ins>
      <w:ins w:id="447" w:author="Daniel Kyei" w:date="2024-12-03T16:36:00Z" w16du:dateUtc="2024-12-03T16:36:00Z">
        <w:r w:rsidR="00581D84">
          <w:t>P</w:t>
        </w:r>
      </w:ins>
      <w:ins w:id="448" w:author="Daniel Kyei" w:date="2024-11-28T16:57:00Z" w16du:dateUtc="2024-11-28T16:57:00Z">
        <w:r w:rsidR="00B9548C">
          <w:t>lanner Licence</w:t>
        </w:r>
      </w:ins>
      <w:ins w:id="449" w:author="Daniel Kyei" w:date="2024-11-28T17:00:00Z" w16du:dateUtc="2024-11-28T17:00:00Z">
        <w:r w:rsidR="003743DF">
          <w:t>e.</w:t>
        </w:r>
      </w:ins>
    </w:p>
    <w:p w14:paraId="562CA3CC" w14:textId="77777777" w:rsidR="00065088" w:rsidRDefault="00065088" w:rsidP="00E758E2">
      <w:pPr>
        <w:pStyle w:val="Appendix"/>
        <w:spacing w:line="480" w:lineRule="auto"/>
      </w:pPr>
      <w:r>
        <w:t>•</w:t>
      </w:r>
      <w:r>
        <w:tab/>
      </w:r>
      <w:r w:rsidRPr="00385208">
        <w:rPr>
          <w:b/>
          <w:bCs/>
        </w:rPr>
        <w:t>Data</w:t>
      </w:r>
      <w:r>
        <w:t xml:space="preserve">: As defined in the DAG Licence Condition: “means, information contained in any submissions to the Authority under this licence in respect of which the licensee must carry out a Risk Assessment, as specified in the DAG, as may be further clarified in the DAG.” </w:t>
      </w:r>
    </w:p>
    <w:p w14:paraId="28753C58" w14:textId="77777777" w:rsidR="00065088" w:rsidRDefault="00065088" w:rsidP="00E758E2">
      <w:pPr>
        <w:pStyle w:val="Appendix"/>
        <w:spacing w:line="480" w:lineRule="auto"/>
      </w:pPr>
      <w:r>
        <w:t>•</w:t>
      </w:r>
      <w:r>
        <w:tab/>
      </w:r>
      <w:r w:rsidRPr="00385208">
        <w:rPr>
          <w:b/>
          <w:bCs/>
        </w:rPr>
        <w:t>Data Architecture</w:t>
      </w:r>
      <w:r>
        <w:t>: means the models, policies, rules and standards that govern how Data is collected, stored, integrated and used by business units in a Licensee.</w:t>
      </w:r>
    </w:p>
    <w:p w14:paraId="64B14A7E" w14:textId="77777777" w:rsidR="00065088" w:rsidRDefault="00065088" w:rsidP="00E758E2">
      <w:pPr>
        <w:pStyle w:val="Appendix"/>
        <w:spacing w:line="480" w:lineRule="auto"/>
      </w:pPr>
      <w:r>
        <w:t>•</w:t>
      </w:r>
      <w:r>
        <w:tab/>
      </w:r>
      <w:r w:rsidRPr="00385208">
        <w:rPr>
          <w:b/>
          <w:bCs/>
        </w:rPr>
        <w:t>Data Assurance Activity</w:t>
      </w:r>
      <w:r>
        <w:t xml:space="preserve">: As defined in the DAG Licence Condition: “means, in respect of Data, an activity undertaken by or on behalf of the licensee in order to verify or provide assurance that Data meets the required level of accuracy and reliability (as may be further clarified in the DAG)”.  </w:t>
      </w:r>
    </w:p>
    <w:p w14:paraId="56E30372" w14:textId="77777777" w:rsidR="00065088" w:rsidRDefault="00065088" w:rsidP="00E758E2">
      <w:pPr>
        <w:pStyle w:val="Appendix"/>
        <w:spacing w:line="480" w:lineRule="auto"/>
      </w:pPr>
      <w:r>
        <w:t>•</w:t>
      </w:r>
      <w:r>
        <w:tab/>
      </w:r>
      <w:r w:rsidRPr="00385208">
        <w:rPr>
          <w:b/>
          <w:bCs/>
        </w:rPr>
        <w:t>Data Audit</w:t>
      </w:r>
      <w:r>
        <w:t xml:space="preserve">: An Audit focused on verifying the accuracy or reliability of Data. The audit must be conducted by person(s) with sufficient levels of expertise and knowledge to enable them to correctly attest to the accuracy or reliability (or otherwise) of the Data. </w:t>
      </w:r>
    </w:p>
    <w:p w14:paraId="4B0ECF6E" w14:textId="0C6CA694" w:rsidR="00065088" w:rsidRDefault="00065088" w:rsidP="00E758E2">
      <w:pPr>
        <w:pStyle w:val="Appendix"/>
        <w:spacing w:line="480" w:lineRule="auto"/>
      </w:pPr>
      <w:r>
        <w:t>•</w:t>
      </w:r>
      <w:r>
        <w:tab/>
      </w:r>
      <w:r w:rsidRPr="00385208">
        <w:rPr>
          <w:b/>
          <w:bCs/>
        </w:rPr>
        <w:t>Data Error</w:t>
      </w:r>
      <w:r>
        <w:t xml:space="preserve">: An inaccuracy in a Data Submission that negatively affects the quality and reliability of future and/or past Data Submissions. While Risk relates to possible future inaccurate or incomplete Data Submissions, Error relates to actual occurrences of inaccurate or incomplete submissions. For Risk Assessment, only a limited number of potential impacts are considered and the magnitudes of these impacts in the event of actual occurrence are often uncertain. Errors can be detected or undetected. The actual impact of an Error may only become apparent post detection and may not be the same as the assumed impact used in a Risk Assessment prior to any Error detection. Risk Assessment usually assumes no undetected historical Errors. </w:t>
      </w:r>
    </w:p>
    <w:p w14:paraId="20E74F7D" w14:textId="38667577" w:rsidR="00065088" w:rsidRDefault="00065088" w:rsidP="00E758E2">
      <w:pPr>
        <w:pStyle w:val="Appendix"/>
        <w:spacing w:line="480" w:lineRule="auto"/>
      </w:pPr>
      <w:r>
        <w:t>•</w:t>
      </w:r>
      <w:r>
        <w:tab/>
      </w:r>
      <w:r w:rsidRPr="00385208">
        <w:rPr>
          <w:b/>
          <w:bCs/>
        </w:rPr>
        <w:t>Data Submission</w:t>
      </w:r>
      <w:r>
        <w:t xml:space="preserve">: a submission to the Authority (listed in Appendix 1a, 1b, 1c, 1d or 1e) in respect of which the Licensee must carry out a Risk Assessment. </w:t>
      </w:r>
    </w:p>
    <w:p w14:paraId="2D0305F2" w14:textId="01FCB2EC" w:rsidR="00065088" w:rsidRDefault="00065088" w:rsidP="00E758E2">
      <w:pPr>
        <w:pStyle w:val="Appendix"/>
        <w:spacing w:line="480" w:lineRule="auto"/>
      </w:pPr>
      <w:r>
        <w:t>•</w:t>
      </w:r>
      <w:r>
        <w:tab/>
      </w:r>
      <w:r w:rsidRPr="00385208">
        <w:rPr>
          <w:b/>
          <w:bCs/>
        </w:rPr>
        <w:t>Director</w:t>
      </w:r>
      <w:r>
        <w:t xml:space="preserve">: A Director of a business function, for example Director of Operations or Finance Director. </w:t>
      </w:r>
    </w:p>
    <w:p w14:paraId="138D31B8" w14:textId="22D289C9" w:rsidR="00065088" w:rsidRDefault="00065088" w:rsidP="00E758E2">
      <w:pPr>
        <w:pStyle w:val="Appendix"/>
        <w:spacing w:line="480" w:lineRule="auto"/>
      </w:pPr>
      <w:r>
        <w:t>•</w:t>
      </w:r>
      <w:r>
        <w:tab/>
      </w:r>
      <w:r w:rsidRPr="00385208">
        <w:rPr>
          <w:b/>
          <w:bCs/>
        </w:rPr>
        <w:t>Error</w:t>
      </w:r>
      <w:r>
        <w:t>: Refer to Data Error for definition.</w:t>
      </w:r>
    </w:p>
    <w:p w14:paraId="2AB91DA9" w14:textId="77777777" w:rsidR="00065088" w:rsidRDefault="00065088" w:rsidP="00E758E2">
      <w:pPr>
        <w:pStyle w:val="Appendix"/>
        <w:spacing w:line="480" w:lineRule="auto"/>
      </w:pPr>
      <w:r>
        <w:t>•</w:t>
      </w:r>
      <w:r>
        <w:tab/>
      </w:r>
      <w:r w:rsidRPr="00385208">
        <w:rPr>
          <w:b/>
          <w:bCs/>
        </w:rPr>
        <w:t>Exceptional Submission</w:t>
      </w:r>
      <w:r>
        <w:t>: A submission that has not been planned for the duration of the price control period, where there are no timings or submission windows set out the in the relevant licence condition (e.g. ad-hoc information request from Ofgem). Adhoc information requests issued by Ofgem that fall within the scope of the DAG will be clearly stated by Ofgem and will allow sufficient time for licensees to complete the relevant processes to provide the Data Submission.</w:t>
      </w:r>
    </w:p>
    <w:p w14:paraId="4E272BB7" w14:textId="7A8D8920" w:rsidR="00065088" w:rsidRDefault="00065088" w:rsidP="00E758E2">
      <w:pPr>
        <w:pStyle w:val="Appendix"/>
        <w:spacing w:line="480" w:lineRule="auto"/>
      </w:pPr>
      <w:r>
        <w:t>•</w:t>
      </w:r>
      <w:r>
        <w:tab/>
      </w:r>
      <w:r w:rsidRPr="00385208">
        <w:rPr>
          <w:b/>
          <w:bCs/>
        </w:rPr>
        <w:t>Exceptional Submission Assurance Report</w:t>
      </w:r>
      <w:r>
        <w:t xml:space="preserve">: The report on Data Assurance Activities undertaken for the Exceptional Submission, following the Exceptional Submission Assurance Report Template. </w:t>
      </w:r>
    </w:p>
    <w:p w14:paraId="4EEEF459" w14:textId="2B6C1DC5" w:rsidR="00065088" w:rsidRDefault="00065088" w:rsidP="00E758E2">
      <w:pPr>
        <w:pStyle w:val="Appendix"/>
        <w:spacing w:line="480" w:lineRule="auto"/>
      </w:pPr>
      <w:r>
        <w:t>•</w:t>
      </w:r>
      <w:r>
        <w:tab/>
      </w:r>
      <w:r w:rsidRPr="00385208">
        <w:rPr>
          <w:b/>
          <w:bCs/>
        </w:rPr>
        <w:t>Financial System</w:t>
      </w:r>
      <w:r>
        <w:t xml:space="preserve">: an IT system, or an individual module of a multiple-module system, used for the purpose of collection, computation, compilation and/or interrogation of financial data. </w:t>
      </w:r>
    </w:p>
    <w:p w14:paraId="4994A9D5" w14:textId="754677BA" w:rsidR="00065088" w:rsidRDefault="00065088" w:rsidP="00E758E2">
      <w:pPr>
        <w:pStyle w:val="Appendix"/>
        <w:spacing w:line="480" w:lineRule="auto"/>
      </w:pPr>
      <w:r>
        <w:t>•</w:t>
      </w:r>
      <w:r>
        <w:tab/>
      </w:r>
      <w:r w:rsidRPr="00385208">
        <w:rPr>
          <w:b/>
          <w:bCs/>
        </w:rPr>
        <w:t>Future Year</w:t>
      </w:r>
      <w:r>
        <w:t>: The Regulatory Year commencing on 1 April after the relevant scheduled NetDAR submission date.</w:t>
      </w:r>
    </w:p>
    <w:p w14:paraId="3E6A88A0" w14:textId="6DBEEA80" w:rsidR="00065088" w:rsidRDefault="00065088" w:rsidP="00E758E2">
      <w:pPr>
        <w:pStyle w:val="Appendix"/>
        <w:spacing w:line="480" w:lineRule="auto"/>
      </w:pPr>
      <w:r>
        <w:t>•</w:t>
      </w:r>
      <w:r>
        <w:tab/>
      </w:r>
      <w:r w:rsidRPr="00385208">
        <w:rPr>
          <w:b/>
          <w:bCs/>
        </w:rPr>
        <w:t>Impact Metric Score</w:t>
      </w:r>
      <w:r>
        <w:t xml:space="preserve">: a measure to represent the impact of an identified Risk materialising. It relates to the expected impact of inaccurate, incomplete, misreported or late Data on customers, competition and the financial allowance awarded to Licensees.  It is scored by assessing each Data Submission against these impact categories. </w:t>
      </w:r>
    </w:p>
    <w:p w14:paraId="101F16D4" w14:textId="38225479" w:rsidR="00065088" w:rsidRDefault="00065088" w:rsidP="00E758E2">
      <w:pPr>
        <w:pStyle w:val="Appendix"/>
        <w:spacing w:line="480" w:lineRule="auto"/>
      </w:pPr>
      <w:r>
        <w:t>•</w:t>
      </w:r>
      <w:r>
        <w:tab/>
      </w:r>
      <w:r w:rsidRPr="00385208">
        <w:rPr>
          <w:b/>
          <w:bCs/>
        </w:rPr>
        <w:t>Independent</w:t>
      </w:r>
      <w:r>
        <w:t xml:space="preserve">: with the exception of </w:t>
      </w:r>
      <w:r w:rsidR="00E45886">
        <w:t xml:space="preserve">“Independent Internal Assurance Provider” </w:t>
      </w:r>
      <w:r w:rsidR="00550307">
        <w:t>m</w:t>
      </w:r>
      <w:r>
        <w:t xml:space="preserve">eans an individual or organisation without a vested interest in the performance of the Licensee. </w:t>
      </w:r>
    </w:p>
    <w:p w14:paraId="13BB6B55" w14:textId="77777777" w:rsidR="00065088" w:rsidRDefault="00065088" w:rsidP="00E758E2">
      <w:pPr>
        <w:spacing w:line="480" w:lineRule="auto"/>
        <w:ind w:firstLine="426"/>
        <w:rPr>
          <w:noProof/>
        </w:rPr>
      </w:pPr>
      <w:r>
        <w:rPr>
          <w:noProof/>
        </w:rPr>
        <w:t>This means that:</w:t>
      </w:r>
    </w:p>
    <w:p w14:paraId="181144B8" w14:textId="77777777" w:rsidR="00065088" w:rsidRDefault="00065088" w:rsidP="00E758E2">
      <w:pPr>
        <w:pStyle w:val="Appendix"/>
        <w:spacing w:line="480" w:lineRule="auto"/>
        <w:ind w:left="851"/>
      </w:pPr>
      <w:r>
        <w:t>o</w:t>
      </w:r>
      <w:r>
        <w:tab/>
        <w:t>its remuneration is not determined by reference to the financial performance of the Licensee or a related undertaking, and</w:t>
      </w:r>
    </w:p>
    <w:p w14:paraId="6985FA18" w14:textId="77777777" w:rsidR="00065088" w:rsidRDefault="00065088" w:rsidP="00E758E2">
      <w:pPr>
        <w:spacing w:line="480" w:lineRule="auto"/>
        <w:ind w:left="851" w:hanging="425"/>
        <w:rPr>
          <w:noProof/>
        </w:rPr>
      </w:pPr>
      <w:r>
        <w:rPr>
          <w:noProof/>
        </w:rPr>
        <w:t>o</w:t>
      </w:r>
      <w:r>
        <w:rPr>
          <w:noProof/>
        </w:rPr>
        <w:tab/>
        <w:t>in respect of an organisation: it is not a unit within the Licensee (e.g. Internal Audit), it is not a related undertaking , or</w:t>
      </w:r>
    </w:p>
    <w:p w14:paraId="2C2F6396" w14:textId="5F22370D" w:rsidR="00065088" w:rsidRDefault="00065088" w:rsidP="00E758E2">
      <w:pPr>
        <w:spacing w:line="480" w:lineRule="auto"/>
        <w:ind w:left="851" w:hanging="425"/>
        <w:rPr>
          <w:noProof/>
        </w:rPr>
      </w:pPr>
      <w:r>
        <w:rPr>
          <w:noProof/>
        </w:rPr>
        <w:t>o</w:t>
      </w:r>
      <w:r>
        <w:rPr>
          <w:noProof/>
        </w:rPr>
        <w:tab/>
        <w:t>in respect of an individual: he or she is not an employee of the Licensee or of a related undertaking and he or she does not hold any shares in the Licensee or a related undertaking.</w:t>
      </w:r>
    </w:p>
    <w:p w14:paraId="310C3E98" w14:textId="77777777" w:rsidR="00065088" w:rsidRDefault="00065088" w:rsidP="00E758E2">
      <w:pPr>
        <w:pStyle w:val="Appendix"/>
        <w:spacing w:line="480" w:lineRule="auto"/>
      </w:pPr>
      <w:r>
        <w:t>•</w:t>
      </w:r>
      <w:r>
        <w:tab/>
      </w:r>
      <w:r w:rsidRPr="00385208">
        <w:rPr>
          <w:b/>
          <w:bCs/>
        </w:rPr>
        <w:t>Independent Internal Assurance Provider</w:t>
      </w:r>
      <w:r>
        <w:t xml:space="preserve">: means an officer or business unit of the Licensee or a related undertaking with sufficient levels of expertise and knowledge to enable it to conduct a thorough Audit. An Independent Internal Assurance Provider will have had no involvement in the collection, computation, compilation and/or interrogation of the Data, or in the case of process assurance will have had no involvement in the design or implementation of the associated systems or processes. </w:t>
      </w:r>
    </w:p>
    <w:p w14:paraId="0EC22234" w14:textId="77777777" w:rsidR="00065088" w:rsidRDefault="00065088" w:rsidP="00E758E2">
      <w:pPr>
        <w:pStyle w:val="Appendix"/>
        <w:spacing w:line="480" w:lineRule="auto"/>
      </w:pPr>
      <w:r>
        <w:t>•</w:t>
      </w:r>
      <w:r>
        <w:tab/>
      </w:r>
      <w:r w:rsidRPr="00385208">
        <w:rPr>
          <w:b/>
          <w:bCs/>
        </w:rPr>
        <w:t>Internal Audit</w:t>
      </w:r>
      <w:r>
        <w:t>: means the Licensee’s function of assuring that its Risk management, governance and internal control processes are operating effectively.</w:t>
      </w:r>
    </w:p>
    <w:p w14:paraId="43FDFD5D" w14:textId="0C102919" w:rsidR="00065088" w:rsidRDefault="00065088" w:rsidP="00E758E2">
      <w:pPr>
        <w:pStyle w:val="Appendix"/>
        <w:spacing w:line="480" w:lineRule="auto"/>
      </w:pPr>
      <w:r>
        <w:t>•</w:t>
      </w:r>
      <w:r>
        <w:tab/>
      </w:r>
      <w:r w:rsidRPr="00385208">
        <w:rPr>
          <w:b/>
          <w:bCs/>
        </w:rPr>
        <w:t>Licensee</w:t>
      </w:r>
      <w:r>
        <w:t xml:space="preserve">: means any holder of an electricity transmission licence, a gas transporter licence, or an electricity distribution licence (excluding independent Distribution Network Operators (iDNOs), independent Gas Distribution Networks (iGDNs), </w:t>
      </w:r>
      <w:del w:id="450" w:author="Daniel Kyei" w:date="2024-11-28T10:53:00Z" w16du:dateUtc="2024-11-28T10:53:00Z">
        <w:r w:rsidDel="00935C87">
          <w:delText xml:space="preserve">and </w:delText>
        </w:r>
      </w:del>
      <w:r>
        <w:t>Offshore Transmission Owners (OFTOs)</w:t>
      </w:r>
      <w:ins w:id="451" w:author="Daniel Kyei" w:date="2024-11-28T10:54:00Z" w16du:dateUtc="2024-11-28T10:54:00Z">
        <w:r w:rsidR="00F55DAD">
          <w:t xml:space="preserve"> and the licences of the Independent System Operator and Planner, the Electricity System Operator (ESO) and the Gas System Planner (GSP)</w:t>
        </w:r>
      </w:ins>
      <w:r>
        <w:t>. The relevant Licensees are listed in Appendix 3.</w:t>
      </w:r>
    </w:p>
    <w:p w14:paraId="169CD94B" w14:textId="77777777" w:rsidR="00065088" w:rsidRDefault="00065088" w:rsidP="00E758E2">
      <w:pPr>
        <w:pStyle w:val="Appendix"/>
        <w:spacing w:line="480" w:lineRule="auto"/>
      </w:pPr>
      <w:r>
        <w:t>•</w:t>
      </w:r>
      <w:r>
        <w:tab/>
      </w:r>
      <w:r w:rsidRPr="00385208">
        <w:rPr>
          <w:b/>
          <w:bCs/>
        </w:rPr>
        <w:t>Material Error</w:t>
      </w:r>
      <w:r>
        <w:t>: an Error (or combination of Errors) that would lead to a Data Submission or part of a Data Submission failing to meet the level of accuracy or reliability as specified under or pursuant to a relevant licence condition(s). For DAG purposes a Material Error is one with an Impact Metric Score of 3 or 4.</w:t>
      </w:r>
    </w:p>
    <w:p w14:paraId="74325A40" w14:textId="77777777" w:rsidR="00065088" w:rsidRDefault="00065088" w:rsidP="00E758E2">
      <w:pPr>
        <w:pStyle w:val="Appendix"/>
        <w:spacing w:line="480" w:lineRule="auto"/>
      </w:pPr>
      <w:r>
        <w:t>•</w:t>
      </w:r>
      <w:r>
        <w:tab/>
      </w:r>
      <w:r w:rsidRPr="00385208">
        <w:rPr>
          <w:b/>
          <w:bCs/>
        </w:rPr>
        <w:t>Material Changes</w:t>
      </w:r>
      <w:r>
        <w:t>: to the Data Architecture or organisational Data processes is where the change undertaken alters the current understanding and associated risks Ofgem has on the Licensee’s Data Architecture or organisational Data processes.</w:t>
      </w:r>
    </w:p>
    <w:p w14:paraId="59FFC12A" w14:textId="77777777" w:rsidR="00065088" w:rsidRDefault="00065088" w:rsidP="00E758E2">
      <w:pPr>
        <w:pStyle w:val="Appendix"/>
        <w:spacing w:line="480" w:lineRule="auto"/>
        <w:rPr>
          <w:ins w:id="452" w:author="Daniel Kyei" w:date="2024-11-28T17:02:00Z" w16du:dateUtc="2024-11-28T17:02:00Z"/>
        </w:rPr>
      </w:pPr>
      <w:r>
        <w:t>•</w:t>
      </w:r>
      <w:r>
        <w:tab/>
      </w:r>
      <w:r w:rsidRPr="00385208">
        <w:rPr>
          <w:b/>
          <w:bCs/>
        </w:rPr>
        <w:t>NetDAR (Network Data Assurance Report)</w:t>
      </w:r>
      <w:r>
        <w:t xml:space="preserve">: Report submitted annually by Licensees to comply with reporting requirements under the DAG Licence Condition. </w:t>
      </w:r>
    </w:p>
    <w:p w14:paraId="3D1172CB" w14:textId="6EF46323" w:rsidR="00C914AF" w:rsidRDefault="00C914AF" w:rsidP="00C914AF">
      <w:pPr>
        <w:pStyle w:val="Appendix"/>
        <w:numPr>
          <w:ilvl w:val="0"/>
          <w:numId w:val="6"/>
        </w:numPr>
        <w:spacing w:line="480" w:lineRule="auto"/>
        <w:ind w:left="426" w:hanging="426"/>
        <w:rPr>
          <w:ins w:id="453" w:author="Daniel Kyei" w:date="2024-11-28T17:02:00Z" w16du:dateUtc="2024-11-28T17:02:00Z"/>
        </w:rPr>
      </w:pPr>
      <w:ins w:id="454" w:author="Daniel Kyei" w:date="2024-11-28T17:02:00Z" w16du:dateUtc="2024-11-28T17:02:00Z">
        <w:r w:rsidRPr="00B350A7">
          <w:rPr>
            <w:b/>
            <w:bCs/>
          </w:rPr>
          <w:t>National Energy Sy</w:t>
        </w:r>
      </w:ins>
      <w:ins w:id="455" w:author="Daniel Kyei" w:date="2024-12-05T10:14:00Z" w16du:dateUtc="2024-12-05T10:14:00Z">
        <w:r w:rsidR="00CF767D">
          <w:rPr>
            <w:b/>
            <w:bCs/>
          </w:rPr>
          <w:t>s</w:t>
        </w:r>
      </w:ins>
      <w:ins w:id="456" w:author="Daniel Kyei" w:date="2024-11-28T17:02:00Z" w16du:dateUtc="2024-11-28T17:02:00Z">
        <w:r w:rsidRPr="00B350A7">
          <w:rPr>
            <w:b/>
            <w:bCs/>
          </w:rPr>
          <w:t>tem Operator</w:t>
        </w:r>
      </w:ins>
      <w:ins w:id="457" w:author="Daniel Kyei" w:date="2024-12-03T17:02:00Z" w16du:dateUtc="2024-12-03T17:02:00Z">
        <w:r w:rsidR="00B350A7">
          <w:t xml:space="preserve">: </w:t>
        </w:r>
        <w:r w:rsidR="00B350A7" w:rsidRPr="00B350A7">
          <w:t>The Energy Act 2023 established an independent system planner and operator to help accelerate Great Britain’s energy transition; creating the National Energy System Operator (NESO</w:t>
        </w:r>
      </w:ins>
      <w:ins w:id="458" w:author="Daniel Kyei" w:date="2024-12-03T17:08:00Z" w16du:dateUtc="2024-12-03T17:08:00Z">
        <w:r w:rsidR="00D504EF">
          <w:t>)</w:t>
        </w:r>
      </w:ins>
      <w:ins w:id="459" w:author="Daniel Kyei" w:date="2024-12-03T17:04:00Z" w16du:dateUtc="2024-12-03T17:04:00Z">
        <w:r w:rsidR="001450C1">
          <w:rPr>
            <w:rStyle w:val="FootnoteReference"/>
            <w:szCs w:val="24"/>
          </w:rPr>
          <w:footnoteReference w:id="27"/>
        </w:r>
      </w:ins>
      <w:ins w:id="466" w:author="Daniel Kyei" w:date="2024-12-03T17:08:00Z" w16du:dateUtc="2024-12-03T17:08:00Z">
        <w:r w:rsidR="00D504EF">
          <w:t>.</w:t>
        </w:r>
        <w:r w:rsidR="00D504EF" w:rsidRPr="00D504EF">
          <w:t xml:space="preserve"> </w:t>
        </w:r>
        <w:r w:rsidR="00D504EF" w:rsidRPr="00B350A7">
          <w:t>NESO is the holder of Electricity System Operator (ESO) and Gas System Planner (GSP)</w:t>
        </w:r>
        <w:r w:rsidR="00D504EF">
          <w:t xml:space="preserve"> li</w:t>
        </w:r>
        <w:r w:rsidR="00BA7564">
          <w:t>cen</w:t>
        </w:r>
      </w:ins>
      <w:ins w:id="467" w:author="Daniel Kyei" w:date="2024-12-03T17:09:00Z" w16du:dateUtc="2024-12-03T17:09:00Z">
        <w:r w:rsidR="00921905">
          <w:t>c</w:t>
        </w:r>
      </w:ins>
      <w:ins w:id="468" w:author="Daniel Kyei" w:date="2024-12-03T17:08:00Z" w16du:dateUtc="2024-12-03T17:08:00Z">
        <w:r w:rsidR="00BA7564">
          <w:t>es</w:t>
        </w:r>
      </w:ins>
      <w:ins w:id="469" w:author="Daniel Kyei" w:date="2024-12-03T17:09:00Z" w16du:dateUtc="2024-12-03T17:09:00Z">
        <w:r w:rsidR="00BA7564">
          <w:t>.</w:t>
        </w:r>
      </w:ins>
    </w:p>
    <w:p w14:paraId="4310A7C8" w14:textId="77777777" w:rsidR="00065088" w:rsidRDefault="00065088" w:rsidP="00E758E2">
      <w:pPr>
        <w:pStyle w:val="Appendix"/>
        <w:spacing w:line="480" w:lineRule="auto"/>
      </w:pPr>
      <w:r>
        <w:t>•</w:t>
      </w:r>
      <w:r>
        <w:tab/>
      </w:r>
      <w:r w:rsidRPr="00385208">
        <w:rPr>
          <w:b/>
          <w:bCs/>
        </w:rPr>
        <w:t>Numerical System</w:t>
      </w:r>
      <w:r>
        <w:t>: an IT system, or an individual module of a multiple-module system, used for the purpose of collection, computation, compilation and/or interrogation of non-financial Data.</w:t>
      </w:r>
    </w:p>
    <w:p w14:paraId="5E7242C0" w14:textId="77777777" w:rsidR="00065088" w:rsidRDefault="00065088" w:rsidP="00E758E2">
      <w:pPr>
        <w:pStyle w:val="Appendix"/>
        <w:spacing w:line="480" w:lineRule="auto"/>
      </w:pPr>
      <w:r>
        <w:t>•</w:t>
      </w:r>
      <w:r>
        <w:tab/>
      </w:r>
      <w:r w:rsidRPr="00385208">
        <w:rPr>
          <w:b/>
          <w:bCs/>
        </w:rPr>
        <w:t>Past Year</w:t>
      </w:r>
      <w:r>
        <w:t>: The prior Regulatory Year ending on the 31 March.</w:t>
      </w:r>
    </w:p>
    <w:p w14:paraId="6A4E64DE" w14:textId="77777777" w:rsidR="00065088" w:rsidRDefault="00065088" w:rsidP="00E758E2">
      <w:pPr>
        <w:pStyle w:val="Appendix"/>
        <w:spacing w:line="480" w:lineRule="auto"/>
      </w:pPr>
      <w:r>
        <w:t>•</w:t>
      </w:r>
      <w:r>
        <w:tab/>
      </w:r>
      <w:r w:rsidRPr="00385208">
        <w:rPr>
          <w:b/>
          <w:bCs/>
        </w:rPr>
        <w:t>Planning</w:t>
      </w:r>
      <w:r>
        <w:t xml:space="preserve">: A methodology statement and submission plan that explains the systems, processes, responsibilities, and timings for a Data submission. </w:t>
      </w:r>
    </w:p>
    <w:p w14:paraId="47DA29E4" w14:textId="77777777" w:rsidR="00065088" w:rsidRDefault="00065088" w:rsidP="00E758E2">
      <w:pPr>
        <w:pStyle w:val="Appendix"/>
        <w:spacing w:line="480" w:lineRule="auto"/>
      </w:pPr>
      <w:r>
        <w:t>•</w:t>
      </w:r>
      <w:r>
        <w:tab/>
      </w:r>
      <w:r w:rsidRPr="00385208">
        <w:rPr>
          <w:b/>
          <w:bCs/>
        </w:rPr>
        <w:t>Poor quality data</w:t>
      </w:r>
      <w:r>
        <w:t>: Is data that is inaccurate, incomplete, or out of date and data that is not fit for purpose.</w:t>
      </w:r>
    </w:p>
    <w:p w14:paraId="079014BA" w14:textId="77777777" w:rsidR="00065088" w:rsidRDefault="00065088" w:rsidP="00E758E2">
      <w:pPr>
        <w:pStyle w:val="Appendix"/>
        <w:spacing w:line="480" w:lineRule="auto"/>
      </w:pPr>
      <w:r>
        <w:t>•</w:t>
      </w:r>
      <w:r>
        <w:tab/>
      </w:r>
      <w:r w:rsidRPr="00385208">
        <w:rPr>
          <w:b/>
          <w:bCs/>
        </w:rPr>
        <w:t>Probability Metric Score</w:t>
      </w:r>
      <w:r>
        <w:t>: a measure to represent the probability of Error occurrence. It is scored through evaluation of the processes for Data collection, reporting and the related control systems and processes.</w:t>
      </w:r>
    </w:p>
    <w:p w14:paraId="3B0E672F" w14:textId="77777777" w:rsidR="00065088" w:rsidRDefault="00065088" w:rsidP="00E758E2">
      <w:pPr>
        <w:pStyle w:val="Appendix"/>
        <w:spacing w:line="480" w:lineRule="auto"/>
      </w:pPr>
      <w:r>
        <w:t>•</w:t>
      </w:r>
      <w:r>
        <w:tab/>
      </w:r>
      <w:r w:rsidRPr="00385208">
        <w:rPr>
          <w:b/>
          <w:bCs/>
        </w:rPr>
        <w:t>Process Audit</w:t>
      </w:r>
      <w:r>
        <w:t xml:space="preserve">: An Audit focused on verifying the adequacy of processes and systems. The Audit must be conducted by person(s) with sufficient levels of expertise and knowledge to enable them to correctly attest to the adequacy (or otherwise) of the processes and systems, to identify weaknesses, and to recommend improvements. </w:t>
      </w:r>
    </w:p>
    <w:p w14:paraId="3F8D0AD1" w14:textId="77777777" w:rsidR="00065088" w:rsidRDefault="00065088" w:rsidP="00E758E2">
      <w:pPr>
        <w:pStyle w:val="Appendix"/>
        <w:spacing w:line="480" w:lineRule="auto"/>
      </w:pPr>
      <w:r>
        <w:t>•</w:t>
      </w:r>
      <w:r>
        <w:tab/>
      </w:r>
      <w:r w:rsidRPr="00385208">
        <w:rPr>
          <w:b/>
          <w:bCs/>
        </w:rPr>
        <w:t>Regular Submissions</w:t>
      </w:r>
      <w:r>
        <w:t xml:space="preserve">: Data Submissions made by a Licensee that are planned and expected during the price control period. Regular Submissions may be submitted at regular intervals (e.g. monthly, quarterly, annually) or may be a one-off submission within a planned submission window during the price control as stated within the relevant licence conditions or relevant supplementary guidance document (e.g. Re-opener applications, innovation funding applications). </w:t>
      </w:r>
    </w:p>
    <w:p w14:paraId="0482EC35" w14:textId="77777777" w:rsidR="00065088" w:rsidRDefault="00065088" w:rsidP="00E758E2">
      <w:pPr>
        <w:pStyle w:val="Appendix"/>
        <w:spacing w:line="480" w:lineRule="auto"/>
      </w:pPr>
      <w:r>
        <w:t>•</w:t>
      </w:r>
      <w:r>
        <w:tab/>
      </w:r>
      <w:r w:rsidRPr="00385208">
        <w:rPr>
          <w:b/>
          <w:bCs/>
        </w:rPr>
        <w:t>Reporting Assessment</w:t>
      </w:r>
      <w:r>
        <w:t>: an assessment of the level of accuracy and reliability of the relevant systems and procedures used in the collection, computation, compilation and interrogation of Data.</w:t>
      </w:r>
    </w:p>
    <w:p w14:paraId="4894BCC7" w14:textId="77777777" w:rsidR="00065088" w:rsidRDefault="00065088" w:rsidP="00E758E2">
      <w:pPr>
        <w:pStyle w:val="Appendix"/>
        <w:spacing w:line="480" w:lineRule="auto"/>
      </w:pPr>
      <w:r>
        <w:t>•</w:t>
      </w:r>
      <w:r>
        <w:tab/>
      </w:r>
      <w:r w:rsidRPr="00385208">
        <w:rPr>
          <w:b/>
          <w:bCs/>
        </w:rPr>
        <w:t>Regulatory Year</w:t>
      </w:r>
      <w:r>
        <w:t>: The Regulatory Year runs from 1 April in one year to 31 March in the subsequent year.</w:t>
      </w:r>
    </w:p>
    <w:p w14:paraId="6051AF24" w14:textId="77777777" w:rsidR="00065088" w:rsidRDefault="00065088" w:rsidP="00E758E2">
      <w:pPr>
        <w:pStyle w:val="Appendix"/>
        <w:spacing w:line="480" w:lineRule="auto"/>
      </w:pPr>
      <w:r>
        <w:t>•</w:t>
      </w:r>
      <w:r>
        <w:tab/>
      </w:r>
      <w:r w:rsidRPr="00385208">
        <w:rPr>
          <w:b/>
          <w:bCs/>
        </w:rPr>
        <w:t>Review</w:t>
      </w:r>
      <w:r>
        <w:t xml:space="preserve">: the process of checking, validating, and certifying that Data has been correctly collected, computed, compiled and interrogated, to the required level of accuracy and reliability, and in adherence to applicable rules, guidance or policies. </w:t>
      </w:r>
    </w:p>
    <w:p w14:paraId="271A61DF" w14:textId="77777777" w:rsidR="00065088" w:rsidRDefault="00065088" w:rsidP="00E758E2">
      <w:pPr>
        <w:pStyle w:val="Appendix"/>
        <w:spacing w:line="480" w:lineRule="auto"/>
      </w:pPr>
      <w:r>
        <w:t>•</w:t>
      </w:r>
      <w:r>
        <w:tab/>
      </w:r>
      <w:r w:rsidRPr="00385208">
        <w:rPr>
          <w:b/>
          <w:bCs/>
        </w:rPr>
        <w:t>Risk</w:t>
      </w:r>
      <w:r>
        <w:t>: An estimation of an uncertain future outcome resulting as a consequence of inaccurate or incomplete Data Submission and having a negative impact in the defined categories of customers, competition and financial. A Risk is specified by its probability of occurrence and its impact. Risks relate to the expectation that inaccurate or incomplete Data Submissions may occur.</w:t>
      </w:r>
    </w:p>
    <w:p w14:paraId="60FACCD2" w14:textId="77777777" w:rsidR="00065088" w:rsidRDefault="00065088" w:rsidP="00E758E2">
      <w:pPr>
        <w:pStyle w:val="Appendix"/>
        <w:spacing w:line="480" w:lineRule="auto"/>
      </w:pPr>
      <w:r>
        <w:t>•</w:t>
      </w:r>
      <w:r>
        <w:tab/>
      </w:r>
      <w:r w:rsidRPr="00385208">
        <w:rPr>
          <w:b/>
          <w:bCs/>
        </w:rPr>
        <w:t>Risk Assessment</w:t>
      </w:r>
      <w:r>
        <w:t>: is the identification of Risks, their Impact and Probability Metrics and the Total Risk Rating. As defined in the DAG Licence Condition: “means an assessment of the likelihood and potential impact of any inaccurate or incomplete reporting, or any misreporting, of Data by the Licensee to the Authority under this licence (as may be further clarified in the DAG).”</w:t>
      </w:r>
    </w:p>
    <w:p w14:paraId="11A9A4F9" w14:textId="77777777" w:rsidR="00065088" w:rsidRDefault="00065088" w:rsidP="00E758E2">
      <w:pPr>
        <w:pStyle w:val="Appendix"/>
        <w:spacing w:line="480" w:lineRule="auto"/>
      </w:pPr>
      <w:r>
        <w:t>•</w:t>
      </w:r>
      <w:r>
        <w:tab/>
      </w:r>
      <w:r w:rsidRPr="00385208">
        <w:rPr>
          <w:b/>
          <w:bCs/>
        </w:rPr>
        <w:t>Risk Assessment Template</w:t>
      </w:r>
      <w:r>
        <w:t xml:space="preserve">: an excel spreadsheet that contains a list of the Data Submissions per Sector and a summary table designed to capture the results of a Licensee’s Risk assessment and Data Assurance Activities for Past and Future Years. </w:t>
      </w:r>
    </w:p>
    <w:p w14:paraId="5FEE4AB0" w14:textId="78C4AF37" w:rsidR="00065088" w:rsidRDefault="00065088" w:rsidP="00E758E2">
      <w:pPr>
        <w:pStyle w:val="Appendix"/>
        <w:spacing w:line="480" w:lineRule="auto"/>
      </w:pPr>
      <w:r>
        <w:t>•</w:t>
      </w:r>
      <w:r>
        <w:tab/>
      </w:r>
      <w:r w:rsidRPr="00385208">
        <w:rPr>
          <w:b/>
          <w:bCs/>
        </w:rPr>
        <w:t>Sector</w:t>
      </w:r>
      <w:r>
        <w:t xml:space="preserve">: means either electricity transmission (ET), gas transmission (GT), gas distribution (GD), electricity distribution (ED) or </w:t>
      </w:r>
      <w:del w:id="470" w:author="Daniel Kyei" w:date="2024-11-19T13:48:00Z" w16du:dateUtc="2024-11-19T13:48:00Z">
        <w:r w:rsidDel="00825F36">
          <w:delText xml:space="preserve">electricity </w:delText>
        </w:r>
      </w:del>
      <w:ins w:id="471" w:author="Daniel Kyei" w:date="2024-11-19T13:49:00Z" w16du:dateUtc="2024-11-19T13:49:00Z">
        <w:r w:rsidR="004D5EC9">
          <w:t>n</w:t>
        </w:r>
      </w:ins>
      <w:ins w:id="472" w:author="Daniel Kyei" w:date="2024-11-19T13:48:00Z" w16du:dateUtc="2024-11-19T13:48:00Z">
        <w:r w:rsidR="00825F36">
          <w:t xml:space="preserve">ational </w:t>
        </w:r>
      </w:ins>
      <w:ins w:id="473" w:author="Daniel Kyei" w:date="2024-11-19T13:49:00Z" w16du:dateUtc="2024-11-19T13:49:00Z">
        <w:r w:rsidR="004D5EC9">
          <w:t>e</w:t>
        </w:r>
      </w:ins>
      <w:ins w:id="474" w:author="Daniel Kyei" w:date="2024-11-19T13:48:00Z" w16du:dateUtc="2024-11-19T13:48:00Z">
        <w:r w:rsidR="004D5EC9">
          <w:t xml:space="preserve">nergy </w:t>
        </w:r>
      </w:ins>
      <w:r>
        <w:t>system operator (</w:t>
      </w:r>
      <w:ins w:id="475" w:author="Daniel Kyei" w:date="2024-11-19T13:48:00Z" w16du:dateUtc="2024-11-19T13:48:00Z">
        <w:r w:rsidR="00550307">
          <w:t>N</w:t>
        </w:r>
      </w:ins>
      <w:r>
        <w:t xml:space="preserve">ESO). Where the term “transmission” without specifying electricity or gas is used then it refers to both electricity transmission and gas transmission. </w:t>
      </w:r>
    </w:p>
    <w:p w14:paraId="3F49F696" w14:textId="77777777" w:rsidR="00065088" w:rsidRDefault="00065088" w:rsidP="00E758E2">
      <w:pPr>
        <w:pStyle w:val="Appendix"/>
        <w:spacing w:line="480" w:lineRule="auto"/>
      </w:pPr>
      <w:r>
        <w:t>•</w:t>
      </w:r>
      <w:r>
        <w:tab/>
      </w:r>
      <w:r w:rsidRPr="00385208">
        <w:rPr>
          <w:b/>
          <w:bCs/>
        </w:rPr>
        <w:t>Senior Manager Sign-off</w:t>
      </w:r>
      <w:r>
        <w:t xml:space="preserve">: The formal certification from an Accountable Senior Manager that (to the best of his or her knowledge and having taken all reasonable steps to confirm and verify) the Data Submission meets the level of accuracy or reliability as specified under the relevant licence condition(s). For Data Submissions not falling under the sole remit of a single Accountable Senior Manager, each relevant Accountable Senior Manager is required to Sign-off before the Data Submission may be considered to have Sign-off at this level. </w:t>
      </w:r>
    </w:p>
    <w:p w14:paraId="38547ED5" w14:textId="345DB95F" w:rsidR="00065088" w:rsidRDefault="00065088" w:rsidP="00E758E2">
      <w:pPr>
        <w:pStyle w:val="Appendix"/>
        <w:spacing w:line="480" w:lineRule="auto"/>
      </w:pPr>
      <w:r>
        <w:t>•</w:t>
      </w:r>
      <w:r>
        <w:tab/>
      </w:r>
      <w:r w:rsidRPr="00385208">
        <w:rPr>
          <w:b/>
          <w:bCs/>
        </w:rPr>
        <w:t>Sign-off</w:t>
      </w:r>
      <w:r>
        <w:t xml:space="preserve">: formal certification that all reasonable steps have been taken to validate and check that all aspects of a Data Submission (including accompanying narrative or commentary) are correct and meet the required levels of accuracy. </w:t>
      </w:r>
    </w:p>
    <w:p w14:paraId="3B196A5B" w14:textId="0D273660" w:rsidR="00065088" w:rsidRDefault="00065088" w:rsidP="00E758E2">
      <w:pPr>
        <w:pStyle w:val="Appendix"/>
        <w:spacing w:line="480" w:lineRule="auto"/>
      </w:pPr>
      <w:r>
        <w:t>•</w:t>
      </w:r>
      <w:r>
        <w:tab/>
      </w:r>
      <w:r w:rsidRPr="00385208">
        <w:rPr>
          <w:b/>
          <w:bCs/>
        </w:rPr>
        <w:t>Total Risk Rating/Total Risk Score</w:t>
      </w:r>
      <w:r>
        <w:t>: an assessment combining the impact and likelihood of inaccurate, incomplete or late Data Submission. A classification of Risk into Critical, High, Medium and Low categories. It represents the significance of the Risk</w:t>
      </w:r>
      <w:r w:rsidR="00385208">
        <w:t>.</w:t>
      </w:r>
    </w:p>
    <w:p w14:paraId="5911F3E2" w14:textId="77777777" w:rsidR="00065088" w:rsidRDefault="00065088" w:rsidP="00E758E2">
      <w:pPr>
        <w:pStyle w:val="Appendix"/>
        <w:spacing w:line="480" w:lineRule="auto"/>
      </w:pPr>
      <w:r>
        <w:t>•</w:t>
      </w:r>
      <w:r>
        <w:tab/>
      </w:r>
      <w:r w:rsidRPr="00385208">
        <w:rPr>
          <w:b/>
          <w:bCs/>
        </w:rPr>
        <w:t>Underlying Activity Audit</w:t>
      </w:r>
      <w:r>
        <w:t xml:space="preserve">: An Audit, not necessarily directly related to a single Data Submission, that focuses on upstream operational processes or activities that underpin Data submission(s).  </w:t>
      </w:r>
    </w:p>
    <w:p w14:paraId="24F51045" w14:textId="77777777" w:rsidR="00864FBD" w:rsidRDefault="00864FBD">
      <w:pPr>
        <w:rPr>
          <w:noProof/>
        </w:rPr>
      </w:pPr>
      <w:r>
        <w:rPr>
          <w:noProof/>
        </w:rPr>
        <w:br w:type="page"/>
      </w:r>
    </w:p>
    <w:p w14:paraId="1C506407" w14:textId="4E4AC1AE" w:rsidR="00065088" w:rsidRPr="00E758E2" w:rsidRDefault="00065088" w:rsidP="00E758E2">
      <w:pPr>
        <w:pStyle w:val="Heading2"/>
        <w:tabs>
          <w:tab w:val="left" w:pos="2581"/>
        </w:tabs>
        <w:spacing w:before="0" w:after="360" w:line="240" w:lineRule="auto"/>
        <w:rPr>
          <w:rFonts w:eastAsiaTheme="majorEastAsia" w:cs="Times New Roman"/>
          <w:color w:val="7246B9" w:themeColor="accent6" w:themeShade="BF"/>
          <w:szCs w:val="24"/>
        </w:rPr>
      </w:pPr>
      <w:bookmarkStart w:id="476" w:name="_Toc130313950"/>
      <w:r w:rsidRPr="00E758E2">
        <w:rPr>
          <w:rFonts w:eastAsiaTheme="majorEastAsia" w:cs="Times New Roman"/>
          <w:color w:val="7246B9" w:themeColor="accent6" w:themeShade="BF"/>
          <w:szCs w:val="24"/>
        </w:rPr>
        <w:t>Appendix 3: Relevant Licensees</w:t>
      </w:r>
      <w:bookmarkEnd w:id="476"/>
    </w:p>
    <w:p w14:paraId="795F3061" w14:textId="37A8244C" w:rsidR="00704CF4" w:rsidRPr="00704CF4" w:rsidRDefault="00704CF4" w:rsidP="00704CF4">
      <w:pPr>
        <w:rPr>
          <w:b/>
          <w:bCs/>
        </w:rPr>
      </w:pPr>
      <w:r w:rsidRPr="00704CF4">
        <w:rPr>
          <w:b/>
          <w:bCs/>
        </w:rPr>
        <w:t>Electricity Distribution</w:t>
      </w:r>
    </w:p>
    <w:tbl>
      <w:tblPr>
        <w:tblW w:w="8847" w:type="dxa"/>
        <w:jc w:val="center"/>
        <w:tblLook w:val="04A0" w:firstRow="1" w:lastRow="0" w:firstColumn="1" w:lastColumn="0" w:noHBand="0" w:noVBand="1"/>
      </w:tblPr>
      <w:tblGrid>
        <w:gridCol w:w="1701"/>
        <w:gridCol w:w="2835"/>
        <w:gridCol w:w="2185"/>
        <w:gridCol w:w="2126"/>
      </w:tblGrid>
      <w:tr w:rsidR="00864FBD" w:rsidRPr="00864FBD" w14:paraId="0EFCEEFA" w14:textId="77777777">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14:paraId="47AD1761"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Group</w:t>
            </w:r>
          </w:p>
        </w:tc>
        <w:tc>
          <w:tcPr>
            <w:tcW w:w="2835" w:type="dxa"/>
            <w:tcBorders>
              <w:top w:val="single" w:sz="4" w:space="0" w:color="auto"/>
              <w:left w:val="nil"/>
              <w:bottom w:val="single" w:sz="4" w:space="0" w:color="auto"/>
              <w:right w:val="single" w:sz="4" w:space="0" w:color="auto"/>
            </w:tcBorders>
            <w:shd w:val="clear" w:color="auto" w:fill="FFFFFF"/>
            <w:noWrap/>
            <w:hideMark/>
          </w:tcPr>
          <w:p w14:paraId="5666C4F8"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Licensee</w:t>
            </w:r>
          </w:p>
        </w:tc>
        <w:tc>
          <w:tcPr>
            <w:tcW w:w="2185" w:type="dxa"/>
            <w:tcBorders>
              <w:top w:val="single" w:sz="4" w:space="0" w:color="auto"/>
              <w:left w:val="nil"/>
              <w:bottom w:val="single" w:sz="4" w:space="0" w:color="auto"/>
              <w:right w:val="single" w:sz="4" w:space="0" w:color="auto"/>
            </w:tcBorders>
            <w:shd w:val="clear" w:color="auto" w:fill="FFFFFF"/>
            <w:noWrap/>
            <w:hideMark/>
          </w:tcPr>
          <w:p w14:paraId="3F9F4B0A"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number</w:t>
            </w:r>
          </w:p>
        </w:tc>
        <w:tc>
          <w:tcPr>
            <w:tcW w:w="2126" w:type="dxa"/>
            <w:tcBorders>
              <w:top w:val="single" w:sz="4" w:space="0" w:color="auto"/>
              <w:left w:val="nil"/>
              <w:bottom w:val="single" w:sz="4" w:space="0" w:color="auto"/>
              <w:right w:val="single" w:sz="4" w:space="0" w:color="auto"/>
            </w:tcBorders>
            <w:shd w:val="clear" w:color="auto" w:fill="FFFFFF"/>
            <w:noWrap/>
            <w:hideMark/>
          </w:tcPr>
          <w:p w14:paraId="5D0E9C84" w14:textId="77777777" w:rsidR="00864FBD" w:rsidRPr="00864FBD" w:rsidRDefault="00864FBD" w:rsidP="00864FBD">
            <w:pPr>
              <w:spacing w:before="0" w:after="0"/>
              <w:rPr>
                <w:rFonts w:eastAsia="Times New Roman" w:cs="Times New Roman"/>
                <w:b/>
                <w:bCs/>
                <w:color w:val="000000"/>
                <w:sz w:val="18"/>
                <w:szCs w:val="18"/>
              </w:rPr>
            </w:pPr>
          </w:p>
          <w:p w14:paraId="149764A6"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Licence Type</w:t>
            </w:r>
          </w:p>
        </w:tc>
      </w:tr>
      <w:tr w:rsidR="00864FBD" w:rsidRPr="00864FBD" w14:paraId="6FFE972E" w14:textId="77777777" w:rsidTr="00864FBD">
        <w:trPr>
          <w:trHeight w:val="255"/>
          <w:jc w:val="center"/>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1868A8E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Electricity </w:t>
            </w:r>
            <w:proofErr w:type="gramStart"/>
            <w:r w:rsidRPr="00864FBD">
              <w:rPr>
                <w:rFonts w:eastAsia="Times New Roman" w:cs="Times New Roman"/>
                <w:color w:val="000000"/>
                <w:sz w:val="18"/>
                <w:szCs w:val="18"/>
              </w:rPr>
              <w:t>North West</w:t>
            </w:r>
            <w:proofErr w:type="gramEnd"/>
            <w:r w:rsidRPr="00864FBD">
              <w:rPr>
                <w:rFonts w:eastAsia="Times New Roman" w:cs="Times New Roman"/>
                <w:color w:val="000000"/>
                <w:sz w:val="18"/>
                <w:szCs w:val="18"/>
              </w:rPr>
              <w:t xml:space="preserve"> </w:t>
            </w:r>
          </w:p>
        </w:tc>
        <w:tc>
          <w:tcPr>
            <w:tcW w:w="2835" w:type="dxa"/>
            <w:tcBorders>
              <w:top w:val="nil"/>
              <w:left w:val="nil"/>
              <w:bottom w:val="single" w:sz="4" w:space="0" w:color="auto"/>
              <w:right w:val="single" w:sz="4" w:space="0" w:color="auto"/>
            </w:tcBorders>
            <w:shd w:val="clear" w:color="auto" w:fill="FFFFFF"/>
            <w:noWrap/>
            <w:hideMark/>
          </w:tcPr>
          <w:p w14:paraId="0224E66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Electricity </w:t>
            </w:r>
            <w:proofErr w:type="gramStart"/>
            <w:r w:rsidRPr="00864FBD">
              <w:rPr>
                <w:rFonts w:eastAsia="Times New Roman" w:cs="Times New Roman"/>
                <w:color w:val="000000"/>
                <w:sz w:val="18"/>
                <w:szCs w:val="18"/>
              </w:rPr>
              <w:t>North West</w:t>
            </w:r>
            <w:proofErr w:type="gramEnd"/>
            <w:r w:rsidRPr="00864FBD">
              <w:rPr>
                <w:rFonts w:eastAsia="Times New Roman" w:cs="Times New Roman"/>
                <w:color w:val="000000"/>
                <w:sz w:val="18"/>
                <w:szCs w:val="18"/>
              </w:rPr>
              <w:t xml:space="preserve"> Limited</w:t>
            </w:r>
          </w:p>
        </w:tc>
        <w:tc>
          <w:tcPr>
            <w:tcW w:w="2185" w:type="dxa"/>
            <w:tcBorders>
              <w:top w:val="nil"/>
              <w:left w:val="nil"/>
              <w:bottom w:val="single" w:sz="4" w:space="0" w:color="auto"/>
              <w:right w:val="single" w:sz="4" w:space="0" w:color="auto"/>
            </w:tcBorders>
            <w:shd w:val="clear" w:color="auto" w:fill="FFFFFF"/>
            <w:noWrap/>
            <w:hideMark/>
          </w:tcPr>
          <w:p w14:paraId="5CA815F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2366949</w:t>
            </w:r>
          </w:p>
        </w:tc>
        <w:tc>
          <w:tcPr>
            <w:tcW w:w="2126" w:type="dxa"/>
            <w:tcBorders>
              <w:top w:val="nil"/>
              <w:left w:val="nil"/>
              <w:bottom w:val="single" w:sz="4" w:space="0" w:color="auto"/>
              <w:right w:val="single" w:sz="4" w:space="0" w:color="auto"/>
            </w:tcBorders>
            <w:shd w:val="clear" w:color="auto" w:fill="FFFFFF"/>
            <w:noWrap/>
            <w:hideMark/>
          </w:tcPr>
          <w:p w14:paraId="375FC46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2F0A907A" w14:textId="77777777" w:rsidTr="00864FBD">
        <w:trPr>
          <w:trHeight w:val="255"/>
          <w:jc w:val="center"/>
        </w:trPr>
        <w:tc>
          <w:tcPr>
            <w:tcW w:w="1701" w:type="dxa"/>
            <w:tcBorders>
              <w:top w:val="single" w:sz="4" w:space="0" w:color="auto"/>
              <w:left w:val="single" w:sz="4" w:space="0" w:color="auto"/>
              <w:right w:val="single" w:sz="4" w:space="0" w:color="auto"/>
            </w:tcBorders>
            <w:shd w:val="clear" w:color="auto" w:fill="FFFFFF"/>
            <w:vAlign w:val="center"/>
            <w:hideMark/>
          </w:tcPr>
          <w:p w14:paraId="14FAB1E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Northern </w:t>
            </w:r>
            <w:proofErr w:type="spellStart"/>
            <w:r w:rsidRPr="00864FBD">
              <w:rPr>
                <w:rFonts w:eastAsia="Times New Roman" w:cs="Times New Roman"/>
                <w:color w:val="000000"/>
                <w:sz w:val="18"/>
                <w:szCs w:val="18"/>
              </w:rPr>
              <w:t>Powergrid</w:t>
            </w:r>
            <w:proofErr w:type="spellEnd"/>
          </w:p>
        </w:tc>
        <w:tc>
          <w:tcPr>
            <w:tcW w:w="2835" w:type="dxa"/>
            <w:tcBorders>
              <w:top w:val="nil"/>
              <w:left w:val="nil"/>
              <w:bottom w:val="single" w:sz="4" w:space="0" w:color="auto"/>
              <w:right w:val="single" w:sz="4" w:space="0" w:color="auto"/>
            </w:tcBorders>
            <w:shd w:val="clear" w:color="auto" w:fill="FFFFFF"/>
            <w:noWrap/>
            <w:hideMark/>
          </w:tcPr>
          <w:p w14:paraId="7087BDD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Northern </w:t>
            </w:r>
            <w:proofErr w:type="spellStart"/>
            <w:r w:rsidRPr="00864FBD">
              <w:rPr>
                <w:rFonts w:eastAsia="Times New Roman" w:cs="Times New Roman"/>
                <w:color w:val="000000"/>
                <w:sz w:val="18"/>
                <w:szCs w:val="18"/>
              </w:rPr>
              <w:t>Powergrid</w:t>
            </w:r>
            <w:proofErr w:type="spellEnd"/>
            <w:r w:rsidRPr="00864FBD">
              <w:rPr>
                <w:rFonts w:eastAsia="Times New Roman" w:cs="Times New Roman"/>
                <w:color w:val="000000"/>
                <w:sz w:val="18"/>
                <w:szCs w:val="18"/>
              </w:rPr>
              <w:t xml:space="preserve"> (Northeast) plc</w:t>
            </w:r>
          </w:p>
        </w:tc>
        <w:tc>
          <w:tcPr>
            <w:tcW w:w="2185" w:type="dxa"/>
            <w:tcBorders>
              <w:top w:val="nil"/>
              <w:left w:val="nil"/>
              <w:bottom w:val="single" w:sz="4" w:space="0" w:color="auto"/>
              <w:right w:val="single" w:sz="4" w:space="0" w:color="auto"/>
            </w:tcBorders>
            <w:shd w:val="clear" w:color="auto" w:fill="FFFFFF"/>
            <w:noWrap/>
            <w:hideMark/>
          </w:tcPr>
          <w:p w14:paraId="228BA40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2906593</w:t>
            </w:r>
          </w:p>
        </w:tc>
        <w:tc>
          <w:tcPr>
            <w:tcW w:w="2126" w:type="dxa"/>
            <w:tcBorders>
              <w:top w:val="nil"/>
              <w:left w:val="nil"/>
              <w:bottom w:val="single" w:sz="4" w:space="0" w:color="auto"/>
              <w:right w:val="single" w:sz="4" w:space="0" w:color="auto"/>
            </w:tcBorders>
            <w:shd w:val="clear" w:color="auto" w:fill="FFFFFF"/>
            <w:noWrap/>
            <w:hideMark/>
          </w:tcPr>
          <w:p w14:paraId="6221356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5BAA1D57" w14:textId="77777777" w:rsidTr="00864FBD">
        <w:trPr>
          <w:trHeight w:val="255"/>
          <w:jc w:val="center"/>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43556CEA"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3F40299F"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Northern </w:t>
            </w:r>
            <w:proofErr w:type="spellStart"/>
            <w:r w:rsidRPr="00864FBD">
              <w:rPr>
                <w:rFonts w:eastAsia="Times New Roman" w:cs="Times New Roman"/>
                <w:color w:val="000000"/>
                <w:sz w:val="18"/>
                <w:szCs w:val="18"/>
              </w:rPr>
              <w:t>Powergrid</w:t>
            </w:r>
            <w:proofErr w:type="spellEnd"/>
            <w:r w:rsidRPr="00864FBD">
              <w:rPr>
                <w:rFonts w:eastAsia="Times New Roman" w:cs="Times New Roman"/>
                <w:color w:val="000000"/>
                <w:sz w:val="18"/>
                <w:szCs w:val="18"/>
              </w:rPr>
              <w:t xml:space="preserve"> (Yorkshire) plc</w:t>
            </w:r>
          </w:p>
        </w:tc>
        <w:tc>
          <w:tcPr>
            <w:tcW w:w="2185" w:type="dxa"/>
            <w:tcBorders>
              <w:top w:val="nil"/>
              <w:left w:val="nil"/>
              <w:bottom w:val="single" w:sz="4" w:space="0" w:color="auto"/>
              <w:right w:val="single" w:sz="4" w:space="0" w:color="auto"/>
            </w:tcBorders>
            <w:shd w:val="clear" w:color="auto" w:fill="FFFFFF"/>
            <w:noWrap/>
            <w:hideMark/>
          </w:tcPr>
          <w:p w14:paraId="1B897FB9"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4112320</w:t>
            </w:r>
          </w:p>
        </w:tc>
        <w:tc>
          <w:tcPr>
            <w:tcW w:w="2126" w:type="dxa"/>
            <w:tcBorders>
              <w:top w:val="nil"/>
              <w:left w:val="nil"/>
              <w:bottom w:val="single" w:sz="4" w:space="0" w:color="auto"/>
              <w:right w:val="single" w:sz="4" w:space="0" w:color="auto"/>
            </w:tcBorders>
            <w:shd w:val="clear" w:color="auto" w:fill="FFFFFF"/>
            <w:noWrap/>
            <w:hideMark/>
          </w:tcPr>
          <w:p w14:paraId="04F5903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240E4129" w14:textId="77777777" w:rsidTr="00864FBD">
        <w:trPr>
          <w:trHeight w:val="255"/>
          <w:jc w:val="center"/>
        </w:trPr>
        <w:tc>
          <w:tcPr>
            <w:tcW w:w="1701" w:type="dxa"/>
            <w:tcBorders>
              <w:top w:val="single" w:sz="4" w:space="0" w:color="auto"/>
              <w:left w:val="single" w:sz="4" w:space="0" w:color="auto"/>
              <w:right w:val="single" w:sz="4" w:space="0" w:color="auto"/>
            </w:tcBorders>
            <w:shd w:val="clear" w:color="auto" w:fill="FFFFFF"/>
            <w:vAlign w:val="center"/>
            <w:hideMark/>
          </w:tcPr>
          <w:p w14:paraId="28347583"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SSE plc</w:t>
            </w:r>
          </w:p>
        </w:tc>
        <w:tc>
          <w:tcPr>
            <w:tcW w:w="2835" w:type="dxa"/>
            <w:tcBorders>
              <w:top w:val="nil"/>
              <w:left w:val="nil"/>
              <w:bottom w:val="single" w:sz="4" w:space="0" w:color="auto"/>
              <w:right w:val="single" w:sz="4" w:space="0" w:color="auto"/>
            </w:tcBorders>
            <w:shd w:val="clear" w:color="auto" w:fill="FFFFFF"/>
            <w:noWrap/>
            <w:hideMark/>
          </w:tcPr>
          <w:p w14:paraId="7F8CF36F"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Scottish Hydro Electric Power Distribution Plc</w:t>
            </w:r>
          </w:p>
        </w:tc>
        <w:tc>
          <w:tcPr>
            <w:tcW w:w="2185" w:type="dxa"/>
            <w:tcBorders>
              <w:top w:val="nil"/>
              <w:left w:val="nil"/>
              <w:bottom w:val="single" w:sz="4" w:space="0" w:color="auto"/>
              <w:right w:val="single" w:sz="4" w:space="0" w:color="auto"/>
            </w:tcBorders>
            <w:shd w:val="clear" w:color="auto" w:fill="FFFFFF"/>
            <w:noWrap/>
            <w:hideMark/>
          </w:tcPr>
          <w:p w14:paraId="5D63E92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SC213460</w:t>
            </w:r>
          </w:p>
        </w:tc>
        <w:tc>
          <w:tcPr>
            <w:tcW w:w="2126" w:type="dxa"/>
            <w:tcBorders>
              <w:top w:val="nil"/>
              <w:left w:val="nil"/>
              <w:bottom w:val="single" w:sz="4" w:space="0" w:color="auto"/>
              <w:right w:val="single" w:sz="4" w:space="0" w:color="auto"/>
            </w:tcBorders>
            <w:shd w:val="clear" w:color="auto" w:fill="FFFFFF"/>
            <w:noWrap/>
            <w:hideMark/>
          </w:tcPr>
          <w:p w14:paraId="5CF45283"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398E1E2D" w14:textId="77777777" w:rsidTr="00864FBD">
        <w:trPr>
          <w:trHeight w:val="255"/>
          <w:jc w:val="center"/>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51E68601"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13AFB27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Southern Electric Power Distribution Plc</w:t>
            </w:r>
          </w:p>
        </w:tc>
        <w:tc>
          <w:tcPr>
            <w:tcW w:w="2185" w:type="dxa"/>
            <w:tcBorders>
              <w:top w:val="nil"/>
              <w:left w:val="nil"/>
              <w:bottom w:val="single" w:sz="4" w:space="0" w:color="auto"/>
              <w:right w:val="single" w:sz="4" w:space="0" w:color="auto"/>
            </w:tcBorders>
            <w:shd w:val="clear" w:color="auto" w:fill="FFFFFF"/>
            <w:noWrap/>
            <w:hideMark/>
          </w:tcPr>
          <w:p w14:paraId="565EAB31"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4094290</w:t>
            </w:r>
          </w:p>
        </w:tc>
        <w:tc>
          <w:tcPr>
            <w:tcW w:w="2126" w:type="dxa"/>
            <w:tcBorders>
              <w:top w:val="nil"/>
              <w:left w:val="nil"/>
              <w:bottom w:val="single" w:sz="4" w:space="0" w:color="auto"/>
              <w:right w:val="single" w:sz="4" w:space="0" w:color="auto"/>
            </w:tcBorders>
            <w:shd w:val="clear" w:color="auto" w:fill="FFFFFF"/>
            <w:noWrap/>
            <w:hideMark/>
          </w:tcPr>
          <w:p w14:paraId="08DA4B79"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53465D9A" w14:textId="77777777" w:rsidTr="00864FBD">
        <w:trPr>
          <w:trHeight w:val="255"/>
          <w:jc w:val="center"/>
        </w:trPr>
        <w:tc>
          <w:tcPr>
            <w:tcW w:w="1701" w:type="dxa"/>
            <w:tcBorders>
              <w:top w:val="single" w:sz="4" w:space="0" w:color="auto"/>
              <w:left w:val="single" w:sz="4" w:space="0" w:color="auto"/>
              <w:right w:val="single" w:sz="4" w:space="0" w:color="auto"/>
            </w:tcBorders>
            <w:shd w:val="clear" w:color="auto" w:fill="FFFFFF"/>
            <w:vAlign w:val="center"/>
            <w:hideMark/>
          </w:tcPr>
          <w:p w14:paraId="1C28673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Scottish Power Ltd</w:t>
            </w:r>
          </w:p>
        </w:tc>
        <w:tc>
          <w:tcPr>
            <w:tcW w:w="2835" w:type="dxa"/>
            <w:tcBorders>
              <w:top w:val="nil"/>
              <w:left w:val="nil"/>
              <w:bottom w:val="single" w:sz="4" w:space="0" w:color="auto"/>
              <w:right w:val="single" w:sz="4" w:space="0" w:color="auto"/>
            </w:tcBorders>
            <w:shd w:val="clear" w:color="auto" w:fill="FFFFFF"/>
            <w:noWrap/>
            <w:hideMark/>
          </w:tcPr>
          <w:p w14:paraId="550B50D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SP Distribution Plc</w:t>
            </w:r>
          </w:p>
        </w:tc>
        <w:tc>
          <w:tcPr>
            <w:tcW w:w="2185" w:type="dxa"/>
            <w:tcBorders>
              <w:top w:val="nil"/>
              <w:left w:val="nil"/>
              <w:bottom w:val="single" w:sz="4" w:space="0" w:color="auto"/>
              <w:right w:val="single" w:sz="4" w:space="0" w:color="auto"/>
            </w:tcBorders>
            <w:shd w:val="clear" w:color="auto" w:fill="FFFFFF"/>
            <w:noWrap/>
            <w:hideMark/>
          </w:tcPr>
          <w:p w14:paraId="2E281421"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SC189125</w:t>
            </w:r>
          </w:p>
        </w:tc>
        <w:tc>
          <w:tcPr>
            <w:tcW w:w="2126" w:type="dxa"/>
            <w:tcBorders>
              <w:top w:val="nil"/>
              <w:left w:val="nil"/>
              <w:bottom w:val="single" w:sz="4" w:space="0" w:color="auto"/>
              <w:right w:val="single" w:sz="4" w:space="0" w:color="auto"/>
            </w:tcBorders>
            <w:shd w:val="clear" w:color="auto" w:fill="FFFFFF"/>
            <w:noWrap/>
            <w:hideMark/>
          </w:tcPr>
          <w:p w14:paraId="5299044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384A3C2A" w14:textId="77777777" w:rsidTr="00864FBD">
        <w:trPr>
          <w:trHeight w:val="255"/>
          <w:jc w:val="center"/>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4D81CB2A"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075BEB85"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SP </w:t>
            </w:r>
            <w:proofErr w:type="spellStart"/>
            <w:r w:rsidRPr="00864FBD">
              <w:rPr>
                <w:rFonts w:eastAsia="Times New Roman" w:cs="Times New Roman"/>
                <w:color w:val="000000"/>
                <w:sz w:val="18"/>
                <w:szCs w:val="18"/>
              </w:rPr>
              <w:t>Manweb</w:t>
            </w:r>
            <w:proofErr w:type="spellEnd"/>
            <w:r w:rsidRPr="00864FBD">
              <w:rPr>
                <w:rFonts w:eastAsia="Times New Roman" w:cs="Times New Roman"/>
                <w:color w:val="000000"/>
                <w:sz w:val="18"/>
                <w:szCs w:val="18"/>
              </w:rPr>
              <w:t xml:space="preserve"> Plc</w:t>
            </w:r>
          </w:p>
        </w:tc>
        <w:tc>
          <w:tcPr>
            <w:tcW w:w="2185" w:type="dxa"/>
            <w:tcBorders>
              <w:top w:val="nil"/>
              <w:left w:val="nil"/>
              <w:bottom w:val="single" w:sz="4" w:space="0" w:color="auto"/>
              <w:right w:val="single" w:sz="4" w:space="0" w:color="auto"/>
            </w:tcBorders>
            <w:shd w:val="clear" w:color="auto" w:fill="FFFFFF"/>
            <w:noWrap/>
            <w:hideMark/>
          </w:tcPr>
          <w:p w14:paraId="6C66F7F3"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2366937</w:t>
            </w:r>
          </w:p>
        </w:tc>
        <w:tc>
          <w:tcPr>
            <w:tcW w:w="2126" w:type="dxa"/>
            <w:tcBorders>
              <w:top w:val="nil"/>
              <w:left w:val="nil"/>
              <w:bottom w:val="single" w:sz="4" w:space="0" w:color="auto"/>
              <w:right w:val="single" w:sz="4" w:space="0" w:color="auto"/>
            </w:tcBorders>
            <w:shd w:val="clear" w:color="auto" w:fill="FFFFFF"/>
            <w:noWrap/>
            <w:hideMark/>
          </w:tcPr>
          <w:p w14:paraId="45430CAE"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56E82E22" w14:textId="77777777">
        <w:trPr>
          <w:trHeight w:val="255"/>
          <w:jc w:val="center"/>
        </w:trPr>
        <w:tc>
          <w:tcPr>
            <w:tcW w:w="1701" w:type="dxa"/>
            <w:tcBorders>
              <w:top w:val="nil"/>
              <w:left w:val="single" w:sz="4" w:space="0" w:color="auto"/>
              <w:right w:val="single" w:sz="4" w:space="0" w:color="auto"/>
            </w:tcBorders>
            <w:shd w:val="clear" w:color="auto" w:fill="FFFFFF"/>
            <w:vAlign w:val="center"/>
            <w:hideMark/>
          </w:tcPr>
          <w:p w14:paraId="12F2DFA4"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UK Power Networks</w:t>
            </w:r>
          </w:p>
        </w:tc>
        <w:tc>
          <w:tcPr>
            <w:tcW w:w="2835" w:type="dxa"/>
            <w:tcBorders>
              <w:top w:val="nil"/>
              <w:left w:val="nil"/>
              <w:bottom w:val="single" w:sz="4" w:space="0" w:color="auto"/>
              <w:right w:val="single" w:sz="4" w:space="0" w:color="auto"/>
            </w:tcBorders>
            <w:shd w:val="clear" w:color="auto" w:fill="FFFFFF"/>
            <w:noWrap/>
            <w:hideMark/>
          </w:tcPr>
          <w:p w14:paraId="0A7A5BE4"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Eastern Power Networks Plc</w:t>
            </w:r>
          </w:p>
        </w:tc>
        <w:tc>
          <w:tcPr>
            <w:tcW w:w="2185" w:type="dxa"/>
            <w:tcBorders>
              <w:top w:val="nil"/>
              <w:left w:val="nil"/>
              <w:bottom w:val="single" w:sz="4" w:space="0" w:color="auto"/>
              <w:right w:val="single" w:sz="4" w:space="0" w:color="auto"/>
            </w:tcBorders>
            <w:shd w:val="clear" w:color="auto" w:fill="FFFFFF"/>
            <w:noWrap/>
            <w:hideMark/>
          </w:tcPr>
          <w:p w14:paraId="1323EDFB"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2366906</w:t>
            </w:r>
          </w:p>
        </w:tc>
        <w:tc>
          <w:tcPr>
            <w:tcW w:w="2126" w:type="dxa"/>
            <w:tcBorders>
              <w:top w:val="nil"/>
              <w:left w:val="nil"/>
              <w:bottom w:val="single" w:sz="4" w:space="0" w:color="auto"/>
              <w:right w:val="single" w:sz="4" w:space="0" w:color="auto"/>
            </w:tcBorders>
            <w:shd w:val="clear" w:color="auto" w:fill="FFFFFF"/>
            <w:noWrap/>
            <w:hideMark/>
          </w:tcPr>
          <w:p w14:paraId="646D79D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4AAACB1D" w14:textId="77777777" w:rsidTr="00864FBD">
        <w:trPr>
          <w:trHeight w:val="255"/>
          <w:jc w:val="center"/>
        </w:trPr>
        <w:tc>
          <w:tcPr>
            <w:tcW w:w="1701" w:type="dxa"/>
            <w:tcBorders>
              <w:left w:val="single" w:sz="4" w:space="0" w:color="auto"/>
              <w:right w:val="single" w:sz="4" w:space="0" w:color="auto"/>
            </w:tcBorders>
            <w:shd w:val="clear" w:color="auto" w:fill="FFFFFF"/>
            <w:vAlign w:val="center"/>
            <w:hideMark/>
          </w:tcPr>
          <w:p w14:paraId="243E9FF3"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118AFFB4"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London Power Networks Plc</w:t>
            </w:r>
          </w:p>
        </w:tc>
        <w:tc>
          <w:tcPr>
            <w:tcW w:w="2185" w:type="dxa"/>
            <w:tcBorders>
              <w:top w:val="nil"/>
              <w:left w:val="nil"/>
              <w:bottom w:val="single" w:sz="4" w:space="0" w:color="auto"/>
              <w:right w:val="single" w:sz="4" w:space="0" w:color="auto"/>
            </w:tcBorders>
            <w:shd w:val="clear" w:color="auto" w:fill="FFFFFF"/>
            <w:noWrap/>
            <w:hideMark/>
          </w:tcPr>
          <w:p w14:paraId="1C80486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3929195</w:t>
            </w:r>
          </w:p>
        </w:tc>
        <w:tc>
          <w:tcPr>
            <w:tcW w:w="2126" w:type="dxa"/>
            <w:tcBorders>
              <w:top w:val="nil"/>
              <w:left w:val="nil"/>
              <w:bottom w:val="single" w:sz="4" w:space="0" w:color="auto"/>
              <w:right w:val="single" w:sz="4" w:space="0" w:color="auto"/>
            </w:tcBorders>
            <w:shd w:val="clear" w:color="auto" w:fill="FFFFFF"/>
            <w:noWrap/>
            <w:hideMark/>
          </w:tcPr>
          <w:p w14:paraId="00655642"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6D38D73C" w14:textId="77777777" w:rsidTr="00864FBD">
        <w:trPr>
          <w:trHeight w:val="255"/>
          <w:jc w:val="center"/>
        </w:trPr>
        <w:tc>
          <w:tcPr>
            <w:tcW w:w="1701" w:type="dxa"/>
            <w:tcBorders>
              <w:left w:val="single" w:sz="4" w:space="0" w:color="auto"/>
              <w:bottom w:val="single" w:sz="4" w:space="0" w:color="auto"/>
              <w:right w:val="single" w:sz="4" w:space="0" w:color="auto"/>
            </w:tcBorders>
            <w:shd w:val="clear" w:color="auto" w:fill="FFFFFF"/>
            <w:vAlign w:val="center"/>
            <w:hideMark/>
          </w:tcPr>
          <w:p w14:paraId="153EE6AA"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2923C26E" w14:textId="77777777" w:rsidR="00864FBD" w:rsidRPr="00864FBD" w:rsidRDefault="00864FBD" w:rsidP="00864FBD">
            <w:pPr>
              <w:spacing w:before="0" w:after="0"/>
              <w:rPr>
                <w:rFonts w:eastAsia="Times New Roman" w:cs="Times New Roman"/>
                <w:color w:val="000000"/>
                <w:sz w:val="18"/>
                <w:szCs w:val="18"/>
              </w:rPr>
            </w:pPr>
            <w:proofErr w:type="gramStart"/>
            <w:r w:rsidRPr="00864FBD">
              <w:rPr>
                <w:rFonts w:eastAsia="Times New Roman" w:cs="Times New Roman"/>
                <w:color w:val="000000"/>
                <w:sz w:val="18"/>
                <w:szCs w:val="18"/>
              </w:rPr>
              <w:t>South Eastern</w:t>
            </w:r>
            <w:proofErr w:type="gramEnd"/>
            <w:r w:rsidRPr="00864FBD">
              <w:rPr>
                <w:rFonts w:eastAsia="Times New Roman" w:cs="Times New Roman"/>
                <w:color w:val="000000"/>
                <w:sz w:val="18"/>
                <w:szCs w:val="18"/>
              </w:rPr>
              <w:t xml:space="preserve"> Power Networks Plc</w:t>
            </w:r>
          </w:p>
        </w:tc>
        <w:tc>
          <w:tcPr>
            <w:tcW w:w="2185" w:type="dxa"/>
            <w:tcBorders>
              <w:top w:val="nil"/>
              <w:left w:val="nil"/>
              <w:bottom w:val="single" w:sz="4" w:space="0" w:color="auto"/>
              <w:right w:val="single" w:sz="4" w:space="0" w:color="auto"/>
            </w:tcBorders>
            <w:shd w:val="clear" w:color="auto" w:fill="FFFFFF"/>
            <w:noWrap/>
            <w:hideMark/>
          </w:tcPr>
          <w:p w14:paraId="5BE6B20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3043097</w:t>
            </w:r>
          </w:p>
        </w:tc>
        <w:tc>
          <w:tcPr>
            <w:tcW w:w="2126" w:type="dxa"/>
            <w:tcBorders>
              <w:top w:val="nil"/>
              <w:left w:val="nil"/>
              <w:bottom w:val="single" w:sz="4" w:space="0" w:color="auto"/>
              <w:right w:val="single" w:sz="4" w:space="0" w:color="auto"/>
            </w:tcBorders>
            <w:shd w:val="clear" w:color="auto" w:fill="FFFFFF"/>
            <w:noWrap/>
            <w:hideMark/>
          </w:tcPr>
          <w:p w14:paraId="3C49907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757CA206" w14:textId="77777777" w:rsidTr="00864FBD">
        <w:trPr>
          <w:trHeight w:val="255"/>
          <w:jc w:val="center"/>
        </w:trPr>
        <w:tc>
          <w:tcPr>
            <w:tcW w:w="1701" w:type="dxa"/>
            <w:tcBorders>
              <w:top w:val="single" w:sz="4" w:space="0" w:color="auto"/>
              <w:left w:val="single" w:sz="4" w:space="0" w:color="auto"/>
              <w:right w:val="single" w:sz="4" w:space="0" w:color="auto"/>
            </w:tcBorders>
            <w:shd w:val="clear" w:color="auto" w:fill="FFFFFF"/>
            <w:vAlign w:val="center"/>
            <w:hideMark/>
          </w:tcPr>
          <w:p w14:paraId="38A6121B"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sz w:val="18"/>
                <w:szCs w:val="18"/>
              </w:rPr>
              <w:t xml:space="preserve">National Grid Electricity </w:t>
            </w:r>
            <w:r w:rsidRPr="00864FBD">
              <w:rPr>
                <w:rFonts w:eastAsia="Times New Roman" w:cs="Times New Roman"/>
                <w:color w:val="000000"/>
                <w:sz w:val="18"/>
                <w:szCs w:val="18"/>
              </w:rPr>
              <w:t>Distribution</w:t>
            </w:r>
          </w:p>
        </w:tc>
        <w:tc>
          <w:tcPr>
            <w:tcW w:w="2835" w:type="dxa"/>
            <w:tcBorders>
              <w:top w:val="nil"/>
              <w:left w:val="nil"/>
              <w:bottom w:val="single" w:sz="4" w:space="0" w:color="auto"/>
              <w:right w:val="single" w:sz="4" w:space="0" w:color="auto"/>
            </w:tcBorders>
            <w:shd w:val="clear" w:color="auto" w:fill="FFFFFF"/>
            <w:noWrap/>
            <w:hideMark/>
          </w:tcPr>
          <w:p w14:paraId="561172A5"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sz w:val="18"/>
                <w:szCs w:val="18"/>
              </w:rPr>
              <w:t>National Grid Electricity Distribution</w:t>
            </w:r>
            <w:r w:rsidRPr="00864FBD" w:rsidDel="00881591">
              <w:rPr>
                <w:rFonts w:eastAsia="Times New Roman" w:cs="Times New Roman"/>
                <w:color w:val="000000"/>
                <w:sz w:val="18"/>
                <w:szCs w:val="18"/>
              </w:rPr>
              <w:t xml:space="preserve"> </w:t>
            </w:r>
            <w:r w:rsidRPr="00864FBD">
              <w:rPr>
                <w:rFonts w:eastAsia="Times New Roman" w:cs="Times New Roman"/>
                <w:color w:val="000000"/>
                <w:sz w:val="18"/>
                <w:szCs w:val="18"/>
              </w:rPr>
              <w:t>(East Midlands) Plc</w:t>
            </w:r>
          </w:p>
        </w:tc>
        <w:tc>
          <w:tcPr>
            <w:tcW w:w="2185" w:type="dxa"/>
            <w:tcBorders>
              <w:top w:val="nil"/>
              <w:left w:val="nil"/>
              <w:bottom w:val="single" w:sz="4" w:space="0" w:color="auto"/>
              <w:right w:val="single" w:sz="4" w:space="0" w:color="auto"/>
            </w:tcBorders>
            <w:shd w:val="clear" w:color="auto" w:fill="FFFFFF"/>
            <w:noWrap/>
            <w:hideMark/>
          </w:tcPr>
          <w:p w14:paraId="7667FFC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2366923</w:t>
            </w:r>
          </w:p>
        </w:tc>
        <w:tc>
          <w:tcPr>
            <w:tcW w:w="2126" w:type="dxa"/>
            <w:tcBorders>
              <w:top w:val="nil"/>
              <w:left w:val="nil"/>
              <w:bottom w:val="single" w:sz="4" w:space="0" w:color="auto"/>
              <w:right w:val="single" w:sz="4" w:space="0" w:color="auto"/>
            </w:tcBorders>
            <w:shd w:val="clear" w:color="auto" w:fill="FFFFFF"/>
            <w:noWrap/>
            <w:hideMark/>
          </w:tcPr>
          <w:p w14:paraId="0ECD4FD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46D636A4" w14:textId="77777777" w:rsidTr="00864FBD">
        <w:trPr>
          <w:trHeight w:val="255"/>
          <w:jc w:val="center"/>
        </w:trPr>
        <w:tc>
          <w:tcPr>
            <w:tcW w:w="1701" w:type="dxa"/>
            <w:tcBorders>
              <w:top w:val="nil"/>
              <w:left w:val="single" w:sz="4" w:space="0" w:color="auto"/>
              <w:right w:val="single" w:sz="4" w:space="0" w:color="auto"/>
            </w:tcBorders>
            <w:shd w:val="clear" w:color="auto" w:fill="FFFFFF"/>
            <w:vAlign w:val="center"/>
            <w:hideMark/>
          </w:tcPr>
          <w:p w14:paraId="4960C5DA"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209317D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sz w:val="18"/>
                <w:szCs w:val="18"/>
              </w:rPr>
              <w:t>National Grid Electricity Distribution</w:t>
            </w:r>
            <w:r w:rsidRPr="00864FBD" w:rsidDel="00881591">
              <w:rPr>
                <w:rFonts w:eastAsia="Times New Roman" w:cs="Times New Roman"/>
                <w:color w:val="000000"/>
                <w:sz w:val="18"/>
                <w:szCs w:val="18"/>
              </w:rPr>
              <w:t xml:space="preserve"> </w:t>
            </w:r>
            <w:r w:rsidRPr="00864FBD">
              <w:rPr>
                <w:rFonts w:eastAsia="Times New Roman" w:cs="Times New Roman"/>
                <w:color w:val="000000"/>
                <w:sz w:val="18"/>
                <w:szCs w:val="18"/>
              </w:rPr>
              <w:t>(South Wales) Plc</w:t>
            </w:r>
          </w:p>
        </w:tc>
        <w:tc>
          <w:tcPr>
            <w:tcW w:w="2185" w:type="dxa"/>
            <w:tcBorders>
              <w:top w:val="nil"/>
              <w:left w:val="nil"/>
              <w:bottom w:val="single" w:sz="4" w:space="0" w:color="auto"/>
              <w:right w:val="single" w:sz="4" w:space="0" w:color="auto"/>
            </w:tcBorders>
            <w:shd w:val="clear" w:color="auto" w:fill="FFFFFF"/>
            <w:noWrap/>
            <w:hideMark/>
          </w:tcPr>
          <w:p w14:paraId="460625D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2366985</w:t>
            </w:r>
          </w:p>
        </w:tc>
        <w:tc>
          <w:tcPr>
            <w:tcW w:w="2126" w:type="dxa"/>
            <w:tcBorders>
              <w:top w:val="nil"/>
              <w:left w:val="nil"/>
              <w:bottom w:val="single" w:sz="4" w:space="0" w:color="auto"/>
              <w:right w:val="single" w:sz="4" w:space="0" w:color="auto"/>
            </w:tcBorders>
            <w:shd w:val="clear" w:color="auto" w:fill="FFFFFF"/>
            <w:noWrap/>
            <w:hideMark/>
          </w:tcPr>
          <w:p w14:paraId="74E66C5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0DF9C33C" w14:textId="77777777" w:rsidTr="00864FBD">
        <w:trPr>
          <w:trHeight w:val="255"/>
          <w:jc w:val="center"/>
        </w:trPr>
        <w:tc>
          <w:tcPr>
            <w:tcW w:w="1701" w:type="dxa"/>
            <w:tcBorders>
              <w:top w:val="nil"/>
              <w:left w:val="single" w:sz="4" w:space="0" w:color="auto"/>
              <w:right w:val="single" w:sz="4" w:space="0" w:color="auto"/>
            </w:tcBorders>
            <w:shd w:val="clear" w:color="auto" w:fill="FFFFFF"/>
            <w:vAlign w:val="center"/>
            <w:hideMark/>
          </w:tcPr>
          <w:p w14:paraId="22FB1BE7"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166A3D1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sz w:val="18"/>
                <w:szCs w:val="18"/>
              </w:rPr>
              <w:t>National Grid Electricity Distribution</w:t>
            </w:r>
            <w:r w:rsidRPr="00864FBD" w:rsidDel="00881591">
              <w:rPr>
                <w:rFonts w:eastAsia="Times New Roman" w:cs="Times New Roman"/>
                <w:color w:val="000000"/>
                <w:sz w:val="18"/>
                <w:szCs w:val="18"/>
              </w:rPr>
              <w:t xml:space="preserve"> </w:t>
            </w:r>
            <w:r w:rsidRPr="00864FBD">
              <w:rPr>
                <w:rFonts w:eastAsia="Times New Roman" w:cs="Times New Roman"/>
                <w:color w:val="000000"/>
                <w:sz w:val="18"/>
                <w:szCs w:val="18"/>
              </w:rPr>
              <w:t>(</w:t>
            </w:r>
            <w:proofErr w:type="gramStart"/>
            <w:r w:rsidRPr="00864FBD">
              <w:rPr>
                <w:rFonts w:eastAsia="Times New Roman" w:cs="Times New Roman"/>
                <w:color w:val="000000"/>
                <w:sz w:val="18"/>
                <w:szCs w:val="18"/>
              </w:rPr>
              <w:t>South West</w:t>
            </w:r>
            <w:proofErr w:type="gramEnd"/>
            <w:r w:rsidRPr="00864FBD">
              <w:rPr>
                <w:rFonts w:eastAsia="Times New Roman" w:cs="Times New Roman"/>
                <w:color w:val="000000"/>
                <w:sz w:val="18"/>
                <w:szCs w:val="18"/>
              </w:rPr>
              <w:t>) Plc</w:t>
            </w:r>
          </w:p>
        </w:tc>
        <w:tc>
          <w:tcPr>
            <w:tcW w:w="2185" w:type="dxa"/>
            <w:tcBorders>
              <w:top w:val="nil"/>
              <w:left w:val="nil"/>
              <w:bottom w:val="single" w:sz="4" w:space="0" w:color="auto"/>
              <w:right w:val="single" w:sz="4" w:space="0" w:color="auto"/>
            </w:tcBorders>
            <w:shd w:val="clear" w:color="auto" w:fill="FFFFFF"/>
            <w:noWrap/>
            <w:hideMark/>
          </w:tcPr>
          <w:p w14:paraId="04B682D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2366894</w:t>
            </w:r>
          </w:p>
        </w:tc>
        <w:tc>
          <w:tcPr>
            <w:tcW w:w="2126" w:type="dxa"/>
            <w:tcBorders>
              <w:top w:val="nil"/>
              <w:left w:val="nil"/>
              <w:bottom w:val="single" w:sz="4" w:space="0" w:color="auto"/>
              <w:right w:val="single" w:sz="4" w:space="0" w:color="auto"/>
            </w:tcBorders>
            <w:shd w:val="clear" w:color="auto" w:fill="FFFFFF"/>
            <w:noWrap/>
            <w:hideMark/>
          </w:tcPr>
          <w:p w14:paraId="68C5F94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03372884" w14:textId="77777777" w:rsidTr="00864FBD">
        <w:trPr>
          <w:trHeight w:val="255"/>
          <w:jc w:val="center"/>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41C39A7B"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080A37AE"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sz w:val="18"/>
                <w:szCs w:val="18"/>
              </w:rPr>
              <w:t>National Grid Electricity Distribution</w:t>
            </w:r>
            <w:r w:rsidRPr="00864FBD" w:rsidDel="005C0A5F">
              <w:rPr>
                <w:rFonts w:eastAsia="Times New Roman" w:cs="Times New Roman"/>
                <w:color w:val="000000"/>
                <w:sz w:val="18"/>
                <w:szCs w:val="18"/>
              </w:rPr>
              <w:t xml:space="preserve"> </w:t>
            </w:r>
            <w:r w:rsidRPr="00864FBD">
              <w:rPr>
                <w:rFonts w:eastAsia="Times New Roman" w:cs="Times New Roman"/>
                <w:color w:val="000000"/>
                <w:sz w:val="18"/>
                <w:szCs w:val="18"/>
              </w:rPr>
              <w:t>(West Midlands) Plc</w:t>
            </w:r>
          </w:p>
        </w:tc>
        <w:tc>
          <w:tcPr>
            <w:tcW w:w="2185" w:type="dxa"/>
            <w:tcBorders>
              <w:top w:val="nil"/>
              <w:left w:val="nil"/>
              <w:bottom w:val="single" w:sz="4" w:space="0" w:color="auto"/>
              <w:right w:val="single" w:sz="4" w:space="0" w:color="auto"/>
            </w:tcBorders>
            <w:shd w:val="clear" w:color="auto" w:fill="FFFFFF"/>
            <w:noWrap/>
            <w:hideMark/>
          </w:tcPr>
          <w:p w14:paraId="0B06BD45"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3600574</w:t>
            </w:r>
          </w:p>
        </w:tc>
        <w:tc>
          <w:tcPr>
            <w:tcW w:w="2126" w:type="dxa"/>
            <w:tcBorders>
              <w:top w:val="nil"/>
              <w:left w:val="nil"/>
              <w:bottom w:val="single" w:sz="4" w:space="0" w:color="auto"/>
              <w:right w:val="single" w:sz="4" w:space="0" w:color="auto"/>
            </w:tcBorders>
            <w:shd w:val="clear" w:color="auto" w:fill="FFFFFF"/>
            <w:noWrap/>
            <w:hideMark/>
          </w:tcPr>
          <w:p w14:paraId="1C97B63E"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Distribution</w:t>
            </w:r>
          </w:p>
        </w:tc>
      </w:tr>
      <w:tr w:rsidR="00864FBD" w:rsidRPr="00864FBD" w14:paraId="3F5DECB4" w14:textId="77777777">
        <w:trPr>
          <w:trHeight w:val="255"/>
          <w:jc w:val="center"/>
        </w:trPr>
        <w:tc>
          <w:tcPr>
            <w:tcW w:w="1701" w:type="dxa"/>
            <w:shd w:val="clear" w:color="auto" w:fill="FFFFFF"/>
            <w:noWrap/>
            <w:vAlign w:val="bottom"/>
            <w:hideMark/>
          </w:tcPr>
          <w:p w14:paraId="761A0812"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835" w:type="dxa"/>
            <w:shd w:val="clear" w:color="auto" w:fill="FFFFFF"/>
            <w:noWrap/>
            <w:vAlign w:val="bottom"/>
            <w:hideMark/>
          </w:tcPr>
          <w:p w14:paraId="5FB49C9E"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185" w:type="dxa"/>
            <w:shd w:val="clear" w:color="auto" w:fill="FFFFFF"/>
            <w:noWrap/>
            <w:vAlign w:val="bottom"/>
            <w:hideMark/>
          </w:tcPr>
          <w:p w14:paraId="2EE9308B"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126" w:type="dxa"/>
            <w:shd w:val="clear" w:color="auto" w:fill="FFFFFF"/>
            <w:noWrap/>
            <w:vAlign w:val="bottom"/>
            <w:hideMark/>
          </w:tcPr>
          <w:p w14:paraId="42F8017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r>
      <w:tr w:rsidR="00864FBD" w:rsidRPr="00864FBD" w14:paraId="0FD66538" w14:textId="77777777">
        <w:trPr>
          <w:trHeight w:val="255"/>
          <w:jc w:val="center"/>
        </w:trPr>
        <w:tc>
          <w:tcPr>
            <w:tcW w:w="8847" w:type="dxa"/>
            <w:gridSpan w:val="4"/>
            <w:tcBorders>
              <w:top w:val="nil"/>
              <w:left w:val="nil"/>
              <w:bottom w:val="single" w:sz="4" w:space="0" w:color="auto"/>
              <w:right w:val="nil"/>
            </w:tcBorders>
            <w:shd w:val="clear" w:color="auto" w:fill="FFFFFF"/>
            <w:noWrap/>
            <w:hideMark/>
          </w:tcPr>
          <w:p w14:paraId="42C02E60" w14:textId="77777777" w:rsidR="00704CF4" w:rsidRDefault="00704CF4" w:rsidP="00704CF4">
            <w:pPr>
              <w:rPr>
                <w:b/>
                <w:bCs/>
              </w:rPr>
            </w:pPr>
          </w:p>
          <w:p w14:paraId="1C4DA277" w14:textId="77777777" w:rsidR="00704CF4" w:rsidRDefault="00704CF4" w:rsidP="00704CF4">
            <w:pPr>
              <w:rPr>
                <w:b/>
                <w:bCs/>
              </w:rPr>
            </w:pPr>
          </w:p>
          <w:p w14:paraId="114E9C7F" w14:textId="61BFF602" w:rsidR="00864FBD" w:rsidRPr="00864FBD" w:rsidRDefault="00864FBD" w:rsidP="00704CF4">
            <w:r w:rsidRPr="00704CF4">
              <w:rPr>
                <w:b/>
                <w:bCs/>
              </w:rPr>
              <w:t>Electricity Transmission</w:t>
            </w:r>
          </w:p>
        </w:tc>
      </w:tr>
      <w:tr w:rsidR="00864FBD" w:rsidRPr="00864FBD" w14:paraId="37DED06C" w14:textId="77777777">
        <w:trPr>
          <w:trHeight w:val="255"/>
          <w:jc w:val="center"/>
        </w:trPr>
        <w:tc>
          <w:tcPr>
            <w:tcW w:w="1701" w:type="dxa"/>
            <w:tcBorders>
              <w:top w:val="nil"/>
              <w:left w:val="single" w:sz="4" w:space="0" w:color="auto"/>
              <w:bottom w:val="single" w:sz="4" w:space="0" w:color="auto"/>
              <w:right w:val="single" w:sz="4" w:space="0" w:color="auto"/>
            </w:tcBorders>
            <w:shd w:val="clear" w:color="auto" w:fill="FFFFFF"/>
            <w:noWrap/>
            <w:hideMark/>
          </w:tcPr>
          <w:p w14:paraId="2EF5C7D9"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Group</w:t>
            </w:r>
          </w:p>
        </w:tc>
        <w:tc>
          <w:tcPr>
            <w:tcW w:w="2835" w:type="dxa"/>
            <w:tcBorders>
              <w:top w:val="nil"/>
              <w:left w:val="nil"/>
              <w:bottom w:val="single" w:sz="4" w:space="0" w:color="auto"/>
              <w:right w:val="single" w:sz="4" w:space="0" w:color="auto"/>
            </w:tcBorders>
            <w:shd w:val="clear" w:color="auto" w:fill="FFFFFF"/>
            <w:noWrap/>
            <w:hideMark/>
          </w:tcPr>
          <w:p w14:paraId="260093A5"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Licensee</w:t>
            </w:r>
          </w:p>
        </w:tc>
        <w:tc>
          <w:tcPr>
            <w:tcW w:w="2185" w:type="dxa"/>
            <w:tcBorders>
              <w:top w:val="nil"/>
              <w:left w:val="nil"/>
              <w:bottom w:val="single" w:sz="4" w:space="0" w:color="auto"/>
              <w:right w:val="single" w:sz="4" w:space="0" w:color="auto"/>
            </w:tcBorders>
            <w:shd w:val="clear" w:color="auto" w:fill="FFFFFF"/>
            <w:noWrap/>
            <w:hideMark/>
          </w:tcPr>
          <w:p w14:paraId="7F2CE32D"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number</w:t>
            </w:r>
          </w:p>
        </w:tc>
        <w:tc>
          <w:tcPr>
            <w:tcW w:w="2126" w:type="dxa"/>
            <w:tcBorders>
              <w:top w:val="nil"/>
              <w:left w:val="nil"/>
              <w:bottom w:val="single" w:sz="4" w:space="0" w:color="auto"/>
              <w:right w:val="single" w:sz="4" w:space="0" w:color="auto"/>
            </w:tcBorders>
            <w:shd w:val="clear" w:color="auto" w:fill="FFFFFF"/>
            <w:noWrap/>
            <w:hideMark/>
          </w:tcPr>
          <w:p w14:paraId="78142510"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Licence Type</w:t>
            </w:r>
          </w:p>
        </w:tc>
      </w:tr>
      <w:tr w:rsidR="00864FBD" w:rsidRPr="00864FBD" w14:paraId="654E9F17" w14:textId="77777777">
        <w:trPr>
          <w:trHeight w:val="255"/>
          <w:jc w:val="center"/>
        </w:trPr>
        <w:tc>
          <w:tcPr>
            <w:tcW w:w="1701" w:type="dxa"/>
            <w:tcBorders>
              <w:top w:val="nil"/>
              <w:left w:val="single" w:sz="4" w:space="0" w:color="auto"/>
              <w:bottom w:val="single" w:sz="4" w:space="0" w:color="auto"/>
              <w:right w:val="single" w:sz="4" w:space="0" w:color="auto"/>
            </w:tcBorders>
            <w:noWrap/>
            <w:hideMark/>
          </w:tcPr>
          <w:p w14:paraId="79EE9194"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National Grid </w:t>
            </w:r>
          </w:p>
        </w:tc>
        <w:tc>
          <w:tcPr>
            <w:tcW w:w="2835" w:type="dxa"/>
            <w:tcBorders>
              <w:top w:val="nil"/>
              <w:left w:val="nil"/>
              <w:bottom w:val="single" w:sz="4" w:space="0" w:color="auto"/>
              <w:right w:val="single" w:sz="4" w:space="0" w:color="auto"/>
            </w:tcBorders>
            <w:shd w:val="clear" w:color="auto" w:fill="FFFFFF"/>
            <w:noWrap/>
            <w:hideMark/>
          </w:tcPr>
          <w:p w14:paraId="5053CC82"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National Grid Electricity Transmission Plc</w:t>
            </w:r>
          </w:p>
        </w:tc>
        <w:tc>
          <w:tcPr>
            <w:tcW w:w="2185" w:type="dxa"/>
            <w:tcBorders>
              <w:top w:val="nil"/>
              <w:left w:val="nil"/>
              <w:bottom w:val="single" w:sz="4" w:space="0" w:color="auto"/>
              <w:right w:val="single" w:sz="4" w:space="0" w:color="auto"/>
            </w:tcBorders>
            <w:shd w:val="clear" w:color="auto" w:fill="FFFFFF"/>
            <w:noWrap/>
            <w:hideMark/>
          </w:tcPr>
          <w:p w14:paraId="39D966E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2366977</w:t>
            </w:r>
          </w:p>
        </w:tc>
        <w:tc>
          <w:tcPr>
            <w:tcW w:w="2126" w:type="dxa"/>
            <w:tcBorders>
              <w:top w:val="nil"/>
              <w:left w:val="nil"/>
              <w:bottom w:val="single" w:sz="4" w:space="0" w:color="auto"/>
              <w:right w:val="single" w:sz="4" w:space="0" w:color="auto"/>
            </w:tcBorders>
            <w:shd w:val="clear" w:color="auto" w:fill="FFFFFF"/>
            <w:noWrap/>
            <w:hideMark/>
          </w:tcPr>
          <w:p w14:paraId="644C7C6F"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Transmission</w:t>
            </w:r>
          </w:p>
        </w:tc>
      </w:tr>
      <w:tr w:rsidR="00864FBD" w:rsidRPr="00864FBD" w14:paraId="13D6D543" w14:textId="77777777">
        <w:trPr>
          <w:trHeight w:val="255"/>
          <w:jc w:val="center"/>
        </w:trPr>
        <w:tc>
          <w:tcPr>
            <w:tcW w:w="1701" w:type="dxa"/>
            <w:tcBorders>
              <w:top w:val="nil"/>
              <w:left w:val="single" w:sz="4" w:space="0" w:color="auto"/>
              <w:bottom w:val="single" w:sz="4" w:space="0" w:color="auto"/>
              <w:right w:val="single" w:sz="4" w:space="0" w:color="auto"/>
            </w:tcBorders>
            <w:shd w:val="clear" w:color="auto" w:fill="FFFFFF"/>
            <w:hideMark/>
          </w:tcPr>
          <w:p w14:paraId="143A1D5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SSE </w:t>
            </w:r>
          </w:p>
        </w:tc>
        <w:tc>
          <w:tcPr>
            <w:tcW w:w="2835" w:type="dxa"/>
            <w:tcBorders>
              <w:top w:val="nil"/>
              <w:left w:val="nil"/>
              <w:bottom w:val="single" w:sz="4" w:space="0" w:color="auto"/>
              <w:right w:val="single" w:sz="4" w:space="0" w:color="auto"/>
            </w:tcBorders>
            <w:shd w:val="clear" w:color="auto" w:fill="FFFFFF"/>
            <w:noWrap/>
            <w:hideMark/>
          </w:tcPr>
          <w:p w14:paraId="14850A65"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Scottish Hydro Electric Transmission Plc</w:t>
            </w:r>
          </w:p>
        </w:tc>
        <w:tc>
          <w:tcPr>
            <w:tcW w:w="2185" w:type="dxa"/>
            <w:tcBorders>
              <w:top w:val="nil"/>
              <w:left w:val="nil"/>
              <w:bottom w:val="single" w:sz="4" w:space="0" w:color="auto"/>
              <w:right w:val="single" w:sz="4" w:space="0" w:color="auto"/>
            </w:tcBorders>
            <w:shd w:val="clear" w:color="auto" w:fill="FFFFFF"/>
            <w:noWrap/>
            <w:hideMark/>
          </w:tcPr>
          <w:p w14:paraId="4EEC927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SC213461</w:t>
            </w:r>
          </w:p>
        </w:tc>
        <w:tc>
          <w:tcPr>
            <w:tcW w:w="2126" w:type="dxa"/>
            <w:tcBorders>
              <w:top w:val="nil"/>
              <w:left w:val="nil"/>
              <w:bottom w:val="single" w:sz="4" w:space="0" w:color="auto"/>
              <w:right w:val="single" w:sz="4" w:space="0" w:color="auto"/>
            </w:tcBorders>
            <w:shd w:val="clear" w:color="auto" w:fill="FFFFFF"/>
            <w:noWrap/>
            <w:hideMark/>
          </w:tcPr>
          <w:p w14:paraId="64BBCDE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Transmission</w:t>
            </w:r>
          </w:p>
        </w:tc>
      </w:tr>
      <w:tr w:rsidR="00864FBD" w:rsidRPr="00864FBD" w14:paraId="2F6C45E4" w14:textId="77777777">
        <w:trPr>
          <w:trHeight w:val="255"/>
          <w:jc w:val="center"/>
        </w:trPr>
        <w:tc>
          <w:tcPr>
            <w:tcW w:w="1701" w:type="dxa"/>
            <w:tcBorders>
              <w:top w:val="nil"/>
              <w:left w:val="single" w:sz="4" w:space="0" w:color="auto"/>
              <w:bottom w:val="single" w:sz="4" w:space="0" w:color="auto"/>
              <w:right w:val="single" w:sz="4" w:space="0" w:color="auto"/>
            </w:tcBorders>
            <w:shd w:val="clear" w:color="auto" w:fill="FFFFFF"/>
            <w:noWrap/>
            <w:hideMark/>
          </w:tcPr>
          <w:p w14:paraId="33C0239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Scottish Power </w:t>
            </w:r>
          </w:p>
        </w:tc>
        <w:tc>
          <w:tcPr>
            <w:tcW w:w="2835" w:type="dxa"/>
            <w:tcBorders>
              <w:top w:val="nil"/>
              <w:left w:val="nil"/>
              <w:bottom w:val="single" w:sz="4" w:space="0" w:color="auto"/>
              <w:right w:val="single" w:sz="4" w:space="0" w:color="auto"/>
            </w:tcBorders>
            <w:shd w:val="clear" w:color="auto" w:fill="FFFFFF"/>
            <w:noWrap/>
            <w:hideMark/>
          </w:tcPr>
          <w:p w14:paraId="6D230151"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SP Transmission Plc</w:t>
            </w:r>
          </w:p>
        </w:tc>
        <w:tc>
          <w:tcPr>
            <w:tcW w:w="2185" w:type="dxa"/>
            <w:tcBorders>
              <w:top w:val="nil"/>
              <w:left w:val="nil"/>
              <w:bottom w:val="single" w:sz="4" w:space="0" w:color="auto"/>
              <w:right w:val="single" w:sz="4" w:space="0" w:color="auto"/>
            </w:tcBorders>
            <w:shd w:val="clear" w:color="auto" w:fill="FFFFFF"/>
            <w:noWrap/>
            <w:hideMark/>
          </w:tcPr>
          <w:p w14:paraId="72F684F9"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SC189126</w:t>
            </w:r>
          </w:p>
        </w:tc>
        <w:tc>
          <w:tcPr>
            <w:tcW w:w="2126" w:type="dxa"/>
            <w:tcBorders>
              <w:top w:val="nil"/>
              <w:left w:val="nil"/>
              <w:bottom w:val="single" w:sz="4" w:space="0" w:color="auto"/>
              <w:right w:val="single" w:sz="4" w:space="0" w:color="auto"/>
            </w:tcBorders>
            <w:shd w:val="clear" w:color="auto" w:fill="FFFFFF"/>
            <w:noWrap/>
            <w:hideMark/>
          </w:tcPr>
          <w:p w14:paraId="76582ABB"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 Transmission</w:t>
            </w:r>
          </w:p>
        </w:tc>
      </w:tr>
      <w:tr w:rsidR="00864FBD" w:rsidRPr="00864FBD" w14:paraId="60604C85" w14:textId="77777777">
        <w:trPr>
          <w:trHeight w:val="255"/>
          <w:jc w:val="center"/>
        </w:trPr>
        <w:tc>
          <w:tcPr>
            <w:tcW w:w="8847" w:type="dxa"/>
            <w:gridSpan w:val="4"/>
            <w:tcBorders>
              <w:top w:val="nil"/>
              <w:left w:val="nil"/>
              <w:bottom w:val="single" w:sz="4" w:space="0" w:color="auto"/>
              <w:right w:val="nil"/>
            </w:tcBorders>
            <w:shd w:val="clear" w:color="auto" w:fill="FFFFFF"/>
            <w:noWrap/>
            <w:hideMark/>
          </w:tcPr>
          <w:p w14:paraId="022F01AF" w14:textId="54289454" w:rsidR="00864FBD" w:rsidRPr="00864FBD" w:rsidRDefault="00864FBD" w:rsidP="00864FBD">
            <w:pPr>
              <w:pStyle w:val="Heading4"/>
            </w:pPr>
            <w:bookmarkStart w:id="477" w:name="_Toc130313951"/>
            <w:del w:id="478" w:author="Daniel Kyei" w:date="2024-11-19T13:50:00Z" w16du:dateUtc="2024-11-19T13:50:00Z">
              <w:r w:rsidRPr="00864FBD" w:rsidDel="00BA20FD">
                <w:delText xml:space="preserve">Electricity </w:delText>
              </w:r>
            </w:del>
            <w:ins w:id="479" w:author="Daniel Kyei" w:date="2024-11-19T13:50:00Z" w16du:dateUtc="2024-11-19T13:50:00Z">
              <w:r w:rsidR="00BA20FD">
                <w:t xml:space="preserve">National </w:t>
              </w:r>
              <w:r w:rsidR="0015389E">
                <w:t xml:space="preserve">Energy </w:t>
              </w:r>
            </w:ins>
            <w:r w:rsidRPr="00864FBD">
              <w:t>System Operator (</w:t>
            </w:r>
            <w:ins w:id="480" w:author="Daniel Kyei" w:date="2024-11-19T13:50:00Z" w16du:dateUtc="2024-11-19T13:50:00Z">
              <w:r w:rsidR="0015389E">
                <w:t>N</w:t>
              </w:r>
            </w:ins>
            <w:r w:rsidRPr="00864FBD">
              <w:t>ESO)</w:t>
            </w:r>
            <w:bookmarkEnd w:id="477"/>
          </w:p>
        </w:tc>
      </w:tr>
      <w:tr w:rsidR="00864FBD" w:rsidRPr="00864FBD" w14:paraId="386ADD34" w14:textId="77777777">
        <w:trPr>
          <w:trHeight w:val="255"/>
          <w:jc w:val="center"/>
        </w:trPr>
        <w:tc>
          <w:tcPr>
            <w:tcW w:w="1701" w:type="dxa"/>
            <w:tcBorders>
              <w:top w:val="nil"/>
              <w:left w:val="single" w:sz="4" w:space="0" w:color="auto"/>
              <w:bottom w:val="single" w:sz="4" w:space="0" w:color="auto"/>
              <w:right w:val="single" w:sz="4" w:space="0" w:color="auto"/>
            </w:tcBorders>
            <w:shd w:val="clear" w:color="auto" w:fill="FFFFFF"/>
            <w:noWrap/>
            <w:hideMark/>
          </w:tcPr>
          <w:p w14:paraId="69648220"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Group</w:t>
            </w:r>
          </w:p>
        </w:tc>
        <w:tc>
          <w:tcPr>
            <w:tcW w:w="2835" w:type="dxa"/>
            <w:tcBorders>
              <w:top w:val="nil"/>
              <w:left w:val="nil"/>
              <w:bottom w:val="single" w:sz="4" w:space="0" w:color="auto"/>
              <w:right w:val="single" w:sz="4" w:space="0" w:color="auto"/>
            </w:tcBorders>
            <w:shd w:val="clear" w:color="auto" w:fill="FFFFFF"/>
            <w:noWrap/>
            <w:hideMark/>
          </w:tcPr>
          <w:p w14:paraId="4FE1077A"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Licensee</w:t>
            </w:r>
          </w:p>
        </w:tc>
        <w:tc>
          <w:tcPr>
            <w:tcW w:w="2185" w:type="dxa"/>
            <w:tcBorders>
              <w:top w:val="nil"/>
              <w:left w:val="nil"/>
              <w:bottom w:val="single" w:sz="4" w:space="0" w:color="auto"/>
              <w:right w:val="single" w:sz="4" w:space="0" w:color="auto"/>
            </w:tcBorders>
            <w:shd w:val="clear" w:color="auto" w:fill="FFFFFF"/>
            <w:noWrap/>
            <w:hideMark/>
          </w:tcPr>
          <w:p w14:paraId="06E8A4D9"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number</w:t>
            </w:r>
          </w:p>
        </w:tc>
        <w:tc>
          <w:tcPr>
            <w:tcW w:w="2126" w:type="dxa"/>
            <w:tcBorders>
              <w:top w:val="nil"/>
              <w:left w:val="nil"/>
              <w:bottom w:val="single" w:sz="4" w:space="0" w:color="auto"/>
              <w:right w:val="single" w:sz="4" w:space="0" w:color="auto"/>
            </w:tcBorders>
            <w:shd w:val="clear" w:color="auto" w:fill="FFFFFF"/>
            <w:noWrap/>
            <w:hideMark/>
          </w:tcPr>
          <w:p w14:paraId="2608BDEC"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Licence Type</w:t>
            </w:r>
          </w:p>
        </w:tc>
      </w:tr>
      <w:tr w:rsidR="00864FBD" w:rsidRPr="00864FBD" w14:paraId="522A0E4E" w14:textId="77777777">
        <w:trPr>
          <w:trHeight w:val="255"/>
          <w:jc w:val="center"/>
        </w:trPr>
        <w:tc>
          <w:tcPr>
            <w:tcW w:w="1701" w:type="dxa"/>
            <w:tcBorders>
              <w:top w:val="nil"/>
              <w:left w:val="single" w:sz="4" w:space="0" w:color="auto"/>
              <w:bottom w:val="single" w:sz="4" w:space="0" w:color="auto"/>
              <w:right w:val="single" w:sz="4" w:space="0" w:color="auto"/>
            </w:tcBorders>
            <w:noWrap/>
            <w:hideMark/>
          </w:tcPr>
          <w:p w14:paraId="76B4DEE4" w14:textId="7CE16FEB"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National </w:t>
            </w:r>
            <w:ins w:id="481" w:author="Daniel Kyei" w:date="2024-11-19T13:50:00Z" w16du:dateUtc="2024-11-19T13:50:00Z">
              <w:r w:rsidR="0015389E">
                <w:rPr>
                  <w:rFonts w:eastAsia="Times New Roman" w:cs="Times New Roman"/>
                  <w:color w:val="000000"/>
                  <w:sz w:val="18"/>
                  <w:szCs w:val="18"/>
                </w:rPr>
                <w:t xml:space="preserve">Energy </w:t>
              </w:r>
            </w:ins>
            <w:del w:id="482" w:author="Daniel Kyei" w:date="2024-11-19T13:51:00Z" w16du:dateUtc="2024-11-19T13:51:00Z">
              <w:r w:rsidRPr="00864FBD" w:rsidDel="00163AEC">
                <w:rPr>
                  <w:rFonts w:eastAsia="Times New Roman" w:cs="Times New Roman"/>
                  <w:color w:val="000000"/>
                  <w:sz w:val="18"/>
                  <w:szCs w:val="18"/>
                </w:rPr>
                <w:delText xml:space="preserve">Grid Electricity </w:delText>
              </w:r>
            </w:del>
            <w:r w:rsidRPr="00864FBD">
              <w:rPr>
                <w:rFonts w:eastAsia="Times New Roman" w:cs="Times New Roman"/>
                <w:color w:val="000000"/>
                <w:sz w:val="18"/>
                <w:szCs w:val="18"/>
              </w:rPr>
              <w:t>System Operator Limited</w:t>
            </w:r>
          </w:p>
        </w:tc>
        <w:tc>
          <w:tcPr>
            <w:tcW w:w="2835" w:type="dxa"/>
            <w:tcBorders>
              <w:top w:val="nil"/>
              <w:left w:val="nil"/>
              <w:bottom w:val="single" w:sz="4" w:space="0" w:color="auto"/>
              <w:right w:val="single" w:sz="4" w:space="0" w:color="auto"/>
            </w:tcBorders>
            <w:shd w:val="clear" w:color="auto" w:fill="FFFFFF"/>
            <w:noWrap/>
            <w:hideMark/>
          </w:tcPr>
          <w:p w14:paraId="13D7CA37" w14:textId="5ED33A96"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National </w:t>
            </w:r>
            <w:ins w:id="483" w:author="Daniel Kyei" w:date="2024-11-19T13:51:00Z" w16du:dateUtc="2024-11-19T13:51:00Z">
              <w:r w:rsidR="00163AEC">
                <w:rPr>
                  <w:rFonts w:eastAsia="Times New Roman" w:cs="Times New Roman"/>
                  <w:color w:val="000000"/>
                  <w:sz w:val="18"/>
                  <w:szCs w:val="18"/>
                </w:rPr>
                <w:t xml:space="preserve">Energy </w:t>
              </w:r>
            </w:ins>
            <w:ins w:id="484" w:author="Daniel Kyei" w:date="2024-12-05T10:15:00Z" w16du:dateUtc="2024-12-05T10:15:00Z">
              <w:r w:rsidR="00741C4A">
                <w:rPr>
                  <w:rFonts w:eastAsia="Times New Roman" w:cs="Times New Roman"/>
                  <w:color w:val="000000"/>
                  <w:sz w:val="18"/>
                  <w:szCs w:val="18"/>
                </w:rPr>
                <w:t xml:space="preserve">System </w:t>
              </w:r>
            </w:ins>
            <w:del w:id="485" w:author="Daniel Kyei" w:date="2024-11-19T13:51:00Z" w16du:dateUtc="2024-11-19T13:51:00Z">
              <w:r w:rsidRPr="00864FBD" w:rsidDel="00163AEC">
                <w:rPr>
                  <w:rFonts w:eastAsia="Times New Roman" w:cs="Times New Roman"/>
                  <w:color w:val="000000"/>
                  <w:sz w:val="18"/>
                  <w:szCs w:val="18"/>
                </w:rPr>
                <w:delText xml:space="preserve">Grid Electricity System </w:delText>
              </w:r>
            </w:del>
            <w:r w:rsidRPr="00864FBD">
              <w:rPr>
                <w:rFonts w:eastAsia="Times New Roman" w:cs="Times New Roman"/>
                <w:color w:val="000000"/>
                <w:sz w:val="18"/>
                <w:szCs w:val="18"/>
              </w:rPr>
              <w:t>Operator Limited</w:t>
            </w:r>
          </w:p>
        </w:tc>
        <w:tc>
          <w:tcPr>
            <w:tcW w:w="2185" w:type="dxa"/>
            <w:tcBorders>
              <w:top w:val="nil"/>
              <w:left w:val="nil"/>
              <w:bottom w:val="single" w:sz="4" w:space="0" w:color="auto"/>
              <w:right w:val="single" w:sz="4" w:space="0" w:color="auto"/>
            </w:tcBorders>
            <w:shd w:val="clear" w:color="auto" w:fill="FFFFFF"/>
            <w:noWrap/>
            <w:hideMark/>
          </w:tcPr>
          <w:p w14:paraId="58755D5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11014226</w:t>
            </w:r>
          </w:p>
        </w:tc>
        <w:tc>
          <w:tcPr>
            <w:tcW w:w="2126" w:type="dxa"/>
            <w:tcBorders>
              <w:top w:val="nil"/>
              <w:left w:val="nil"/>
              <w:bottom w:val="single" w:sz="4" w:space="0" w:color="auto"/>
              <w:right w:val="single" w:sz="4" w:space="0" w:color="auto"/>
            </w:tcBorders>
            <w:shd w:val="clear" w:color="auto" w:fill="FFFFFF"/>
            <w:noWrap/>
            <w:hideMark/>
          </w:tcPr>
          <w:p w14:paraId="298AF01B" w14:textId="13519BF5"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Electricity</w:t>
            </w:r>
            <w:del w:id="486" w:author="Daniel Kyei" w:date="2024-11-19T13:52:00Z" w16du:dateUtc="2024-11-19T13:52:00Z">
              <w:r w:rsidRPr="00864FBD" w:rsidDel="007B2D53">
                <w:rPr>
                  <w:rFonts w:eastAsia="Times New Roman" w:cs="Times New Roman"/>
                  <w:color w:val="000000"/>
                  <w:sz w:val="18"/>
                  <w:szCs w:val="18"/>
                </w:rPr>
                <w:delText xml:space="preserve"> </w:delText>
              </w:r>
            </w:del>
            <w:ins w:id="487" w:author="Daniel Kyei" w:date="2024-11-19T13:51:00Z" w16du:dateUtc="2024-11-19T13:51:00Z">
              <w:r w:rsidR="007B2D53">
                <w:rPr>
                  <w:rFonts w:eastAsia="Times New Roman" w:cs="Times New Roman"/>
                  <w:color w:val="000000"/>
                  <w:sz w:val="18"/>
                  <w:szCs w:val="18"/>
                </w:rPr>
                <w:t xml:space="preserve"> System Operator and Gas System Planner</w:t>
              </w:r>
            </w:ins>
            <w:del w:id="488" w:author="Daniel Kyei" w:date="2024-11-19T13:51:00Z" w16du:dateUtc="2024-11-19T13:51:00Z">
              <w:r w:rsidRPr="00864FBD" w:rsidDel="007B2D53">
                <w:rPr>
                  <w:rFonts w:eastAsia="Times New Roman" w:cs="Times New Roman"/>
                  <w:color w:val="000000"/>
                  <w:sz w:val="18"/>
                  <w:szCs w:val="18"/>
                </w:rPr>
                <w:delText>Transmission</w:delText>
              </w:r>
            </w:del>
          </w:p>
        </w:tc>
      </w:tr>
      <w:tr w:rsidR="00864FBD" w:rsidRPr="00864FBD" w14:paraId="4CD27652" w14:textId="77777777" w:rsidTr="00F80BE0">
        <w:trPr>
          <w:trHeight w:val="876"/>
          <w:jc w:val="center"/>
        </w:trPr>
        <w:tc>
          <w:tcPr>
            <w:tcW w:w="1701" w:type="dxa"/>
            <w:shd w:val="clear" w:color="auto" w:fill="FFFFFF"/>
            <w:noWrap/>
            <w:hideMark/>
          </w:tcPr>
          <w:p w14:paraId="18C090ED" w14:textId="77777777" w:rsidR="00864FBD" w:rsidRPr="00864FBD" w:rsidRDefault="00864FBD" w:rsidP="00F80BE0">
            <w:pPr>
              <w:pStyle w:val="Heading4"/>
              <w:spacing w:after="0"/>
            </w:pPr>
            <w:bookmarkStart w:id="489" w:name="_Toc130313952"/>
            <w:r w:rsidRPr="00864FBD">
              <w:t>Gas Transporter</w:t>
            </w:r>
            <w:bookmarkEnd w:id="489"/>
          </w:p>
        </w:tc>
        <w:tc>
          <w:tcPr>
            <w:tcW w:w="2835" w:type="dxa"/>
            <w:shd w:val="clear" w:color="auto" w:fill="FFFFFF"/>
            <w:noWrap/>
            <w:vAlign w:val="bottom"/>
            <w:hideMark/>
          </w:tcPr>
          <w:p w14:paraId="2E84A3F9" w14:textId="6B1DEA07" w:rsidR="00864FBD" w:rsidRPr="00864FBD" w:rsidRDefault="00864FBD" w:rsidP="00864FBD">
            <w:pPr>
              <w:pStyle w:val="Heading4"/>
            </w:pPr>
          </w:p>
        </w:tc>
        <w:tc>
          <w:tcPr>
            <w:tcW w:w="2185" w:type="dxa"/>
            <w:shd w:val="clear" w:color="auto" w:fill="FFFFFF"/>
            <w:noWrap/>
            <w:hideMark/>
          </w:tcPr>
          <w:p w14:paraId="3193531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126" w:type="dxa"/>
            <w:shd w:val="clear" w:color="auto" w:fill="FFFFFF"/>
            <w:noWrap/>
            <w:hideMark/>
          </w:tcPr>
          <w:p w14:paraId="7BE64ADA"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 </w:t>
            </w:r>
          </w:p>
        </w:tc>
      </w:tr>
      <w:tr w:rsidR="00864FBD" w:rsidRPr="00864FBD" w14:paraId="69EF5981" w14:textId="77777777">
        <w:trPr>
          <w:trHeight w:val="255"/>
          <w:jc w:val="center"/>
        </w:trPr>
        <w:tc>
          <w:tcPr>
            <w:tcW w:w="8847" w:type="dxa"/>
            <w:gridSpan w:val="4"/>
            <w:tcBorders>
              <w:top w:val="nil"/>
              <w:left w:val="nil"/>
              <w:bottom w:val="single" w:sz="4" w:space="0" w:color="auto"/>
              <w:right w:val="nil"/>
            </w:tcBorders>
            <w:shd w:val="clear" w:color="auto" w:fill="FFFFFF"/>
            <w:noWrap/>
            <w:hideMark/>
          </w:tcPr>
          <w:p w14:paraId="4111FBA2" w14:textId="77777777" w:rsidR="00864FBD" w:rsidRPr="00864FBD" w:rsidRDefault="00864FBD" w:rsidP="00F80BE0">
            <w:pPr>
              <w:pStyle w:val="Heading4"/>
              <w:spacing w:before="0"/>
            </w:pPr>
            <w:bookmarkStart w:id="490" w:name="_Toc130313953"/>
            <w:r w:rsidRPr="00864FBD">
              <w:t>Distribution Network operators (DNs)</w:t>
            </w:r>
            <w:bookmarkEnd w:id="490"/>
          </w:p>
        </w:tc>
      </w:tr>
      <w:tr w:rsidR="00864FBD" w:rsidRPr="00864FBD" w14:paraId="5610F49C" w14:textId="77777777">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14:paraId="1E499A09"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Group</w:t>
            </w:r>
          </w:p>
        </w:tc>
        <w:tc>
          <w:tcPr>
            <w:tcW w:w="2835" w:type="dxa"/>
            <w:tcBorders>
              <w:top w:val="single" w:sz="4" w:space="0" w:color="auto"/>
              <w:left w:val="nil"/>
              <w:bottom w:val="single" w:sz="4" w:space="0" w:color="auto"/>
              <w:right w:val="single" w:sz="4" w:space="0" w:color="auto"/>
            </w:tcBorders>
            <w:shd w:val="clear" w:color="auto" w:fill="FFFFFF"/>
            <w:noWrap/>
            <w:hideMark/>
          </w:tcPr>
          <w:p w14:paraId="08A6FB87"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Licensee</w:t>
            </w:r>
          </w:p>
        </w:tc>
        <w:tc>
          <w:tcPr>
            <w:tcW w:w="2185" w:type="dxa"/>
            <w:tcBorders>
              <w:top w:val="nil"/>
              <w:left w:val="nil"/>
              <w:bottom w:val="single" w:sz="4" w:space="0" w:color="auto"/>
              <w:right w:val="single" w:sz="4" w:space="0" w:color="auto"/>
            </w:tcBorders>
            <w:shd w:val="clear" w:color="auto" w:fill="FFFFFF"/>
            <w:noWrap/>
            <w:hideMark/>
          </w:tcPr>
          <w:p w14:paraId="090C1CA0"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number</w:t>
            </w:r>
          </w:p>
        </w:tc>
        <w:tc>
          <w:tcPr>
            <w:tcW w:w="2126" w:type="dxa"/>
            <w:tcBorders>
              <w:top w:val="nil"/>
              <w:left w:val="nil"/>
              <w:bottom w:val="single" w:sz="4" w:space="0" w:color="auto"/>
              <w:right w:val="single" w:sz="4" w:space="0" w:color="auto"/>
            </w:tcBorders>
            <w:shd w:val="clear" w:color="auto" w:fill="FFFFFF"/>
            <w:noWrap/>
            <w:hideMark/>
          </w:tcPr>
          <w:p w14:paraId="30B2CA8B"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Licence Type</w:t>
            </w:r>
          </w:p>
        </w:tc>
      </w:tr>
      <w:tr w:rsidR="00864FBD" w:rsidRPr="00864FBD" w14:paraId="5FD448FA" w14:textId="77777777">
        <w:trPr>
          <w:trHeight w:val="255"/>
          <w:jc w:val="center"/>
        </w:trPr>
        <w:tc>
          <w:tcPr>
            <w:tcW w:w="1701" w:type="dxa"/>
            <w:tcBorders>
              <w:top w:val="single" w:sz="4" w:space="0" w:color="auto"/>
              <w:left w:val="single" w:sz="4" w:space="0" w:color="auto"/>
              <w:bottom w:val="single" w:sz="4" w:space="0" w:color="auto"/>
              <w:right w:val="nil"/>
            </w:tcBorders>
            <w:noWrap/>
            <w:hideMark/>
          </w:tcPr>
          <w:p w14:paraId="6384F4C3"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Cadent Gas Limited</w:t>
            </w:r>
          </w:p>
        </w:tc>
        <w:tc>
          <w:tcPr>
            <w:tcW w:w="2835" w:type="dxa"/>
            <w:tcBorders>
              <w:top w:val="single" w:sz="4" w:space="0" w:color="auto"/>
              <w:left w:val="single" w:sz="4" w:space="0" w:color="auto"/>
              <w:bottom w:val="single" w:sz="4" w:space="0" w:color="auto"/>
              <w:right w:val="single" w:sz="4" w:space="0" w:color="auto"/>
            </w:tcBorders>
            <w:shd w:val="clear" w:color="auto" w:fill="FFFFFF"/>
            <w:noWrap/>
            <w:hideMark/>
          </w:tcPr>
          <w:p w14:paraId="7EAED2D9"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xml:space="preserve">Cadent Gas Limited </w:t>
            </w:r>
          </w:p>
        </w:tc>
        <w:tc>
          <w:tcPr>
            <w:tcW w:w="2185" w:type="dxa"/>
            <w:tcBorders>
              <w:top w:val="nil"/>
              <w:left w:val="nil"/>
              <w:bottom w:val="single" w:sz="4" w:space="0" w:color="auto"/>
              <w:right w:val="single" w:sz="4" w:space="0" w:color="auto"/>
            </w:tcBorders>
            <w:shd w:val="clear" w:color="auto" w:fill="FFFFFF"/>
            <w:noWrap/>
            <w:hideMark/>
          </w:tcPr>
          <w:p w14:paraId="13DBD242"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10080864</w:t>
            </w:r>
          </w:p>
        </w:tc>
        <w:tc>
          <w:tcPr>
            <w:tcW w:w="2126" w:type="dxa"/>
            <w:tcBorders>
              <w:top w:val="nil"/>
              <w:left w:val="nil"/>
              <w:bottom w:val="single" w:sz="4" w:space="0" w:color="auto"/>
              <w:right w:val="single" w:sz="4" w:space="0" w:color="auto"/>
            </w:tcBorders>
            <w:shd w:val="clear" w:color="auto" w:fill="FFFFFF"/>
            <w:noWrap/>
            <w:hideMark/>
          </w:tcPr>
          <w:p w14:paraId="731DF88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r w:rsidR="00864FBD" w:rsidRPr="00864FBD" w14:paraId="40F5FEAB" w14:textId="77777777">
        <w:trPr>
          <w:trHeight w:val="255"/>
          <w:jc w:val="center"/>
        </w:trPr>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14:paraId="6E009B6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Cheung Kong Group</w:t>
            </w:r>
            <w:r w:rsidRPr="00864FBD">
              <w:rPr>
                <w:rFonts w:eastAsia="Times New Roman" w:cs="Times New Roman"/>
                <w:color w:val="000000"/>
                <w:sz w:val="18"/>
                <w:szCs w:val="18"/>
                <w:vertAlign w:val="superscript"/>
              </w:rPr>
              <w:footnoteReference w:id="28"/>
            </w:r>
          </w:p>
        </w:tc>
        <w:tc>
          <w:tcPr>
            <w:tcW w:w="2835" w:type="dxa"/>
            <w:tcBorders>
              <w:top w:val="single" w:sz="4" w:space="0" w:color="auto"/>
              <w:left w:val="nil"/>
              <w:bottom w:val="single" w:sz="4" w:space="0" w:color="auto"/>
              <w:right w:val="single" w:sz="4" w:space="0" w:color="auto"/>
            </w:tcBorders>
            <w:shd w:val="clear" w:color="auto" w:fill="FFFFFF"/>
            <w:noWrap/>
            <w:hideMark/>
          </w:tcPr>
          <w:p w14:paraId="2857811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Northern Gas Networks Limited</w:t>
            </w:r>
          </w:p>
        </w:tc>
        <w:tc>
          <w:tcPr>
            <w:tcW w:w="2185" w:type="dxa"/>
            <w:tcBorders>
              <w:top w:val="nil"/>
              <w:left w:val="nil"/>
              <w:bottom w:val="single" w:sz="4" w:space="0" w:color="auto"/>
              <w:right w:val="single" w:sz="4" w:space="0" w:color="auto"/>
            </w:tcBorders>
            <w:shd w:val="clear" w:color="auto" w:fill="FFFFFF"/>
            <w:noWrap/>
            <w:hideMark/>
          </w:tcPr>
          <w:p w14:paraId="3FFEFBFC"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5167070</w:t>
            </w:r>
          </w:p>
        </w:tc>
        <w:tc>
          <w:tcPr>
            <w:tcW w:w="2126" w:type="dxa"/>
            <w:tcBorders>
              <w:top w:val="nil"/>
              <w:left w:val="nil"/>
              <w:bottom w:val="single" w:sz="4" w:space="0" w:color="auto"/>
              <w:right w:val="single" w:sz="4" w:space="0" w:color="auto"/>
            </w:tcBorders>
            <w:shd w:val="clear" w:color="auto" w:fill="FFFFFF"/>
            <w:noWrap/>
            <w:hideMark/>
          </w:tcPr>
          <w:p w14:paraId="3415BCB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r w:rsidR="00864FBD" w:rsidRPr="00864FBD" w14:paraId="0F828DA3" w14:textId="77777777">
        <w:trPr>
          <w:trHeight w:val="255"/>
          <w:jc w:val="center"/>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3837AA75"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single" w:sz="4" w:space="0" w:color="auto"/>
              <w:left w:val="nil"/>
              <w:bottom w:val="single" w:sz="4" w:space="0" w:color="auto"/>
              <w:right w:val="single" w:sz="4" w:space="0" w:color="auto"/>
            </w:tcBorders>
            <w:shd w:val="clear" w:color="auto" w:fill="FFFFFF"/>
            <w:noWrap/>
            <w:hideMark/>
          </w:tcPr>
          <w:p w14:paraId="4A93172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Wales &amp; West Utilities Limited</w:t>
            </w:r>
          </w:p>
        </w:tc>
        <w:tc>
          <w:tcPr>
            <w:tcW w:w="2185" w:type="dxa"/>
            <w:tcBorders>
              <w:top w:val="nil"/>
              <w:left w:val="nil"/>
              <w:bottom w:val="single" w:sz="4" w:space="0" w:color="auto"/>
              <w:right w:val="single" w:sz="4" w:space="0" w:color="auto"/>
            </w:tcBorders>
            <w:shd w:val="clear" w:color="auto" w:fill="FFFFFF"/>
            <w:noWrap/>
            <w:hideMark/>
          </w:tcPr>
          <w:p w14:paraId="07EC2C6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5046791</w:t>
            </w:r>
          </w:p>
        </w:tc>
        <w:tc>
          <w:tcPr>
            <w:tcW w:w="2126" w:type="dxa"/>
            <w:tcBorders>
              <w:top w:val="nil"/>
              <w:left w:val="nil"/>
              <w:bottom w:val="single" w:sz="4" w:space="0" w:color="auto"/>
              <w:right w:val="single" w:sz="4" w:space="0" w:color="auto"/>
            </w:tcBorders>
            <w:shd w:val="clear" w:color="auto" w:fill="FFFFFF"/>
            <w:noWrap/>
            <w:hideMark/>
          </w:tcPr>
          <w:p w14:paraId="0A70413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r w:rsidR="00864FBD" w:rsidRPr="00864FBD" w14:paraId="05F8E35B" w14:textId="77777777">
        <w:trPr>
          <w:trHeight w:val="255"/>
          <w:jc w:val="center"/>
        </w:trPr>
        <w:tc>
          <w:tcPr>
            <w:tcW w:w="1701"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1E80519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Scotia Gas Networks Limited</w:t>
            </w:r>
          </w:p>
        </w:tc>
        <w:tc>
          <w:tcPr>
            <w:tcW w:w="2835" w:type="dxa"/>
            <w:tcBorders>
              <w:top w:val="nil"/>
              <w:left w:val="nil"/>
              <w:bottom w:val="single" w:sz="4" w:space="0" w:color="auto"/>
              <w:right w:val="single" w:sz="4" w:space="0" w:color="auto"/>
            </w:tcBorders>
            <w:shd w:val="clear" w:color="auto" w:fill="FFFFFF"/>
            <w:noWrap/>
            <w:hideMark/>
          </w:tcPr>
          <w:p w14:paraId="3BC73AF1"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Scotland Gas Networks Plc</w:t>
            </w:r>
          </w:p>
        </w:tc>
        <w:tc>
          <w:tcPr>
            <w:tcW w:w="2185" w:type="dxa"/>
            <w:tcBorders>
              <w:top w:val="nil"/>
              <w:left w:val="nil"/>
              <w:bottom w:val="single" w:sz="4" w:space="0" w:color="auto"/>
              <w:right w:val="single" w:sz="4" w:space="0" w:color="auto"/>
            </w:tcBorders>
            <w:shd w:val="clear" w:color="auto" w:fill="FFFFFF"/>
            <w:noWrap/>
            <w:hideMark/>
          </w:tcPr>
          <w:p w14:paraId="652CF9A7"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SC264065</w:t>
            </w:r>
          </w:p>
        </w:tc>
        <w:tc>
          <w:tcPr>
            <w:tcW w:w="2126" w:type="dxa"/>
            <w:tcBorders>
              <w:top w:val="nil"/>
              <w:left w:val="nil"/>
              <w:bottom w:val="single" w:sz="4" w:space="0" w:color="auto"/>
              <w:right w:val="single" w:sz="4" w:space="0" w:color="auto"/>
            </w:tcBorders>
            <w:shd w:val="clear" w:color="auto" w:fill="FFFFFF"/>
            <w:noWrap/>
            <w:hideMark/>
          </w:tcPr>
          <w:p w14:paraId="09726E29"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r w:rsidR="00864FBD" w:rsidRPr="00864FBD" w14:paraId="2FABF4D5" w14:textId="77777777">
        <w:trPr>
          <w:trHeight w:val="255"/>
          <w:jc w:val="center"/>
        </w:trPr>
        <w:tc>
          <w:tcPr>
            <w:tcW w:w="1701" w:type="dxa"/>
            <w:vMerge/>
            <w:tcBorders>
              <w:top w:val="nil"/>
              <w:left w:val="single" w:sz="4" w:space="0" w:color="auto"/>
              <w:bottom w:val="single" w:sz="4" w:space="0" w:color="000000"/>
              <w:right w:val="single" w:sz="4" w:space="0" w:color="auto"/>
            </w:tcBorders>
            <w:vAlign w:val="center"/>
            <w:hideMark/>
          </w:tcPr>
          <w:p w14:paraId="3836BFF9" w14:textId="77777777" w:rsidR="00864FBD" w:rsidRPr="00864FBD" w:rsidRDefault="00864FBD" w:rsidP="00864FBD">
            <w:pPr>
              <w:spacing w:before="0" w:after="0" w:line="240" w:lineRule="auto"/>
              <w:rPr>
                <w:rFonts w:eastAsia="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FFFFFF"/>
            <w:noWrap/>
            <w:hideMark/>
          </w:tcPr>
          <w:p w14:paraId="276F89D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Southern Gas Networks Plc</w:t>
            </w:r>
          </w:p>
        </w:tc>
        <w:tc>
          <w:tcPr>
            <w:tcW w:w="2185" w:type="dxa"/>
            <w:tcBorders>
              <w:top w:val="nil"/>
              <w:left w:val="nil"/>
              <w:bottom w:val="single" w:sz="4" w:space="0" w:color="auto"/>
              <w:right w:val="single" w:sz="4" w:space="0" w:color="auto"/>
            </w:tcBorders>
            <w:shd w:val="clear" w:color="auto" w:fill="FFFFFF"/>
            <w:noWrap/>
            <w:hideMark/>
          </w:tcPr>
          <w:p w14:paraId="7D08343A"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5167021</w:t>
            </w:r>
          </w:p>
        </w:tc>
        <w:tc>
          <w:tcPr>
            <w:tcW w:w="2126" w:type="dxa"/>
            <w:tcBorders>
              <w:top w:val="nil"/>
              <w:left w:val="nil"/>
              <w:bottom w:val="single" w:sz="4" w:space="0" w:color="auto"/>
              <w:right w:val="single" w:sz="4" w:space="0" w:color="auto"/>
            </w:tcBorders>
            <w:shd w:val="clear" w:color="auto" w:fill="FFFFFF"/>
            <w:noWrap/>
            <w:hideMark/>
          </w:tcPr>
          <w:p w14:paraId="3EC89293"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r w:rsidR="00864FBD" w:rsidRPr="00864FBD" w14:paraId="03D22352" w14:textId="77777777">
        <w:trPr>
          <w:trHeight w:val="255"/>
          <w:jc w:val="center"/>
        </w:trPr>
        <w:tc>
          <w:tcPr>
            <w:tcW w:w="1701" w:type="dxa"/>
            <w:shd w:val="clear" w:color="auto" w:fill="FFFFFF"/>
            <w:noWrap/>
            <w:hideMark/>
          </w:tcPr>
          <w:p w14:paraId="72DC6AA4"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835" w:type="dxa"/>
            <w:shd w:val="clear" w:color="auto" w:fill="FFFFFF"/>
            <w:noWrap/>
            <w:hideMark/>
          </w:tcPr>
          <w:p w14:paraId="0CF3F89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185" w:type="dxa"/>
            <w:shd w:val="clear" w:color="auto" w:fill="FFFFFF"/>
            <w:noWrap/>
            <w:hideMark/>
          </w:tcPr>
          <w:p w14:paraId="06935DD8"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 </w:t>
            </w:r>
          </w:p>
        </w:tc>
        <w:tc>
          <w:tcPr>
            <w:tcW w:w="2126" w:type="dxa"/>
            <w:shd w:val="clear" w:color="auto" w:fill="FFFFFF"/>
            <w:noWrap/>
            <w:hideMark/>
          </w:tcPr>
          <w:p w14:paraId="5E83DD6A"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 </w:t>
            </w:r>
          </w:p>
        </w:tc>
      </w:tr>
      <w:tr w:rsidR="00864FBD" w:rsidRPr="00864FBD" w14:paraId="6C19E904" w14:textId="77777777">
        <w:trPr>
          <w:trHeight w:val="255"/>
          <w:jc w:val="center"/>
        </w:trPr>
        <w:tc>
          <w:tcPr>
            <w:tcW w:w="8847" w:type="dxa"/>
            <w:gridSpan w:val="4"/>
            <w:tcBorders>
              <w:top w:val="nil"/>
              <w:left w:val="nil"/>
              <w:bottom w:val="single" w:sz="4" w:space="0" w:color="auto"/>
              <w:right w:val="nil"/>
            </w:tcBorders>
            <w:shd w:val="clear" w:color="auto" w:fill="FFFFFF"/>
            <w:noWrap/>
            <w:hideMark/>
          </w:tcPr>
          <w:p w14:paraId="2FA1C546" w14:textId="77777777" w:rsidR="00864FBD" w:rsidRPr="00864FBD" w:rsidRDefault="00864FBD" w:rsidP="00864FBD">
            <w:pPr>
              <w:pStyle w:val="Heading4"/>
            </w:pPr>
            <w:bookmarkStart w:id="491" w:name="_Toc130313954"/>
            <w:r w:rsidRPr="00864FBD">
              <w:t>National Transmission System (NTS) operator</w:t>
            </w:r>
            <w:bookmarkEnd w:id="491"/>
          </w:p>
        </w:tc>
      </w:tr>
      <w:tr w:rsidR="00864FBD" w:rsidRPr="00864FBD" w14:paraId="2FCF4606" w14:textId="77777777">
        <w:trPr>
          <w:trHeight w:val="255"/>
          <w:jc w:val="center"/>
        </w:trPr>
        <w:tc>
          <w:tcPr>
            <w:tcW w:w="1701" w:type="dxa"/>
            <w:tcBorders>
              <w:top w:val="nil"/>
              <w:left w:val="single" w:sz="4" w:space="0" w:color="auto"/>
              <w:bottom w:val="single" w:sz="4" w:space="0" w:color="auto"/>
              <w:right w:val="single" w:sz="4" w:space="0" w:color="auto"/>
            </w:tcBorders>
            <w:shd w:val="clear" w:color="auto" w:fill="FFFFFF"/>
            <w:noWrap/>
            <w:hideMark/>
          </w:tcPr>
          <w:p w14:paraId="390D2F72"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Group</w:t>
            </w:r>
          </w:p>
        </w:tc>
        <w:tc>
          <w:tcPr>
            <w:tcW w:w="2835" w:type="dxa"/>
            <w:tcBorders>
              <w:top w:val="nil"/>
              <w:left w:val="nil"/>
              <w:bottom w:val="single" w:sz="4" w:space="0" w:color="auto"/>
              <w:right w:val="single" w:sz="4" w:space="0" w:color="auto"/>
            </w:tcBorders>
            <w:shd w:val="clear" w:color="auto" w:fill="FFFFFF"/>
            <w:noWrap/>
            <w:hideMark/>
          </w:tcPr>
          <w:p w14:paraId="49E1FEF5"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Licensee</w:t>
            </w:r>
          </w:p>
        </w:tc>
        <w:tc>
          <w:tcPr>
            <w:tcW w:w="2185" w:type="dxa"/>
            <w:tcBorders>
              <w:top w:val="nil"/>
              <w:left w:val="nil"/>
              <w:bottom w:val="single" w:sz="4" w:space="0" w:color="auto"/>
              <w:right w:val="single" w:sz="4" w:space="0" w:color="auto"/>
            </w:tcBorders>
            <w:shd w:val="clear" w:color="auto" w:fill="FFFFFF"/>
            <w:noWrap/>
            <w:hideMark/>
          </w:tcPr>
          <w:p w14:paraId="7DFECEF9"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Company number</w:t>
            </w:r>
          </w:p>
        </w:tc>
        <w:tc>
          <w:tcPr>
            <w:tcW w:w="2126" w:type="dxa"/>
            <w:tcBorders>
              <w:top w:val="nil"/>
              <w:left w:val="nil"/>
              <w:bottom w:val="single" w:sz="4" w:space="0" w:color="auto"/>
              <w:right w:val="single" w:sz="4" w:space="0" w:color="auto"/>
            </w:tcBorders>
            <w:shd w:val="clear" w:color="auto" w:fill="FFFFFF"/>
            <w:noWrap/>
            <w:hideMark/>
          </w:tcPr>
          <w:p w14:paraId="33571BB9" w14:textId="77777777" w:rsidR="00864FBD" w:rsidRPr="00864FBD" w:rsidRDefault="00864FBD" w:rsidP="00864FBD">
            <w:pPr>
              <w:spacing w:before="0" w:after="0"/>
              <w:rPr>
                <w:rFonts w:eastAsia="Times New Roman" w:cs="Times New Roman"/>
                <w:b/>
                <w:bCs/>
                <w:color w:val="000000"/>
                <w:sz w:val="18"/>
                <w:szCs w:val="18"/>
              </w:rPr>
            </w:pPr>
            <w:r w:rsidRPr="00864FBD">
              <w:rPr>
                <w:rFonts w:eastAsia="Times New Roman" w:cs="Times New Roman"/>
                <w:b/>
                <w:bCs/>
                <w:color w:val="000000"/>
                <w:sz w:val="18"/>
                <w:szCs w:val="18"/>
              </w:rPr>
              <w:t>Licence Type</w:t>
            </w:r>
          </w:p>
        </w:tc>
      </w:tr>
      <w:tr w:rsidR="00864FBD" w:rsidRPr="00864FBD" w14:paraId="571CCB1B" w14:textId="77777777">
        <w:trPr>
          <w:trHeight w:val="255"/>
          <w:jc w:val="center"/>
        </w:trPr>
        <w:tc>
          <w:tcPr>
            <w:tcW w:w="1701" w:type="dxa"/>
            <w:tcBorders>
              <w:top w:val="nil"/>
              <w:left w:val="single" w:sz="4" w:space="0" w:color="auto"/>
              <w:bottom w:val="single" w:sz="4" w:space="0" w:color="auto"/>
              <w:right w:val="single" w:sz="4" w:space="0" w:color="auto"/>
            </w:tcBorders>
            <w:noWrap/>
            <w:hideMark/>
          </w:tcPr>
          <w:p w14:paraId="3DBE2866"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National Gas Transmission plc</w:t>
            </w:r>
          </w:p>
        </w:tc>
        <w:tc>
          <w:tcPr>
            <w:tcW w:w="2835" w:type="dxa"/>
            <w:tcBorders>
              <w:top w:val="nil"/>
              <w:left w:val="nil"/>
              <w:bottom w:val="single" w:sz="4" w:space="0" w:color="auto"/>
              <w:right w:val="single" w:sz="4" w:space="0" w:color="auto"/>
            </w:tcBorders>
            <w:shd w:val="clear" w:color="auto" w:fill="FFFFFF"/>
            <w:noWrap/>
            <w:hideMark/>
          </w:tcPr>
          <w:p w14:paraId="4320B130"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National Gas Transmission Plc</w:t>
            </w:r>
          </w:p>
        </w:tc>
        <w:tc>
          <w:tcPr>
            <w:tcW w:w="2185" w:type="dxa"/>
            <w:tcBorders>
              <w:top w:val="nil"/>
              <w:left w:val="nil"/>
              <w:bottom w:val="single" w:sz="4" w:space="0" w:color="auto"/>
              <w:right w:val="single" w:sz="4" w:space="0" w:color="auto"/>
            </w:tcBorders>
            <w:shd w:val="clear" w:color="auto" w:fill="FFFFFF"/>
            <w:noWrap/>
            <w:hideMark/>
          </w:tcPr>
          <w:p w14:paraId="583A5A00" w14:textId="77777777" w:rsidR="00864FBD" w:rsidRPr="00864FBD" w:rsidRDefault="00864FBD" w:rsidP="00864FBD">
            <w:pPr>
              <w:spacing w:before="0" w:after="0"/>
              <w:rPr>
                <w:rFonts w:eastAsia="Times New Roman" w:cs="Times New Roman"/>
                <w:color w:val="000000"/>
                <w:sz w:val="18"/>
                <w:szCs w:val="18"/>
              </w:rPr>
            </w:pPr>
            <w:r w:rsidRPr="00864FBD">
              <w:rPr>
                <w:rFonts w:ascii="Arial" w:eastAsia="Times New Roman" w:hAnsi="Arial" w:cs="Arial"/>
                <w:color w:val="000000"/>
                <w:sz w:val="29"/>
                <w:szCs w:val="29"/>
                <w:shd w:val="clear" w:color="auto" w:fill="FFFFFF"/>
              </w:rPr>
              <w:t xml:space="preserve"> </w:t>
            </w:r>
            <w:r w:rsidRPr="00864FBD">
              <w:rPr>
                <w:rFonts w:eastAsia="Times New Roman" w:cs="Times New Roman"/>
                <w:color w:val="000000"/>
                <w:sz w:val="18"/>
                <w:szCs w:val="18"/>
              </w:rPr>
              <w:t> 02006000</w:t>
            </w:r>
          </w:p>
        </w:tc>
        <w:tc>
          <w:tcPr>
            <w:tcW w:w="2126" w:type="dxa"/>
            <w:tcBorders>
              <w:top w:val="nil"/>
              <w:left w:val="nil"/>
              <w:bottom w:val="single" w:sz="4" w:space="0" w:color="auto"/>
              <w:right w:val="single" w:sz="4" w:space="0" w:color="auto"/>
            </w:tcBorders>
            <w:shd w:val="clear" w:color="auto" w:fill="FFFFFF"/>
            <w:noWrap/>
            <w:hideMark/>
          </w:tcPr>
          <w:p w14:paraId="519B8A7D" w14:textId="77777777" w:rsidR="00864FBD" w:rsidRPr="00864FBD" w:rsidRDefault="00864FBD" w:rsidP="00864FBD">
            <w:pPr>
              <w:spacing w:before="0" w:after="0"/>
              <w:rPr>
                <w:rFonts w:eastAsia="Times New Roman" w:cs="Times New Roman"/>
                <w:color w:val="000000"/>
                <w:sz w:val="18"/>
                <w:szCs w:val="18"/>
              </w:rPr>
            </w:pPr>
            <w:r w:rsidRPr="00864FBD">
              <w:rPr>
                <w:rFonts w:eastAsia="Times New Roman" w:cs="Times New Roman"/>
                <w:color w:val="000000"/>
                <w:sz w:val="18"/>
                <w:szCs w:val="18"/>
              </w:rPr>
              <w:t>Gas Transporter</w:t>
            </w:r>
          </w:p>
        </w:tc>
      </w:tr>
    </w:tbl>
    <w:p w14:paraId="294EF205" w14:textId="77777777" w:rsidR="00065088" w:rsidRDefault="00065088" w:rsidP="00065088">
      <w:pPr>
        <w:rPr>
          <w:noProof/>
        </w:rPr>
      </w:pPr>
    </w:p>
    <w:p w14:paraId="78185FA7" w14:textId="77777777" w:rsidR="00A05B3D" w:rsidRDefault="00A05B3D" w:rsidP="00065088">
      <w:pPr>
        <w:rPr>
          <w:noProof/>
        </w:rPr>
      </w:pPr>
    </w:p>
    <w:p w14:paraId="44BC6EB4" w14:textId="77777777" w:rsidR="00A05B3D" w:rsidRDefault="00A05B3D" w:rsidP="00065088">
      <w:pPr>
        <w:rPr>
          <w:noProof/>
        </w:rPr>
      </w:pPr>
    </w:p>
    <w:p w14:paraId="19803807" w14:textId="77777777" w:rsidR="00A05B3D" w:rsidRDefault="00A05B3D" w:rsidP="00065088">
      <w:pPr>
        <w:rPr>
          <w:noProof/>
        </w:rPr>
      </w:pPr>
    </w:p>
    <w:p w14:paraId="05E43CDB" w14:textId="77777777" w:rsidR="00A05B3D" w:rsidRDefault="00A05B3D" w:rsidP="00065088">
      <w:pPr>
        <w:rPr>
          <w:noProof/>
        </w:rPr>
      </w:pPr>
    </w:p>
    <w:p w14:paraId="32CEDD2D" w14:textId="77777777" w:rsidR="00A05B3D" w:rsidRDefault="00A05B3D" w:rsidP="00065088">
      <w:pPr>
        <w:rPr>
          <w:noProof/>
        </w:rPr>
      </w:pPr>
    </w:p>
    <w:p w14:paraId="4EA8A8D6" w14:textId="77777777" w:rsidR="00A05B3D" w:rsidRDefault="00A05B3D" w:rsidP="00065088">
      <w:pPr>
        <w:rPr>
          <w:noProof/>
        </w:rPr>
      </w:pPr>
    </w:p>
    <w:p w14:paraId="7C72FE84" w14:textId="77777777" w:rsidR="00A05B3D" w:rsidRDefault="00A05B3D" w:rsidP="00065088">
      <w:pPr>
        <w:rPr>
          <w:noProof/>
        </w:rPr>
      </w:pPr>
    </w:p>
    <w:p w14:paraId="058761FC" w14:textId="77777777" w:rsidR="00A05B3D" w:rsidRDefault="00A05B3D" w:rsidP="00065088">
      <w:pPr>
        <w:rPr>
          <w:noProof/>
        </w:rPr>
      </w:pPr>
    </w:p>
    <w:p w14:paraId="5CFE9B1E" w14:textId="77777777" w:rsidR="00A05B3D" w:rsidRDefault="00A05B3D" w:rsidP="00065088">
      <w:pPr>
        <w:rPr>
          <w:noProof/>
        </w:rPr>
      </w:pPr>
    </w:p>
    <w:p w14:paraId="4C2CACE7" w14:textId="77777777" w:rsidR="00A05B3D" w:rsidRDefault="00A05B3D" w:rsidP="00065088">
      <w:pPr>
        <w:rPr>
          <w:noProof/>
        </w:rPr>
      </w:pPr>
    </w:p>
    <w:p w14:paraId="5771F66C" w14:textId="77777777" w:rsidR="00A05B3D" w:rsidRDefault="00A05B3D" w:rsidP="00065088">
      <w:pPr>
        <w:rPr>
          <w:noProof/>
        </w:rPr>
      </w:pPr>
    </w:p>
    <w:p w14:paraId="76F954D1" w14:textId="77777777" w:rsidR="00A05B3D" w:rsidRDefault="00A05B3D" w:rsidP="00065088">
      <w:pPr>
        <w:rPr>
          <w:noProof/>
        </w:rPr>
      </w:pPr>
    </w:p>
    <w:p w14:paraId="03AD4346" w14:textId="77777777" w:rsidR="00A05B3D" w:rsidRDefault="00A05B3D" w:rsidP="00065088">
      <w:pPr>
        <w:rPr>
          <w:noProof/>
        </w:rPr>
      </w:pPr>
    </w:p>
    <w:p w14:paraId="1D6FD150" w14:textId="77777777" w:rsidR="00A05B3D" w:rsidRDefault="00A05B3D" w:rsidP="00065088">
      <w:pPr>
        <w:rPr>
          <w:noProof/>
        </w:rPr>
      </w:pPr>
    </w:p>
    <w:p w14:paraId="08F2E773" w14:textId="77777777" w:rsidR="00A05B3D" w:rsidRDefault="00A05B3D" w:rsidP="00065088">
      <w:pPr>
        <w:rPr>
          <w:noProof/>
        </w:rPr>
      </w:pPr>
    </w:p>
    <w:p w14:paraId="353170C0" w14:textId="77777777" w:rsidR="00A05B3D" w:rsidRDefault="00A05B3D" w:rsidP="00065088">
      <w:pPr>
        <w:rPr>
          <w:noProof/>
        </w:rPr>
      </w:pPr>
    </w:p>
    <w:p w14:paraId="2D71D0E5" w14:textId="77777777" w:rsidR="00A05B3D" w:rsidRDefault="00A05B3D" w:rsidP="00065088">
      <w:pPr>
        <w:rPr>
          <w:noProof/>
        </w:rPr>
      </w:pPr>
    </w:p>
    <w:p w14:paraId="6B9A9AB4" w14:textId="77777777" w:rsidR="00A05B3D" w:rsidRDefault="00A05B3D" w:rsidP="00065088">
      <w:pPr>
        <w:rPr>
          <w:noProof/>
        </w:rPr>
      </w:pPr>
    </w:p>
    <w:p w14:paraId="7CC9A0CD" w14:textId="77777777" w:rsidR="00A05B3D" w:rsidRDefault="00A05B3D" w:rsidP="00065088">
      <w:pPr>
        <w:rPr>
          <w:noProof/>
        </w:rPr>
      </w:pPr>
    </w:p>
    <w:p w14:paraId="445CE7AA" w14:textId="77777777" w:rsidR="00361135" w:rsidRDefault="00361135" w:rsidP="00065088">
      <w:pPr>
        <w:rPr>
          <w:noProof/>
        </w:rPr>
      </w:pPr>
    </w:p>
    <w:p w14:paraId="1E2C8E09" w14:textId="77777777" w:rsidR="00361135" w:rsidRDefault="00361135" w:rsidP="00065088">
      <w:pPr>
        <w:rPr>
          <w:noProof/>
        </w:rPr>
      </w:pPr>
    </w:p>
    <w:p w14:paraId="121B31EE" w14:textId="77777777" w:rsidR="00A05B3D" w:rsidRDefault="00A05B3D" w:rsidP="00065088">
      <w:pPr>
        <w:rPr>
          <w:noProof/>
        </w:rPr>
      </w:pPr>
    </w:p>
    <w:p w14:paraId="54A77B7D" w14:textId="77777777" w:rsidR="00065088" w:rsidRPr="00E758E2" w:rsidRDefault="00065088" w:rsidP="00E758E2">
      <w:pPr>
        <w:pStyle w:val="Heading2"/>
        <w:tabs>
          <w:tab w:val="left" w:pos="2581"/>
        </w:tabs>
        <w:spacing w:before="0" w:after="360" w:line="240" w:lineRule="auto"/>
        <w:rPr>
          <w:rFonts w:eastAsiaTheme="majorEastAsia" w:cs="Times New Roman"/>
          <w:color w:val="7246B9" w:themeColor="accent6" w:themeShade="BF"/>
          <w:szCs w:val="24"/>
        </w:rPr>
      </w:pPr>
      <w:bookmarkStart w:id="492" w:name="_Toc130313955"/>
      <w:r w:rsidRPr="00E758E2">
        <w:rPr>
          <w:rFonts w:eastAsiaTheme="majorEastAsia" w:cs="Times New Roman"/>
          <w:color w:val="7246B9" w:themeColor="accent6" w:themeShade="BF"/>
          <w:szCs w:val="24"/>
        </w:rPr>
        <w:t xml:space="preserve">Appendix 4: </w:t>
      </w:r>
      <w:proofErr w:type="spellStart"/>
      <w:r w:rsidRPr="00E758E2">
        <w:rPr>
          <w:rFonts w:eastAsiaTheme="majorEastAsia" w:cs="Times New Roman"/>
          <w:color w:val="7246B9" w:themeColor="accent6" w:themeShade="BF"/>
          <w:szCs w:val="24"/>
        </w:rPr>
        <w:t>NetDAR</w:t>
      </w:r>
      <w:proofErr w:type="spellEnd"/>
      <w:r w:rsidRPr="00E758E2">
        <w:rPr>
          <w:rFonts w:eastAsiaTheme="majorEastAsia" w:cs="Times New Roman"/>
          <w:color w:val="7246B9" w:themeColor="accent6" w:themeShade="BF"/>
          <w:szCs w:val="24"/>
        </w:rPr>
        <w:t xml:space="preserve"> pre-submission guidance notes</w:t>
      </w:r>
      <w:bookmarkEnd w:id="492"/>
    </w:p>
    <w:p w14:paraId="383943CD" w14:textId="77777777" w:rsidR="00065088" w:rsidRDefault="00065088" w:rsidP="00065088">
      <w:pPr>
        <w:rPr>
          <w:b/>
          <w:bCs/>
          <w:noProof/>
        </w:rPr>
      </w:pPr>
      <w:r w:rsidRPr="00864FBD">
        <w:rPr>
          <w:b/>
          <w:bCs/>
          <w:noProof/>
        </w:rPr>
        <w:t>Broad aspects likely to be outlined include the following. Note this is not a prescriptive list, but for guidance only and could be covered in any relevant section of the NetDAR.</w:t>
      </w:r>
    </w:p>
    <w:p w14:paraId="4D008C97" w14:textId="6C073348" w:rsidR="005C4AB3" w:rsidRDefault="005C4AB3" w:rsidP="00065088">
      <w:pPr>
        <w:rPr>
          <w:b/>
          <w:bCs/>
          <w:noProof/>
          <w:sz w:val="22"/>
          <w:szCs w:val="22"/>
        </w:rPr>
      </w:pPr>
      <w:r w:rsidRPr="005C4AB3">
        <w:rPr>
          <w:b/>
          <w:bCs/>
          <w:noProof/>
          <w:sz w:val="22"/>
          <w:szCs w:val="22"/>
        </w:rPr>
        <w:t>Organisational Data Assurance</w:t>
      </w:r>
    </w:p>
    <w:p w14:paraId="3AAD531A" w14:textId="702C7CA6" w:rsidR="007E41FC" w:rsidRPr="007E41FC" w:rsidRDefault="007E41FC" w:rsidP="00065088">
      <w:pPr>
        <w:rPr>
          <w:b/>
          <w:bCs/>
          <w:noProof/>
        </w:rPr>
      </w:pPr>
      <w:r w:rsidRPr="007E41FC">
        <w:rPr>
          <w:b/>
          <w:bCs/>
          <w:noProof/>
        </w:rPr>
        <w:t xml:space="preserve">Governance  </w:t>
      </w:r>
    </w:p>
    <w:p w14:paraId="520E101C"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Outline of established governance structure </w:t>
      </w:r>
    </w:p>
    <w:p w14:paraId="008CD07A"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 xml:space="preserve">Define the established governance structures that are involved in risk assurance and providing information relating to the </w:t>
      </w:r>
      <w:proofErr w:type="spellStart"/>
      <w:r w:rsidRPr="00864FBD">
        <w:rPr>
          <w:rFonts w:eastAsia="Times New Roman" w:cs="Times New Roman"/>
          <w:bCs/>
        </w:rPr>
        <w:t>NetDAR</w:t>
      </w:r>
      <w:proofErr w:type="spellEnd"/>
      <w:r w:rsidRPr="00864FBD">
        <w:rPr>
          <w:rFonts w:eastAsia="Times New Roman" w:cs="Times New Roman"/>
          <w:bCs/>
        </w:rPr>
        <w:t xml:space="preserve"> - preferably including an overview diagram. </w:t>
      </w:r>
    </w:p>
    <w:p w14:paraId="352684AE"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Executive Board/Committee </w:t>
      </w:r>
    </w:p>
    <w:p w14:paraId="21BCCF12"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Key board members.</w:t>
      </w:r>
    </w:p>
    <w:p w14:paraId="6360ABEF"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Role of the board in reviewing and/or approving DAG process and Data Submissions. </w:t>
      </w:r>
    </w:p>
    <w:p w14:paraId="0EB0CF79"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 xml:space="preserve">Confirm ownership of the DAG document i.e. who provides final Sign-off for the Risk Assessment and </w:t>
      </w:r>
      <w:proofErr w:type="spellStart"/>
      <w:r w:rsidRPr="00864FBD">
        <w:rPr>
          <w:rFonts w:eastAsia="Times New Roman" w:cs="Times New Roman"/>
          <w:bCs/>
        </w:rPr>
        <w:t>NetDAR</w:t>
      </w:r>
      <w:proofErr w:type="spellEnd"/>
      <w:r w:rsidRPr="00864FBD">
        <w:rPr>
          <w:rFonts w:eastAsia="Times New Roman" w:cs="Times New Roman"/>
          <w:bCs/>
        </w:rPr>
        <w:t xml:space="preserve"> submission (e.g. is it assigned to a board member or sub-committee etc). </w:t>
      </w:r>
    </w:p>
    <w:p w14:paraId="30141672"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Data assurance and risk management committees</w:t>
      </w:r>
    </w:p>
    <w:p w14:paraId="0DADE3D1"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Duties of risk management committees, as relevant, (e.g. involvement, if any, in reviewing data assurance process, DAG sign-off, ensuring best practice etc). </w:t>
      </w:r>
    </w:p>
    <w:p w14:paraId="63097894"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Brief description of the composition of committees that oversee data assurance and risk management e.g. Audit Committee, Risk Management.</w:t>
      </w:r>
    </w:p>
    <w:p w14:paraId="7D63B3AF"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Key reporting lines and interactions of the above with other committees, executive board and regulatory/compliance teams.</w:t>
      </w:r>
    </w:p>
    <w:p w14:paraId="74F12C51"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The committees' independence e.g. internal and external auditors having unrestricted and confidential access to committee chair. </w:t>
      </w:r>
    </w:p>
    <w:p w14:paraId="633E276B"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Data Assurance/Compliance Team equivalent</w:t>
      </w:r>
    </w:p>
    <w:p w14:paraId="627B27C9"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Provide a brief description of team structure, role and remit.</w:t>
      </w:r>
    </w:p>
    <w:p w14:paraId="29B223C9"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Outline reporting structure and how issues are escalated up the organisation to executive Board.</w:t>
      </w:r>
    </w:p>
    <w:p w14:paraId="3213A0B9"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 xml:space="preserve">How the team ensures data assurance processes are being applied consistently across the organisation and working as prescribed. </w:t>
      </w:r>
    </w:p>
    <w:p w14:paraId="3609B6B8"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Areas of interaction with External/Internal auditors and other teams.</w:t>
      </w:r>
    </w:p>
    <w:p w14:paraId="2DB37EB2"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IT committee or equivalent </w:t>
      </w:r>
    </w:p>
    <w:p w14:paraId="5A1041F0"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Duties of IT committees (or equivalent) and the committees link or involvement with the Data Assurance team and DAG process, if any.</w:t>
      </w:r>
    </w:p>
    <w:p w14:paraId="3CBE74C5"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IT committee or equivalent's role in developing Data Architecture through IT investments and of Data integrity, collection, consolidation and reporting. </w:t>
      </w:r>
    </w:p>
    <w:p w14:paraId="71928893" w14:textId="77777777" w:rsidR="00864FBD" w:rsidRPr="00864FBD" w:rsidRDefault="00864FBD">
      <w:pPr>
        <w:numPr>
          <w:ilvl w:val="0"/>
          <w:numId w:val="7"/>
        </w:numPr>
        <w:tabs>
          <w:tab w:val="left" w:pos="2581"/>
        </w:tabs>
        <w:spacing w:before="0" w:after="200" w:line="276" w:lineRule="auto"/>
        <w:rPr>
          <w:rFonts w:eastAsia="Times New Roman" w:cs="Times New Roman"/>
          <w:bCs/>
        </w:rPr>
      </w:pPr>
      <w:r w:rsidRPr="00864FBD">
        <w:rPr>
          <w:rFonts w:eastAsia="Times New Roman" w:cs="Times New Roman"/>
          <w:bCs/>
        </w:rPr>
        <w:t>Other committees</w:t>
      </w:r>
    </w:p>
    <w:p w14:paraId="1D8E5588" w14:textId="77777777" w:rsidR="00864FBD" w:rsidRPr="00864FBD" w:rsidRDefault="00864FBD">
      <w:pPr>
        <w:numPr>
          <w:ilvl w:val="1"/>
          <w:numId w:val="7"/>
        </w:numPr>
        <w:tabs>
          <w:tab w:val="left" w:pos="2581"/>
        </w:tabs>
        <w:spacing w:before="0" w:after="200" w:line="276" w:lineRule="auto"/>
        <w:rPr>
          <w:rFonts w:eastAsia="Times New Roman" w:cs="Times New Roman"/>
          <w:bCs/>
        </w:rPr>
      </w:pPr>
      <w:r w:rsidRPr="00864FBD">
        <w:rPr>
          <w:rFonts w:eastAsia="Times New Roman" w:cs="Times New Roman"/>
          <w:bCs/>
        </w:rPr>
        <w:t>Outline any other committees, as relevant e.g. a Finance Committee and its role in relation to data assurance process. </w:t>
      </w:r>
    </w:p>
    <w:p w14:paraId="78740C0F" w14:textId="77777777" w:rsidR="00864FBD" w:rsidRPr="00E758E2" w:rsidRDefault="00864FBD" w:rsidP="00864FBD">
      <w:pPr>
        <w:pStyle w:val="Heading5"/>
        <w:rPr>
          <w:b/>
          <w:bCs/>
          <w:sz w:val="20"/>
        </w:rPr>
      </w:pPr>
      <w:r w:rsidRPr="00E758E2">
        <w:rPr>
          <w:b/>
          <w:bCs/>
          <w:sz w:val="20"/>
        </w:rPr>
        <w:t>Controls and systems in place</w:t>
      </w:r>
    </w:p>
    <w:p w14:paraId="16FF8A7F" w14:textId="77777777" w:rsidR="00864FBD" w:rsidRPr="00864FBD" w:rsidRDefault="00864FBD">
      <w:pPr>
        <w:numPr>
          <w:ilvl w:val="0"/>
          <w:numId w:val="8"/>
        </w:numPr>
        <w:tabs>
          <w:tab w:val="left" w:pos="2581"/>
        </w:tabs>
        <w:spacing w:before="0" w:after="200" w:line="276" w:lineRule="auto"/>
        <w:rPr>
          <w:rFonts w:eastAsia="Times New Roman" w:cs="Times New Roman"/>
          <w:bCs/>
        </w:rPr>
      </w:pPr>
      <w:r w:rsidRPr="00864FBD">
        <w:rPr>
          <w:rFonts w:eastAsia="Times New Roman" w:cs="Times New Roman"/>
          <w:bCs/>
        </w:rPr>
        <w:t>Ofgem reporting</w:t>
      </w:r>
    </w:p>
    <w:p w14:paraId="6470E51A"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Officer/board member with overall responsibility to ensure that Data Submissions are completed on a timely and accurate basis.</w:t>
      </w:r>
    </w:p>
    <w:p w14:paraId="5A1214C6"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Overview of the Licensee’s Data Submission process i.e. Data collection, review and approval stages. </w:t>
      </w:r>
    </w:p>
    <w:p w14:paraId="02B3D337"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The role and authority levels, if any, of board sub-committees in Data Submissions. </w:t>
      </w:r>
    </w:p>
    <w:p w14:paraId="47BA8BF1" w14:textId="77777777" w:rsidR="00864FBD" w:rsidRPr="00864FBD" w:rsidRDefault="00864FBD">
      <w:pPr>
        <w:numPr>
          <w:ilvl w:val="0"/>
          <w:numId w:val="8"/>
        </w:numPr>
        <w:tabs>
          <w:tab w:val="left" w:pos="2581"/>
        </w:tabs>
        <w:spacing w:before="0" w:after="200" w:line="276" w:lineRule="auto"/>
        <w:rPr>
          <w:rFonts w:eastAsia="Times New Roman" w:cs="Times New Roman"/>
          <w:bCs/>
        </w:rPr>
      </w:pPr>
      <w:r w:rsidRPr="00864FBD">
        <w:rPr>
          <w:rFonts w:eastAsia="Times New Roman" w:cs="Times New Roman"/>
          <w:bCs/>
        </w:rPr>
        <w:t>Data repository systems</w:t>
      </w:r>
    </w:p>
    <w:p w14:paraId="5A9787C6"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Outline core (integrated) data repository system and accounting system in place e.g. SAP HANA system.</w:t>
      </w:r>
    </w:p>
    <w:p w14:paraId="0240A501"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If there are multiple systems in place explain:</w:t>
      </w:r>
    </w:p>
    <w:p w14:paraId="0506C453" w14:textId="77777777" w:rsidR="00864FBD" w:rsidRPr="00864FBD" w:rsidRDefault="00864FBD">
      <w:pPr>
        <w:numPr>
          <w:ilvl w:val="2"/>
          <w:numId w:val="9"/>
        </w:numPr>
        <w:tabs>
          <w:tab w:val="left" w:pos="2581"/>
        </w:tabs>
        <w:spacing w:before="0" w:after="200" w:line="276" w:lineRule="auto"/>
        <w:rPr>
          <w:rFonts w:eastAsia="Times New Roman" w:cs="Times New Roman"/>
          <w:bCs/>
        </w:rPr>
      </w:pPr>
      <w:r w:rsidRPr="00864FBD">
        <w:rPr>
          <w:rFonts w:eastAsia="Times New Roman" w:cs="Times New Roman"/>
          <w:bCs/>
        </w:rPr>
        <w:t>How the Licensee company assures itself of data integrity and connectivity across the Licensee.</w:t>
      </w:r>
    </w:p>
    <w:p w14:paraId="6FA65707" w14:textId="77777777" w:rsidR="00864FBD" w:rsidRPr="00864FBD" w:rsidRDefault="00864FBD">
      <w:pPr>
        <w:numPr>
          <w:ilvl w:val="2"/>
          <w:numId w:val="9"/>
        </w:numPr>
        <w:tabs>
          <w:tab w:val="left" w:pos="2581"/>
        </w:tabs>
        <w:spacing w:before="0" w:after="200" w:line="276" w:lineRule="auto"/>
        <w:rPr>
          <w:rFonts w:eastAsia="Times New Roman" w:cs="Times New Roman"/>
          <w:bCs/>
        </w:rPr>
      </w:pPr>
      <w:r w:rsidRPr="00864FBD">
        <w:rPr>
          <w:rFonts w:eastAsia="Times New Roman" w:cs="Times New Roman"/>
          <w:bCs/>
        </w:rPr>
        <w:t>Additional assurance processes in place to mitigate the higher Risks posed by multiple systems.</w:t>
      </w:r>
    </w:p>
    <w:p w14:paraId="5B65A530" w14:textId="77777777" w:rsidR="00864FBD" w:rsidRPr="00864FBD" w:rsidRDefault="00864FBD">
      <w:pPr>
        <w:numPr>
          <w:ilvl w:val="2"/>
          <w:numId w:val="9"/>
        </w:numPr>
        <w:tabs>
          <w:tab w:val="left" w:pos="2581"/>
        </w:tabs>
        <w:spacing w:before="0" w:after="200" w:line="276" w:lineRule="auto"/>
        <w:rPr>
          <w:rFonts w:eastAsia="Times New Roman" w:cs="Times New Roman"/>
          <w:bCs/>
        </w:rPr>
      </w:pPr>
      <w:r w:rsidRPr="00864FBD">
        <w:rPr>
          <w:rFonts w:eastAsia="Times New Roman" w:cs="Times New Roman"/>
          <w:bCs/>
        </w:rPr>
        <w:t>Overview of the Licensee’s strategic aim e.g. if it plans to integrate data systems or continue with multiple systems. </w:t>
      </w:r>
    </w:p>
    <w:p w14:paraId="657F0484"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For companies embarking on system upgrade or integration, provide an overview of the strategy approval/sign off process, highlighting key timelines and benefits of the investment to data integrity and accuracy.</w:t>
      </w:r>
    </w:p>
    <w:p w14:paraId="54DD333D" w14:textId="77777777" w:rsidR="00864FBD" w:rsidRPr="00864FBD" w:rsidRDefault="00864FBD">
      <w:pPr>
        <w:numPr>
          <w:ilvl w:val="0"/>
          <w:numId w:val="8"/>
        </w:numPr>
        <w:tabs>
          <w:tab w:val="left" w:pos="2581"/>
        </w:tabs>
        <w:spacing w:before="0" w:after="200" w:line="276" w:lineRule="auto"/>
        <w:rPr>
          <w:rFonts w:eastAsia="Times New Roman" w:cs="Times New Roman"/>
          <w:bCs/>
        </w:rPr>
      </w:pPr>
      <w:r w:rsidRPr="00864FBD">
        <w:rPr>
          <w:rFonts w:eastAsia="Times New Roman" w:cs="Times New Roman"/>
          <w:bCs/>
        </w:rPr>
        <w:t>Audit Team</w:t>
      </w:r>
    </w:p>
    <w:p w14:paraId="45038B98" w14:textId="77777777"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Overview of the role, remit, and reporting structure of the audit team.</w:t>
      </w:r>
    </w:p>
    <w:p w14:paraId="41FD6041" w14:textId="76519D25" w:rsidR="00864FBD" w:rsidRPr="00864FBD" w:rsidRDefault="00864FBD">
      <w:pPr>
        <w:numPr>
          <w:ilvl w:val="1"/>
          <w:numId w:val="8"/>
        </w:numPr>
        <w:tabs>
          <w:tab w:val="left" w:pos="2581"/>
        </w:tabs>
        <w:spacing w:before="0" w:after="200" w:line="276" w:lineRule="auto"/>
        <w:rPr>
          <w:rFonts w:eastAsia="Times New Roman" w:cs="Times New Roman"/>
          <w:bCs/>
        </w:rPr>
      </w:pPr>
      <w:r w:rsidRPr="00864FBD">
        <w:rPr>
          <w:rFonts w:eastAsia="Times New Roman" w:cs="Times New Roman"/>
          <w:bCs/>
        </w:rPr>
        <w:t>Audit team’s involvement, if any, in data assurance, risk management and setting internal control processes.</w:t>
      </w:r>
    </w:p>
    <w:p w14:paraId="30626672" w14:textId="77777777" w:rsidR="00864FBD" w:rsidRPr="00E758E2" w:rsidRDefault="00864FBD" w:rsidP="00864FBD">
      <w:pPr>
        <w:pStyle w:val="Heading5"/>
        <w:rPr>
          <w:b/>
          <w:bCs/>
          <w:sz w:val="20"/>
        </w:rPr>
      </w:pPr>
      <w:r w:rsidRPr="00E758E2">
        <w:rPr>
          <w:b/>
          <w:bCs/>
          <w:sz w:val="20"/>
        </w:rPr>
        <w:t>Past Data Submissions</w:t>
      </w:r>
    </w:p>
    <w:p w14:paraId="4A00EC2B" w14:textId="77777777" w:rsidR="00864FBD" w:rsidRPr="00864FBD" w:rsidRDefault="00864FBD">
      <w:pPr>
        <w:numPr>
          <w:ilvl w:val="0"/>
          <w:numId w:val="10"/>
        </w:numPr>
        <w:tabs>
          <w:tab w:val="left" w:pos="2581"/>
        </w:tabs>
        <w:spacing w:before="0" w:after="200" w:line="276" w:lineRule="auto"/>
        <w:rPr>
          <w:rFonts w:eastAsia="Times New Roman" w:cs="Times New Roman"/>
        </w:rPr>
      </w:pPr>
      <w:r w:rsidRPr="00864FBD">
        <w:rPr>
          <w:rFonts w:eastAsia="Times New Roman" w:cs="Times New Roman"/>
        </w:rPr>
        <w:t>Data Architecture changes</w:t>
      </w:r>
    </w:p>
    <w:p w14:paraId="207115C6" w14:textId="77777777" w:rsidR="00864FBD" w:rsidRPr="00864FBD" w:rsidRDefault="00864FBD">
      <w:pPr>
        <w:numPr>
          <w:ilvl w:val="1"/>
          <w:numId w:val="10"/>
        </w:numPr>
        <w:tabs>
          <w:tab w:val="left" w:pos="2581"/>
        </w:tabs>
        <w:spacing w:before="0" w:after="200" w:line="276" w:lineRule="auto"/>
        <w:rPr>
          <w:rFonts w:eastAsia="Times New Roman" w:cs="Times New Roman"/>
        </w:rPr>
      </w:pPr>
      <w:proofErr w:type="gramStart"/>
      <w:r w:rsidRPr="00864FBD">
        <w:rPr>
          <w:rFonts w:eastAsia="Times New Roman" w:cs="Times New Roman"/>
        </w:rPr>
        <w:t>Brief summary</w:t>
      </w:r>
      <w:proofErr w:type="gramEnd"/>
      <w:r w:rsidRPr="00864FBD">
        <w:rPr>
          <w:rFonts w:eastAsia="Times New Roman" w:cs="Times New Roman"/>
        </w:rPr>
        <w:t xml:space="preserve"> of any changes to the Data Architecture for a Licensee’s business unit that has submitted Data to Ofgem. </w:t>
      </w:r>
    </w:p>
    <w:p w14:paraId="2D5D12D7" w14:textId="77777777" w:rsidR="00864FBD" w:rsidRPr="00864FBD" w:rsidRDefault="00864FBD">
      <w:pPr>
        <w:numPr>
          <w:ilvl w:val="0"/>
          <w:numId w:val="10"/>
        </w:numPr>
        <w:tabs>
          <w:tab w:val="left" w:pos="2581"/>
        </w:tabs>
        <w:spacing w:before="0" w:after="200" w:line="276" w:lineRule="auto"/>
        <w:rPr>
          <w:rFonts w:eastAsia="Times New Roman" w:cs="Times New Roman"/>
        </w:rPr>
      </w:pPr>
      <w:r w:rsidRPr="00864FBD">
        <w:rPr>
          <w:rFonts w:eastAsia="Times New Roman" w:cs="Times New Roman"/>
        </w:rPr>
        <w:t>High and Critical scored items</w:t>
      </w:r>
    </w:p>
    <w:p w14:paraId="66A887A3" w14:textId="77777777" w:rsidR="00864FBD" w:rsidRPr="00864FBD" w:rsidRDefault="00864FBD">
      <w:pPr>
        <w:numPr>
          <w:ilvl w:val="1"/>
          <w:numId w:val="10"/>
        </w:numPr>
        <w:tabs>
          <w:tab w:val="left" w:pos="2581"/>
        </w:tabs>
        <w:spacing w:before="0" w:after="200" w:line="276" w:lineRule="auto"/>
        <w:rPr>
          <w:rFonts w:eastAsia="Times New Roman" w:cs="Times New Roman"/>
        </w:rPr>
      </w:pPr>
      <w:r w:rsidRPr="00864FBD">
        <w:rPr>
          <w:rFonts w:eastAsia="Times New Roman" w:cs="Times New Roman"/>
        </w:rPr>
        <w:t>Explanation of factors leading to high or critical Risk scores – with reference to the Impact and Probability Metrics.</w:t>
      </w:r>
    </w:p>
    <w:p w14:paraId="6A6867A2" w14:textId="77777777" w:rsidR="00864FBD" w:rsidRPr="00864FBD" w:rsidRDefault="00864FBD">
      <w:pPr>
        <w:numPr>
          <w:ilvl w:val="1"/>
          <w:numId w:val="10"/>
        </w:numPr>
        <w:tabs>
          <w:tab w:val="left" w:pos="2581"/>
        </w:tabs>
        <w:spacing w:before="0" w:after="200" w:line="276" w:lineRule="auto"/>
        <w:rPr>
          <w:rFonts w:eastAsia="Times New Roman" w:cs="Times New Roman"/>
        </w:rPr>
      </w:pPr>
      <w:r w:rsidRPr="00864FBD">
        <w:rPr>
          <w:rFonts w:eastAsia="Times New Roman" w:cs="Times New Roman"/>
        </w:rPr>
        <w:t>Explanation of established Data Assurance Activities (Licensees may direct to relevant narratives from the Organisational Data Assurance</w:t>
      </w:r>
      <w:r w:rsidRPr="00864FBD">
        <w:rPr>
          <w:rFonts w:eastAsia="Times New Roman" w:cs="Times New Roman"/>
          <w:b/>
        </w:rPr>
        <w:t xml:space="preserve"> </w:t>
      </w:r>
      <w:r w:rsidRPr="00864FBD">
        <w:rPr>
          <w:rFonts w:eastAsia="Times New Roman" w:cs="Times New Roman"/>
          <w:bCs/>
        </w:rPr>
        <w:t xml:space="preserve">section of the </w:t>
      </w:r>
      <w:proofErr w:type="spellStart"/>
      <w:r w:rsidRPr="00864FBD">
        <w:rPr>
          <w:rFonts w:eastAsia="Times New Roman" w:cs="Times New Roman"/>
          <w:bCs/>
        </w:rPr>
        <w:t>NetDAR</w:t>
      </w:r>
      <w:proofErr w:type="spellEnd"/>
      <w:r w:rsidRPr="00864FBD">
        <w:rPr>
          <w:rFonts w:eastAsia="Times New Roman" w:cs="Times New Roman"/>
          <w:bCs/>
        </w:rPr>
        <w:t xml:space="preserve">) </w:t>
      </w:r>
      <w:r w:rsidRPr="00864FBD">
        <w:rPr>
          <w:rFonts w:eastAsia="Times New Roman" w:cs="Times New Roman"/>
        </w:rPr>
        <w:t xml:space="preserve">and any additional Data Assurance Activities undertaken for Data submitted to Ofgem. </w:t>
      </w:r>
    </w:p>
    <w:p w14:paraId="425C8F83" w14:textId="77777777" w:rsidR="00864FBD" w:rsidRPr="00864FBD" w:rsidRDefault="00864FBD">
      <w:pPr>
        <w:numPr>
          <w:ilvl w:val="0"/>
          <w:numId w:val="10"/>
        </w:numPr>
        <w:tabs>
          <w:tab w:val="left" w:pos="2581"/>
        </w:tabs>
        <w:spacing w:before="0" w:after="200" w:line="276" w:lineRule="auto"/>
        <w:rPr>
          <w:rFonts w:eastAsia="Times New Roman" w:cs="Times New Roman"/>
        </w:rPr>
      </w:pPr>
      <w:r w:rsidRPr="00864FBD">
        <w:rPr>
          <w:rFonts w:eastAsia="Times New Roman" w:cs="Times New Roman"/>
        </w:rPr>
        <w:t>Past Data Submissions issues</w:t>
      </w:r>
    </w:p>
    <w:p w14:paraId="73FA7060" w14:textId="77777777" w:rsidR="00864FBD" w:rsidRPr="00864FBD" w:rsidRDefault="00864FBD">
      <w:pPr>
        <w:numPr>
          <w:ilvl w:val="1"/>
          <w:numId w:val="10"/>
        </w:numPr>
        <w:tabs>
          <w:tab w:val="left" w:pos="2581"/>
        </w:tabs>
        <w:spacing w:before="0" w:after="200" w:line="276" w:lineRule="auto"/>
        <w:rPr>
          <w:rFonts w:eastAsia="Times New Roman" w:cs="Times New Roman"/>
        </w:rPr>
      </w:pPr>
      <w:r w:rsidRPr="00864FBD">
        <w:rPr>
          <w:rFonts w:eastAsia="Times New Roman" w:cs="Times New Roman"/>
        </w:rPr>
        <w:t>Provide update on key issues raised in previous years DAG Data Submissions or from Ofgem response letters.</w:t>
      </w:r>
    </w:p>
    <w:p w14:paraId="69B60045" w14:textId="77777777" w:rsidR="00864FBD" w:rsidRPr="00864FBD" w:rsidRDefault="00864FBD">
      <w:pPr>
        <w:numPr>
          <w:ilvl w:val="1"/>
          <w:numId w:val="10"/>
        </w:numPr>
        <w:tabs>
          <w:tab w:val="left" w:pos="2581"/>
        </w:tabs>
        <w:spacing w:before="0" w:after="200" w:line="276" w:lineRule="auto"/>
        <w:rPr>
          <w:rFonts w:eastAsia="Times New Roman" w:cs="Times New Roman"/>
        </w:rPr>
      </w:pPr>
      <w:r w:rsidRPr="00864FBD">
        <w:rPr>
          <w:rFonts w:eastAsia="Times New Roman" w:cs="Times New Roman"/>
        </w:rPr>
        <w:t xml:space="preserve">If the issues have been resolved, describe work or additional assurances taken to address the issues and confirm appropriate Sign off (Where possible please </w:t>
      </w:r>
      <w:proofErr w:type="gramStart"/>
      <w:r w:rsidRPr="00864FBD">
        <w:rPr>
          <w:rFonts w:eastAsia="Times New Roman" w:cs="Times New Roman"/>
        </w:rPr>
        <w:t>make reference</w:t>
      </w:r>
      <w:proofErr w:type="gramEnd"/>
      <w:r w:rsidRPr="00864FBD">
        <w:rPr>
          <w:rFonts w:eastAsia="Times New Roman" w:cs="Times New Roman"/>
        </w:rPr>
        <w:t xml:space="preserve"> to the Impact and Probability Metrics).</w:t>
      </w:r>
    </w:p>
    <w:p w14:paraId="06353867" w14:textId="77777777" w:rsidR="00864FBD" w:rsidRPr="00864FBD" w:rsidRDefault="00864FBD">
      <w:pPr>
        <w:numPr>
          <w:ilvl w:val="0"/>
          <w:numId w:val="11"/>
        </w:numPr>
        <w:tabs>
          <w:tab w:val="left" w:pos="2581"/>
        </w:tabs>
        <w:spacing w:before="0" w:after="200" w:line="276" w:lineRule="auto"/>
        <w:rPr>
          <w:rFonts w:eastAsia="Times New Roman" w:cs="Times New Roman"/>
        </w:rPr>
      </w:pPr>
      <w:r w:rsidRPr="00864FBD">
        <w:rPr>
          <w:rFonts w:eastAsia="Times New Roman" w:cs="Times New Roman"/>
        </w:rPr>
        <w:t> Errors identified in the past Data Submissions (compare with existing information)</w:t>
      </w:r>
    </w:p>
    <w:p w14:paraId="42C17905" w14:textId="77777777" w:rsidR="00864FBD" w:rsidRPr="00864FBD" w:rsidRDefault="00864FBD">
      <w:pPr>
        <w:numPr>
          <w:ilvl w:val="1"/>
          <w:numId w:val="11"/>
        </w:numPr>
        <w:tabs>
          <w:tab w:val="left" w:pos="2581"/>
        </w:tabs>
        <w:spacing w:before="0" w:after="200" w:line="276" w:lineRule="auto"/>
        <w:rPr>
          <w:rFonts w:eastAsia="Times New Roman" w:cs="Times New Roman"/>
        </w:rPr>
      </w:pPr>
      <w:r w:rsidRPr="00864FBD">
        <w:rPr>
          <w:rFonts w:eastAsia="Times New Roman" w:cs="Times New Roman"/>
        </w:rPr>
        <w:t>Describe briefly the Errors identified in past Data Submissions and how they have been rectified.</w:t>
      </w:r>
    </w:p>
    <w:p w14:paraId="134C9819" w14:textId="77777777" w:rsidR="00864FBD" w:rsidRPr="00864FBD" w:rsidRDefault="00864FBD">
      <w:pPr>
        <w:numPr>
          <w:ilvl w:val="1"/>
          <w:numId w:val="11"/>
        </w:numPr>
        <w:tabs>
          <w:tab w:val="left" w:pos="2581"/>
        </w:tabs>
        <w:spacing w:before="0" w:after="200" w:line="276" w:lineRule="auto"/>
        <w:rPr>
          <w:rFonts w:eastAsia="Times New Roman" w:cs="Times New Roman"/>
        </w:rPr>
      </w:pPr>
      <w:r w:rsidRPr="00864FBD">
        <w:rPr>
          <w:rFonts w:eastAsia="Times New Roman" w:cs="Times New Roman"/>
        </w:rPr>
        <w:t>State the financial, reputational or customer impact of the Error and if it still has an impact on the Licensee.</w:t>
      </w:r>
    </w:p>
    <w:p w14:paraId="7C73C468" w14:textId="77777777" w:rsidR="00864FBD" w:rsidRPr="00864FBD" w:rsidRDefault="00864FBD">
      <w:pPr>
        <w:numPr>
          <w:ilvl w:val="1"/>
          <w:numId w:val="11"/>
        </w:numPr>
        <w:tabs>
          <w:tab w:val="left" w:pos="2581"/>
        </w:tabs>
        <w:spacing w:before="0" w:after="200" w:line="276" w:lineRule="auto"/>
        <w:rPr>
          <w:rFonts w:eastAsia="Times New Roman" w:cs="Times New Roman"/>
        </w:rPr>
      </w:pPr>
      <w:r w:rsidRPr="00864FBD">
        <w:rPr>
          <w:rFonts w:eastAsia="Times New Roman" w:cs="Times New Roman"/>
        </w:rPr>
        <w:t>Confirm if the concerns/Errors raised in Ofgem’s DAG response letters have been addressed.</w:t>
      </w:r>
    </w:p>
    <w:p w14:paraId="22CACD02" w14:textId="299E84FB" w:rsidR="00864FBD" w:rsidRPr="00E758E2" w:rsidRDefault="00864FBD" w:rsidP="00864FBD">
      <w:pPr>
        <w:pStyle w:val="Heading5"/>
        <w:rPr>
          <w:b/>
          <w:bCs/>
          <w:sz w:val="20"/>
        </w:rPr>
      </w:pPr>
      <w:r w:rsidRPr="00E758E2">
        <w:rPr>
          <w:b/>
          <w:bCs/>
          <w:sz w:val="20"/>
        </w:rPr>
        <w:t>Future Data Submissions</w:t>
      </w:r>
    </w:p>
    <w:p w14:paraId="59278989" w14:textId="77777777" w:rsidR="00864FBD" w:rsidRPr="00864FBD" w:rsidRDefault="00864FBD">
      <w:pPr>
        <w:numPr>
          <w:ilvl w:val="0"/>
          <w:numId w:val="12"/>
        </w:numPr>
        <w:spacing w:before="0" w:after="0"/>
        <w:rPr>
          <w:rFonts w:eastAsia="Times New Roman" w:cs="Times New Roman"/>
        </w:rPr>
      </w:pPr>
      <w:r w:rsidRPr="00864FBD">
        <w:rPr>
          <w:rFonts w:eastAsia="Times New Roman" w:cs="Times New Roman"/>
        </w:rPr>
        <w:t xml:space="preserve">Potential issues </w:t>
      </w:r>
    </w:p>
    <w:p w14:paraId="5CD4355E" w14:textId="77777777" w:rsidR="00864FBD" w:rsidRPr="00864FBD" w:rsidRDefault="00864FBD">
      <w:pPr>
        <w:numPr>
          <w:ilvl w:val="1"/>
          <w:numId w:val="12"/>
        </w:numPr>
        <w:spacing w:before="0" w:after="0"/>
        <w:rPr>
          <w:rFonts w:eastAsia="Times New Roman" w:cs="Times New Roman"/>
        </w:rPr>
      </w:pPr>
      <w:r w:rsidRPr="00864FBD">
        <w:rPr>
          <w:rFonts w:eastAsia="Times New Roman" w:cs="Times New Roman"/>
        </w:rPr>
        <w:t>Provide an overview of future/emerging Risks to increase Risk scores.</w:t>
      </w:r>
    </w:p>
    <w:p w14:paraId="541046DE" w14:textId="77777777" w:rsidR="00864FBD" w:rsidRPr="00864FBD" w:rsidRDefault="00864FBD">
      <w:pPr>
        <w:numPr>
          <w:ilvl w:val="1"/>
          <w:numId w:val="12"/>
        </w:numPr>
        <w:spacing w:before="0" w:after="0"/>
        <w:rPr>
          <w:rFonts w:eastAsia="Times New Roman" w:cs="Times New Roman"/>
        </w:rPr>
      </w:pPr>
      <w:r w:rsidRPr="00864FBD">
        <w:rPr>
          <w:rFonts w:eastAsia="Times New Roman" w:cs="Times New Roman"/>
        </w:rPr>
        <w:t>Provide an overview of any additional assurance activities to be implemented to manage emerging Risks that exceed established assurance activities.</w:t>
      </w:r>
    </w:p>
    <w:p w14:paraId="0F7B85D2" w14:textId="77777777" w:rsidR="00864FBD" w:rsidRPr="00864FBD" w:rsidRDefault="00864FBD">
      <w:pPr>
        <w:numPr>
          <w:ilvl w:val="1"/>
          <w:numId w:val="12"/>
        </w:numPr>
        <w:spacing w:before="0" w:after="0"/>
        <w:rPr>
          <w:rFonts w:eastAsia="Times New Roman" w:cs="Times New Roman"/>
        </w:rPr>
      </w:pPr>
      <w:r w:rsidRPr="00864FBD">
        <w:rPr>
          <w:rFonts w:eastAsia="Times New Roman" w:cs="Times New Roman"/>
        </w:rPr>
        <w:t>Any future work/investment which will fully mitigate the Risk and timelines.</w:t>
      </w:r>
    </w:p>
    <w:p w14:paraId="10C99498" w14:textId="77777777" w:rsidR="00864FBD" w:rsidRDefault="00864FBD" w:rsidP="00864FBD">
      <w:pPr>
        <w:spacing w:before="0" w:after="0"/>
        <w:ind w:left="1440"/>
        <w:rPr>
          <w:ins w:id="493" w:author="Daniel Kyei" w:date="2024-11-28T17:06:00Z" w16du:dateUtc="2024-11-28T17:06:00Z"/>
          <w:rFonts w:eastAsia="Times New Roman" w:cs="Times New Roman"/>
        </w:rPr>
      </w:pPr>
    </w:p>
    <w:p w14:paraId="69A294CB" w14:textId="77777777" w:rsidR="00291F08" w:rsidRDefault="00291F08" w:rsidP="00864FBD">
      <w:pPr>
        <w:spacing w:before="0" w:after="0"/>
        <w:ind w:left="1440"/>
        <w:rPr>
          <w:ins w:id="494" w:author="Daniel Kyei" w:date="2024-11-28T17:06:00Z" w16du:dateUtc="2024-11-28T17:06:00Z"/>
          <w:rFonts w:eastAsia="Times New Roman" w:cs="Times New Roman"/>
        </w:rPr>
      </w:pPr>
    </w:p>
    <w:p w14:paraId="41F81BEC" w14:textId="77777777" w:rsidR="00291F08" w:rsidRDefault="00291F08" w:rsidP="00864FBD">
      <w:pPr>
        <w:spacing w:before="0" w:after="0"/>
        <w:ind w:left="1440"/>
        <w:rPr>
          <w:ins w:id="495" w:author="Daniel Kyei" w:date="2024-11-28T17:06:00Z" w16du:dateUtc="2024-11-28T17:06:00Z"/>
          <w:rFonts w:eastAsia="Times New Roman" w:cs="Times New Roman"/>
        </w:rPr>
      </w:pPr>
    </w:p>
    <w:p w14:paraId="6972FB84" w14:textId="77777777" w:rsidR="00291F08" w:rsidRPr="00864FBD" w:rsidRDefault="00291F08" w:rsidP="00864FBD">
      <w:pPr>
        <w:spacing w:before="0" w:after="0"/>
        <w:ind w:left="1440"/>
        <w:rPr>
          <w:rFonts w:eastAsia="Times New Roman" w:cs="Times New Roman"/>
        </w:rPr>
      </w:pPr>
    </w:p>
    <w:p w14:paraId="205653C0" w14:textId="77777777" w:rsidR="00864FBD" w:rsidRPr="00864FBD" w:rsidRDefault="00864FBD">
      <w:pPr>
        <w:numPr>
          <w:ilvl w:val="0"/>
          <w:numId w:val="13"/>
        </w:numPr>
        <w:spacing w:before="0" w:after="0"/>
        <w:rPr>
          <w:rFonts w:eastAsia="Times New Roman" w:cs="Times New Roman"/>
        </w:rPr>
      </w:pPr>
      <w:r w:rsidRPr="00864FBD">
        <w:rPr>
          <w:rFonts w:eastAsia="Times New Roman" w:cs="Times New Roman"/>
        </w:rPr>
        <w:t>Risk Assessment for Future Data Submissions</w:t>
      </w:r>
    </w:p>
    <w:p w14:paraId="2AD7BFFF" w14:textId="77777777" w:rsidR="00864FBD" w:rsidRPr="00864FBD" w:rsidRDefault="00864FBD">
      <w:pPr>
        <w:numPr>
          <w:ilvl w:val="1"/>
          <w:numId w:val="13"/>
        </w:numPr>
        <w:spacing w:before="0" w:after="0"/>
        <w:rPr>
          <w:rFonts w:eastAsia="Times New Roman" w:cs="Times New Roman"/>
        </w:rPr>
      </w:pPr>
      <w:r w:rsidRPr="00864FBD">
        <w:rPr>
          <w:rFonts w:eastAsia="Times New Roman" w:cs="Times New Roman"/>
        </w:rPr>
        <w:t>Brief explanation of challenges of Risk Assessment for the Future Year including difficulties in carrying out Risk identification and Risk assessment or any necessary assumptions applied.</w:t>
      </w:r>
    </w:p>
    <w:p w14:paraId="31ED6BE9" w14:textId="77777777" w:rsidR="00864FBD" w:rsidRPr="00864FBD" w:rsidRDefault="00864FBD" w:rsidP="00864FBD">
      <w:pPr>
        <w:spacing w:before="0" w:after="0"/>
        <w:ind w:left="1440"/>
        <w:rPr>
          <w:rFonts w:eastAsia="Times New Roman" w:cs="Times New Roman"/>
        </w:rPr>
      </w:pPr>
    </w:p>
    <w:p w14:paraId="5FC382B4" w14:textId="1EBCCBF4" w:rsidR="00864FBD" w:rsidRPr="00864FBD" w:rsidRDefault="00864FBD">
      <w:pPr>
        <w:numPr>
          <w:ilvl w:val="0"/>
          <w:numId w:val="13"/>
        </w:numPr>
        <w:spacing w:before="0" w:after="0"/>
        <w:rPr>
          <w:rFonts w:eastAsia="Times New Roman" w:cs="Times New Roman"/>
        </w:rPr>
      </w:pPr>
      <w:r w:rsidRPr="00864FBD">
        <w:rPr>
          <w:rFonts w:eastAsia="Times New Roman" w:cs="Times New Roman"/>
        </w:rPr>
        <w:t xml:space="preserve">Data Assurance Plan </w:t>
      </w:r>
    </w:p>
    <w:p w14:paraId="6A7A2880" w14:textId="77777777" w:rsidR="00864FBD" w:rsidRPr="00864FBD" w:rsidRDefault="00864FBD">
      <w:pPr>
        <w:numPr>
          <w:ilvl w:val="1"/>
          <w:numId w:val="13"/>
        </w:numPr>
        <w:spacing w:before="0" w:after="0"/>
        <w:rPr>
          <w:rFonts w:eastAsia="Times New Roman" w:cs="Times New Roman"/>
        </w:rPr>
      </w:pPr>
      <w:r w:rsidRPr="00864FBD">
        <w:rPr>
          <w:rFonts w:eastAsia="Times New Roman" w:cs="Times New Roman"/>
        </w:rPr>
        <w:t>Provide a clear description of the Data Assurance Activity in place and how this will reduce identified Risk.</w:t>
      </w:r>
    </w:p>
    <w:p w14:paraId="6B70B307" w14:textId="77777777" w:rsidR="00864FBD" w:rsidRPr="00864FBD" w:rsidRDefault="00864FBD">
      <w:pPr>
        <w:numPr>
          <w:ilvl w:val="1"/>
          <w:numId w:val="13"/>
        </w:numPr>
        <w:spacing w:before="0" w:after="0"/>
        <w:rPr>
          <w:rFonts w:eastAsia="Times New Roman" w:cs="Times New Roman"/>
        </w:rPr>
      </w:pPr>
      <w:r w:rsidRPr="00864FBD">
        <w:rPr>
          <w:rFonts w:eastAsia="Times New Roman" w:cs="Times New Roman"/>
        </w:rPr>
        <w:t xml:space="preserve">Explanation of planned Data Assurance Activities (Licensees may direct to relevant narratives from the Organisational Data Assurance section of the </w:t>
      </w:r>
      <w:proofErr w:type="spellStart"/>
      <w:r w:rsidRPr="00864FBD">
        <w:rPr>
          <w:rFonts w:eastAsia="Times New Roman" w:cs="Times New Roman"/>
        </w:rPr>
        <w:t>NetDAR</w:t>
      </w:r>
      <w:proofErr w:type="spellEnd"/>
      <w:r w:rsidRPr="00864FBD">
        <w:rPr>
          <w:rFonts w:eastAsia="Times New Roman" w:cs="Times New Roman"/>
        </w:rPr>
        <w:t>) or any additional Data Assurance Activities to mitigate to high and critical Risk scores and why the planned actions are appropriate. The impact of the Risk reduction on Licensee’s finance, customers, reputational Risks and Data integrity where applicable.</w:t>
      </w:r>
    </w:p>
    <w:p w14:paraId="5D910F66" w14:textId="77777777" w:rsidR="00864FBD" w:rsidRPr="00864FBD" w:rsidRDefault="00864FBD">
      <w:pPr>
        <w:numPr>
          <w:ilvl w:val="1"/>
          <w:numId w:val="13"/>
        </w:numPr>
        <w:spacing w:before="0" w:after="0"/>
        <w:rPr>
          <w:rFonts w:eastAsia="Times New Roman" w:cs="Times New Roman"/>
        </w:rPr>
      </w:pPr>
      <w:r w:rsidRPr="00864FBD">
        <w:rPr>
          <w:rFonts w:eastAsia="Times New Roman" w:cs="Times New Roman"/>
        </w:rPr>
        <w:t>Lessons learnt, if any and how the Licensee will deal with similar Risks in future.</w:t>
      </w:r>
    </w:p>
    <w:p w14:paraId="21089FA3" w14:textId="77777777" w:rsidR="00864FBD" w:rsidRPr="00864FBD" w:rsidRDefault="00864FBD" w:rsidP="00864FBD">
      <w:pPr>
        <w:spacing w:before="0" w:after="0"/>
        <w:ind w:left="1440"/>
        <w:rPr>
          <w:rFonts w:eastAsia="Times New Roman" w:cs="Times New Roman"/>
        </w:rPr>
      </w:pPr>
    </w:p>
    <w:p w14:paraId="62E0F30D" w14:textId="77777777" w:rsidR="00864FBD" w:rsidRPr="00864FBD" w:rsidRDefault="00864FBD">
      <w:pPr>
        <w:numPr>
          <w:ilvl w:val="0"/>
          <w:numId w:val="13"/>
        </w:numPr>
        <w:spacing w:before="0" w:after="0"/>
        <w:rPr>
          <w:rFonts w:eastAsia="Times New Roman" w:cs="Times New Roman"/>
        </w:rPr>
      </w:pPr>
      <w:r w:rsidRPr="00864FBD">
        <w:rPr>
          <w:rFonts w:eastAsia="Times New Roman" w:cs="Times New Roman"/>
        </w:rPr>
        <w:t>New Risk reduction initiatives</w:t>
      </w:r>
    </w:p>
    <w:p w14:paraId="3D6AC10B" w14:textId="4496A963" w:rsidR="004853B4" w:rsidRPr="00864FBD" w:rsidRDefault="00864FBD">
      <w:pPr>
        <w:numPr>
          <w:ilvl w:val="2"/>
          <w:numId w:val="13"/>
        </w:numPr>
        <w:spacing w:before="0" w:after="0"/>
        <w:rPr>
          <w:rFonts w:eastAsia="Times New Roman" w:cs="Times New Roman"/>
        </w:rPr>
      </w:pPr>
      <w:r w:rsidRPr="00864FBD">
        <w:rPr>
          <w:rFonts w:eastAsia="Times New Roman" w:cs="Times New Roman"/>
        </w:rPr>
        <w:t>A brief explanation of the Licensee’s future long-term initiatives planned in RIIO-2 to reduce submission Risk by improving processes or procedures or the quality of the underlying Data.</w:t>
      </w:r>
    </w:p>
    <w:sectPr w:rsidR="004853B4" w:rsidRPr="00864FBD" w:rsidSect="00065088">
      <w:headerReference w:type="default" r:id="rId28"/>
      <w:footerReference w:type="even" r:id="rId29"/>
      <w:footerReference w:type="default" r:id="rId30"/>
      <w:headerReference w:type="first" r:id="rId31"/>
      <w:footerReference w:type="first" r:id="rId32"/>
      <w:type w:val="continuous"/>
      <w:pgSz w:w="11906" w:h="16838"/>
      <w:pgMar w:top="1440" w:right="1440" w:bottom="1440" w:left="1440" w:header="709" w:footer="1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Daniel Kyei" w:date="2024-12-03T16:30:00Z" w:initials="DK">
    <w:p w14:paraId="180E0197" w14:textId="77777777" w:rsidR="009B57DC" w:rsidRDefault="00B937F3" w:rsidP="009B57DC">
      <w:pPr>
        <w:pStyle w:val="CommentText"/>
      </w:pPr>
      <w:r>
        <w:rPr>
          <w:rStyle w:val="CommentReference"/>
        </w:rPr>
        <w:annotationRef/>
      </w:r>
      <w:r w:rsidR="009B57DC">
        <w:t>DAG requirements cover all holders. No exclusions exist unlike other sectors (refer to footnote)</w:t>
      </w:r>
    </w:p>
  </w:comment>
  <w:comment w:id="124" w:author="Yetunde Omotosho" w:date="2024-12-03T13:38:00Z" w:initials="YO">
    <w:p w14:paraId="50146A0A" w14:textId="694254C7" w:rsidR="0069541B" w:rsidRDefault="0069541B" w:rsidP="0069541B">
      <w:pPr>
        <w:pStyle w:val="CommentText"/>
      </w:pPr>
      <w:r>
        <w:rPr>
          <w:rStyle w:val="CommentReference"/>
        </w:rPr>
        <w:annotationRef/>
      </w:r>
      <w:r>
        <w:t xml:space="preserve">Your point on ESO becoming NESO looks incomplete here. You could make that clearer please. </w:t>
      </w:r>
    </w:p>
  </w:comment>
  <w:comment w:id="135" w:author="Daniel Kyei" w:date="2024-11-19T11:42:00Z" w:initials="DK">
    <w:p w14:paraId="3CB240BE" w14:textId="2DEDF50B" w:rsidR="00B17D3E" w:rsidRDefault="00B17D3E" w:rsidP="00B17D3E">
      <w:pPr>
        <w:pStyle w:val="CommentText"/>
      </w:pPr>
      <w:r>
        <w:rPr>
          <w:rStyle w:val="CommentReference"/>
        </w:rPr>
        <w:annotationRef/>
      </w:r>
      <w:r>
        <w:t xml:space="preserve">To be agreed with NESO and updated. </w:t>
      </w:r>
    </w:p>
  </w:comment>
  <w:comment w:id="153" w:author="Daniel Kyei" w:date="2024-11-19T11:42:00Z" w:initials="DK">
    <w:p w14:paraId="232ACC00" w14:textId="77777777" w:rsidR="00B17D3E" w:rsidRDefault="00B17D3E" w:rsidP="00B17D3E">
      <w:pPr>
        <w:pStyle w:val="CommentText"/>
      </w:pPr>
      <w:r>
        <w:rPr>
          <w:rStyle w:val="CommentReference"/>
        </w:rPr>
        <w:annotationRef/>
      </w:r>
      <w:r>
        <w:t xml:space="preserve">To be agreed with NESO and updated. </w:t>
      </w:r>
    </w:p>
  </w:comment>
  <w:comment w:id="166" w:author="Daniel Kyei" w:date="2024-11-19T11:43:00Z" w:initials="DK">
    <w:p w14:paraId="58C2A0CB" w14:textId="77777777" w:rsidR="00B17D3E" w:rsidRDefault="00B17D3E" w:rsidP="00B17D3E">
      <w:pPr>
        <w:pStyle w:val="CommentText"/>
      </w:pPr>
      <w:r>
        <w:rPr>
          <w:rStyle w:val="CommentReference"/>
        </w:rPr>
        <w:annotationRef/>
      </w:r>
      <w:r>
        <w:t xml:space="preserve">To be agreed with NESO and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0E0197" w15:done="0"/>
  <w15:commentEx w15:paraId="50146A0A" w15:done="0"/>
  <w15:commentEx w15:paraId="3CB240BE" w15:done="0"/>
  <w15:commentEx w15:paraId="232ACC00" w15:done="0"/>
  <w15:commentEx w15:paraId="58C2A0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8C16BF" w16cex:dateUtc="2024-12-03T16:30:00Z"/>
  <w16cex:commentExtensible w16cex:durableId="20649763" w16cex:dateUtc="2024-12-03T13:38:00Z"/>
  <w16cex:commentExtensible w16cex:durableId="7714C5D7" w16cex:dateUtc="2024-11-19T11:42:00Z"/>
  <w16cex:commentExtensible w16cex:durableId="716CF927" w16cex:dateUtc="2024-11-19T11:42:00Z"/>
  <w16cex:commentExtensible w16cex:durableId="7147E313" w16cex:dateUtc="2024-11-19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E0197" w16cid:durableId="438C16BF"/>
  <w16cid:commentId w16cid:paraId="50146A0A" w16cid:durableId="20649763"/>
  <w16cid:commentId w16cid:paraId="3CB240BE" w16cid:durableId="7714C5D7"/>
  <w16cid:commentId w16cid:paraId="232ACC00" w16cid:durableId="716CF927"/>
  <w16cid:commentId w16cid:paraId="58C2A0CB" w16cid:durableId="7147E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D238" w14:textId="77777777" w:rsidR="00516C64" w:rsidRDefault="00516C64" w:rsidP="00AB66D8">
      <w:r>
        <w:separator/>
      </w:r>
    </w:p>
    <w:p w14:paraId="4F65ACD2" w14:textId="77777777" w:rsidR="00516C64" w:rsidRDefault="00516C64" w:rsidP="00AB66D8"/>
    <w:p w14:paraId="0AA3E582" w14:textId="77777777" w:rsidR="00516C64" w:rsidRDefault="00516C64" w:rsidP="00AB66D8"/>
  </w:endnote>
  <w:endnote w:type="continuationSeparator" w:id="0">
    <w:p w14:paraId="750FCFAB" w14:textId="77777777" w:rsidR="00516C64" w:rsidRDefault="00516C64" w:rsidP="00AB66D8">
      <w:r>
        <w:continuationSeparator/>
      </w:r>
    </w:p>
    <w:p w14:paraId="7A9EC981" w14:textId="77777777" w:rsidR="00516C64" w:rsidRDefault="00516C64" w:rsidP="00AB66D8"/>
    <w:p w14:paraId="38A559C4" w14:textId="77777777" w:rsidR="00516C64" w:rsidRDefault="00516C64" w:rsidP="00AB66D8"/>
  </w:endnote>
  <w:endnote w:type="continuationNotice" w:id="1">
    <w:p w14:paraId="31BF0988" w14:textId="77777777" w:rsidR="00516C64" w:rsidRDefault="00516C64" w:rsidP="00AB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Omeg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5A90" w14:textId="2E126929" w:rsidR="00C22E33" w:rsidRPr="006A1684" w:rsidRDefault="00B90F61" w:rsidP="003E3535">
    <w:pPr>
      <w:pStyle w:val="Footer"/>
      <w:spacing w:after="0"/>
      <w:jc w:val="center"/>
    </w:pPr>
    <w:r>
      <w:rPr>
        <w:noProof/>
      </w:rPr>
      <mc:AlternateContent>
        <mc:Choice Requires="wps">
          <w:drawing>
            <wp:anchor distT="0" distB="0" distL="0" distR="0" simplePos="0" relativeHeight="251659264" behindDoc="0" locked="0" layoutInCell="1" allowOverlap="1" wp14:anchorId="135912A7" wp14:editId="502E4B14">
              <wp:simplePos x="635" y="635"/>
              <wp:positionH relativeFrom="page">
                <wp:align>center</wp:align>
              </wp:positionH>
              <wp:positionV relativeFrom="page">
                <wp:align>bottom</wp:align>
              </wp:positionV>
              <wp:extent cx="630555" cy="499110"/>
              <wp:effectExtent l="0" t="0" r="17145" b="0"/>
              <wp:wrapNone/>
              <wp:docPr id="1392533415" name="Text Box 20"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74C11869" w14:textId="2ED2600B"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912A7" id="_x0000_t202" coordsize="21600,21600" o:spt="202" path="m,l,21600r21600,l21600,xe">
              <v:stroke joinstyle="miter"/>
              <v:path gradientshapeok="t" o:connecttype="rect"/>
            </v:shapetype>
            <v:shape id="Text Box 20" o:spid="_x0000_s1026" type="#_x0000_t202" alt="OFFICIAL-All" style="position:absolute;left:0;text-align:left;margin-left:0;margin-top:0;width:49.65pt;height:39.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JggJvQPAgAA&#10;HAQAAA4AAAAAAAAAAAAAAAAALgIAAGRycy9lMm9Eb2MueG1sUEsBAi0AFAAGAAgAAAAhADbv0wLb&#10;AAAAAwEAAA8AAAAAAAAAAAAAAAAAaQQAAGRycy9kb3ducmV2LnhtbFBLBQYAAAAABAAEAPMAAABx&#10;BQAAAAA=&#10;" filled="f" stroked="f">
              <v:textbox style="mso-fit-shape-to-text:t" inset="0,0,0,15pt">
                <w:txbxContent>
                  <w:p w14:paraId="74C11869" w14:textId="2ED2600B"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fldSimple w:instr=" DOCPROPERTY bjFooterEvenPageDocProperty \* MERGEFORMAT " w:fldLock="1">
      <w:r w:rsidR="003E3535" w:rsidRPr="003A7904">
        <w:rPr>
          <w:bCs/>
          <w:color w:val="000000"/>
          <w:lang w:val="en-US"/>
        </w:rPr>
        <w:t>OFFICIAL-SENSITIVE 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F5B0" w14:textId="622AC52F" w:rsidR="006A1684" w:rsidRDefault="00B90F61" w:rsidP="00B90F61">
    <w:pPr>
      <w:pStyle w:val="Footer"/>
      <w:spacing w:after="0"/>
    </w:pPr>
    <w:r>
      <w:rPr>
        <w:noProof/>
      </w:rPr>
      <mc:AlternateContent>
        <mc:Choice Requires="wps">
          <w:drawing>
            <wp:anchor distT="0" distB="0" distL="0" distR="0" simplePos="0" relativeHeight="251660288" behindDoc="0" locked="0" layoutInCell="1" allowOverlap="1" wp14:anchorId="1DDB874D" wp14:editId="30A1C6B6">
              <wp:simplePos x="635" y="635"/>
              <wp:positionH relativeFrom="page">
                <wp:align>center</wp:align>
              </wp:positionH>
              <wp:positionV relativeFrom="page">
                <wp:align>bottom</wp:align>
              </wp:positionV>
              <wp:extent cx="630555" cy="499110"/>
              <wp:effectExtent l="0" t="0" r="17145" b="0"/>
              <wp:wrapNone/>
              <wp:docPr id="2117681653" name="Text Box 21"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4897DA3C" w14:textId="049C0837"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B874D" id="_x0000_t202" coordsize="21600,21600" o:spt="202" path="m,l,21600r21600,l21600,xe">
              <v:stroke joinstyle="miter"/>
              <v:path gradientshapeok="t" o:connecttype="rect"/>
            </v:shapetype>
            <v:shape id="Text Box 21" o:spid="_x0000_s1027" type="#_x0000_t202" alt="OFFICIAL-All" style="position:absolute;margin-left:0;margin-top:0;width:49.65pt;height:39.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" filled="f" stroked="f">
              <v:textbox style="mso-fit-shape-to-text:t" inset="0,0,0,15pt">
                <w:txbxContent>
                  <w:p w14:paraId="4897DA3C" w14:textId="049C0837"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p>
  <w:p w14:paraId="4D959771" w14:textId="35C24467" w:rsidR="006C656D" w:rsidRDefault="00095BAF">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6B76" w14:textId="62AEF097" w:rsidR="006A1684" w:rsidRDefault="00B90F61" w:rsidP="00B90F61">
    <w:pPr>
      <w:pStyle w:val="Footer"/>
      <w:spacing w:after="0"/>
    </w:pPr>
    <w:r>
      <w:rPr>
        <w:noProof/>
      </w:rPr>
      <mc:AlternateContent>
        <mc:Choice Requires="wps">
          <w:drawing>
            <wp:anchor distT="0" distB="0" distL="0" distR="0" simplePos="0" relativeHeight="251658240" behindDoc="0" locked="0" layoutInCell="1" allowOverlap="1" wp14:anchorId="6C50AA18" wp14:editId="665713C9">
              <wp:simplePos x="914400" y="9486900"/>
              <wp:positionH relativeFrom="page">
                <wp:align>center</wp:align>
              </wp:positionH>
              <wp:positionV relativeFrom="page">
                <wp:align>bottom</wp:align>
              </wp:positionV>
              <wp:extent cx="630555" cy="499110"/>
              <wp:effectExtent l="0" t="0" r="17145" b="0"/>
              <wp:wrapNone/>
              <wp:docPr id="1953273839" name="Text Box 19"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51CAADA8" w14:textId="6774DF45"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0AA18" id="_x0000_t202" coordsize="21600,21600" o:spt="202" path="m,l,21600r21600,l21600,xe">
              <v:stroke joinstyle="miter"/>
              <v:path gradientshapeok="t" o:connecttype="rect"/>
            </v:shapetype>
            <v:shape id="Text Box 19" o:spid="_x0000_s1028" type="#_x0000_t202" alt="OFFICIAL-All" style="position:absolute;margin-left:0;margin-top:0;width:49.65pt;height:39.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PajiXkPAgAA&#10;HAQAAA4AAAAAAAAAAAAAAAAALgIAAGRycy9lMm9Eb2MueG1sUEsBAi0AFAAGAAgAAAAhADbv0wLb&#10;AAAAAwEAAA8AAAAAAAAAAAAAAAAAaQQAAGRycy9kb3ducmV2LnhtbFBLBQYAAAAABAAEAPMAAABx&#10;BQAAAAA=&#10;" filled="f" stroked="f">
              <v:textbox style="mso-fit-shape-to-text:t" inset="0,0,0,15pt">
                <w:txbxContent>
                  <w:p w14:paraId="51CAADA8" w14:textId="6774DF45"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p>
  <w:p w14:paraId="53D17302" w14:textId="2760CDC3" w:rsidR="00351946" w:rsidRPr="006C656D" w:rsidRDefault="006C656D" w:rsidP="006C656D">
    <w:pPr>
      <w:pStyle w:val="Footer"/>
    </w:pPr>
    <w:r w:rsidRPr="006C656D">
      <w:t>OFG1163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1850" w14:textId="49758690" w:rsidR="006D0D19" w:rsidRPr="006A1684" w:rsidRDefault="00B90F61" w:rsidP="003E3535">
    <w:pPr>
      <w:pStyle w:val="Footer"/>
      <w:spacing w:after="0"/>
      <w:jc w:val="center"/>
    </w:pPr>
    <w:r>
      <w:rPr>
        <w:noProof/>
      </w:rPr>
      <mc:AlternateContent>
        <mc:Choice Requires="wps">
          <w:drawing>
            <wp:anchor distT="0" distB="0" distL="0" distR="0" simplePos="0" relativeHeight="251662336" behindDoc="0" locked="0" layoutInCell="1" allowOverlap="1" wp14:anchorId="3CB822BF" wp14:editId="754B45B5">
              <wp:simplePos x="635" y="635"/>
              <wp:positionH relativeFrom="page">
                <wp:align>center</wp:align>
              </wp:positionH>
              <wp:positionV relativeFrom="page">
                <wp:align>bottom</wp:align>
              </wp:positionV>
              <wp:extent cx="630555" cy="499110"/>
              <wp:effectExtent l="0" t="0" r="17145" b="0"/>
              <wp:wrapNone/>
              <wp:docPr id="513447650" name="Text Box 23"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1B78D8E0" w14:textId="0624D249"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822BF" id="_x0000_t202" coordsize="21600,21600" o:spt="202" path="m,l,21600r21600,l21600,xe">
              <v:stroke joinstyle="miter"/>
              <v:path gradientshapeok="t" o:connecttype="rect"/>
            </v:shapetype>
            <v:shape id="Text Box 23" o:spid="_x0000_s1029" type="#_x0000_t202" alt="OFFICIAL-All" style="position:absolute;left:0;text-align:left;margin-left:0;margin-top:0;width:49.65pt;height:39.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JscO0QPAgAA&#10;HAQAAA4AAAAAAAAAAAAAAAAALgIAAGRycy9lMm9Eb2MueG1sUEsBAi0AFAAGAAgAAAAhADbv0wLb&#10;AAAAAwEAAA8AAAAAAAAAAAAAAAAAaQQAAGRycy9kb3ducmV2LnhtbFBLBQYAAAAABAAEAPMAAABx&#10;BQAAAAA=&#10;" filled="f" stroked="f">
              <v:textbox style="mso-fit-shape-to-text:t" inset="0,0,0,15pt">
                <w:txbxContent>
                  <w:p w14:paraId="1B78D8E0" w14:textId="0624D249"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fldSimple w:instr=" DOCPROPERTY bjFooterEvenPageDocProperty \* MERGEFORMAT " w:fldLock="1">
      <w:r w:rsidR="003E3535" w:rsidRPr="003A7904">
        <w:rPr>
          <w:bCs/>
          <w:color w:val="000000"/>
          <w:lang w:val="en-US"/>
        </w:rPr>
        <w:t>OFFICIAL-SENSITIVE Internal Only</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FDB3" w14:textId="101033DC" w:rsidR="006A1684" w:rsidRDefault="00B90F61" w:rsidP="00B90F61">
    <w:pPr>
      <w:pStyle w:val="Footer"/>
      <w:spacing w:after="0"/>
    </w:pPr>
    <w:r>
      <w:rPr>
        <w:noProof/>
      </w:rPr>
      <mc:AlternateContent>
        <mc:Choice Requires="wps">
          <w:drawing>
            <wp:anchor distT="0" distB="0" distL="0" distR="0" simplePos="0" relativeHeight="251663360" behindDoc="0" locked="0" layoutInCell="1" allowOverlap="1" wp14:anchorId="58A22AD4" wp14:editId="4A67D477">
              <wp:simplePos x="915035" y="9486900"/>
              <wp:positionH relativeFrom="page">
                <wp:align>center</wp:align>
              </wp:positionH>
              <wp:positionV relativeFrom="page">
                <wp:align>bottom</wp:align>
              </wp:positionV>
              <wp:extent cx="630555" cy="499110"/>
              <wp:effectExtent l="0" t="0" r="17145" b="0"/>
              <wp:wrapNone/>
              <wp:docPr id="768365898" name="Text Box 24"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42B5A601" w14:textId="4DAE431D"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22AD4" id="_x0000_t202" coordsize="21600,21600" o:spt="202" path="m,l,21600r21600,l21600,xe">
              <v:stroke joinstyle="miter"/>
              <v:path gradientshapeok="t" o:connecttype="rect"/>
            </v:shapetype>
            <v:shape id="Text Box 24" o:spid="_x0000_s1030" type="#_x0000_t202" alt="OFFICIAL-All" style="position:absolute;margin-left:0;margin-top:0;width:49.65pt;height:39.3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" filled="f" stroked="f">
              <v:textbox style="mso-fit-shape-to-text:t" inset="0,0,0,15pt">
                <w:txbxContent>
                  <w:p w14:paraId="42B5A601" w14:textId="4DAE431D"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p>
  <w:p w14:paraId="6FA7FB04" w14:textId="6613F46E" w:rsidR="00C856B7" w:rsidRDefault="00D45FC0" w:rsidP="001961CB">
    <w:pPr>
      <w:pStyle w:val="Footer"/>
    </w:pPr>
    <w:r>
      <w:fldChar w:fldCharType="begin"/>
    </w:r>
    <w:r>
      <w:instrText xml:space="preserve"> PAGE   \* MERGEFORMAT </w:instrText>
    </w:r>
    <w:r>
      <w:fldChar w:fldCharType="separate"/>
    </w:r>
    <w:r>
      <w:t>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054D" w14:textId="43273D7B" w:rsidR="006A1684" w:rsidRDefault="00B90F61" w:rsidP="003E3535">
    <w:pPr>
      <w:pStyle w:val="Footer"/>
      <w:spacing w:after="0"/>
      <w:jc w:val="center"/>
    </w:pPr>
    <w:r>
      <w:rPr>
        <w:noProof/>
      </w:rPr>
      <mc:AlternateContent>
        <mc:Choice Requires="wps">
          <w:drawing>
            <wp:anchor distT="0" distB="0" distL="0" distR="0" simplePos="0" relativeHeight="251661312" behindDoc="0" locked="0" layoutInCell="1" allowOverlap="1" wp14:anchorId="536E74BE" wp14:editId="5FA38B6B">
              <wp:simplePos x="635" y="635"/>
              <wp:positionH relativeFrom="page">
                <wp:align>center</wp:align>
              </wp:positionH>
              <wp:positionV relativeFrom="page">
                <wp:align>bottom</wp:align>
              </wp:positionV>
              <wp:extent cx="630555" cy="499110"/>
              <wp:effectExtent l="0" t="0" r="17145" b="0"/>
              <wp:wrapNone/>
              <wp:docPr id="1914573453" name="Text Box 22"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38296662" w14:textId="27499BF0"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E74BE" id="_x0000_t202" coordsize="21600,21600" o:spt="202" path="m,l,21600r21600,l21600,xe">
              <v:stroke joinstyle="miter"/>
              <v:path gradientshapeok="t" o:connecttype="rect"/>
            </v:shapetype>
            <v:shape id="Text Box 22" o:spid="_x0000_s1031" type="#_x0000_t202" alt="OFFICIAL-All" style="position:absolute;left:0;text-align:left;margin-left:0;margin-top:0;width:49.65pt;height:39.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" filled="f" stroked="f">
              <v:textbox style="mso-fit-shape-to-text:t" inset="0,0,0,15pt">
                <w:txbxContent>
                  <w:p w14:paraId="38296662" w14:textId="27499BF0" w:rsidR="00B90F61" w:rsidRPr="00B90F61" w:rsidRDefault="00B90F61" w:rsidP="00B90F61">
                    <w:pPr>
                      <w:spacing w:after="0"/>
                      <w:rPr>
                        <w:rFonts w:ascii="Calibri" w:eastAsia="Calibri" w:hAnsi="Calibri" w:cs="Calibri"/>
                        <w:noProof/>
                        <w:color w:val="000000"/>
                      </w:rPr>
                    </w:pPr>
                    <w:r w:rsidRPr="00B90F61">
                      <w:rPr>
                        <w:rFonts w:ascii="Calibri" w:eastAsia="Calibri" w:hAnsi="Calibri" w:cs="Calibri"/>
                        <w:noProof/>
                        <w:color w:val="000000"/>
                      </w:rPr>
                      <w:t>OFFICIAL-All</w:t>
                    </w:r>
                  </w:p>
                </w:txbxContent>
              </v:textbox>
              <w10:wrap anchorx="page" anchory="page"/>
            </v:shape>
          </w:pict>
        </mc:Fallback>
      </mc:AlternateContent>
    </w:r>
    <w:fldSimple w:instr=" DOCPROPERTY bjFooterFirstPageDocProperty \* MERGEFORMAT " w:fldLock="1">
      <w:r w:rsidR="003E3535" w:rsidRPr="003A7904">
        <w:rPr>
          <w:bCs/>
          <w:color w:val="000000"/>
          <w:lang w:val="en-US"/>
        </w:rPr>
        <w:t>OFFICIAL-SENSITIVE Internal Only</w:t>
      </w:r>
    </w:fldSimple>
  </w:p>
  <w:p w14:paraId="2922D601" w14:textId="07D55AEE" w:rsidR="00651B2C" w:rsidRDefault="00B663F5" w:rsidP="00AB66D8">
    <w:pPr>
      <w:pStyle w:val="Footer"/>
    </w:pPr>
    <w:r>
      <w:fldChar w:fldCharType="begin"/>
    </w:r>
    <w:r>
      <w:instrText xml:space="preserve"> PAGE   \* MERGEFORMAT </w:instrText>
    </w:r>
    <w:r>
      <w:fldChar w:fldCharType="separate"/>
    </w:r>
    <w: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D72A" w14:textId="77777777" w:rsidR="00516C64" w:rsidRDefault="00516C64" w:rsidP="00AB66D8">
      <w:r>
        <w:separator/>
      </w:r>
    </w:p>
  </w:footnote>
  <w:footnote w:type="continuationSeparator" w:id="0">
    <w:p w14:paraId="49FF3C69" w14:textId="77777777" w:rsidR="00516C64" w:rsidRDefault="00516C64" w:rsidP="00AB66D8">
      <w:r>
        <w:continuationSeparator/>
      </w:r>
    </w:p>
    <w:p w14:paraId="5FBD5B77" w14:textId="77777777" w:rsidR="00516C64" w:rsidRDefault="00516C64" w:rsidP="00AB66D8"/>
    <w:p w14:paraId="7E6ABD77" w14:textId="77777777" w:rsidR="00516C64" w:rsidRDefault="00516C64" w:rsidP="00AB66D8"/>
  </w:footnote>
  <w:footnote w:type="continuationNotice" w:id="1">
    <w:p w14:paraId="1D31C409" w14:textId="77777777" w:rsidR="00516C64" w:rsidRDefault="00516C64" w:rsidP="00AB66D8"/>
  </w:footnote>
  <w:footnote w:id="2">
    <w:p w14:paraId="7D62B905" w14:textId="77777777" w:rsidR="003A0B80" w:rsidRDefault="003A0B80" w:rsidP="003A0B80">
      <w:pPr>
        <w:pStyle w:val="FootnoteText"/>
        <w:keepLines/>
      </w:pPr>
      <w:r>
        <w:rPr>
          <w:rStyle w:val="FootnoteReference"/>
        </w:rPr>
        <w:footnoteRef/>
      </w:r>
      <w:r>
        <w:t xml:space="preserve"> The terms the “Authority”, “Ofgem”, “we” and “us” are used interchangeably in this document. The Authority refers to the Gas and Electricity Markets Authority. Ofgem is the Office of the Gas and Electricity Markets Authority.</w:t>
      </w:r>
    </w:p>
  </w:footnote>
  <w:footnote w:id="3">
    <w:p w14:paraId="4F61019B" w14:textId="77777777" w:rsidR="003A0B80" w:rsidRDefault="003A0B80" w:rsidP="003A0B80">
      <w:pPr>
        <w:pStyle w:val="FootnoteText"/>
      </w:pPr>
      <w:r>
        <w:rPr>
          <w:rStyle w:val="FootnoteReference"/>
        </w:rPr>
        <w:footnoteRef/>
      </w:r>
      <w:r>
        <w:t xml:space="preserve"> RIIO (Revenue=Incentives+Innovation+Outputs) is Ofgem’s regulatory framework for setting price controls for    network companies. The current price control period will last for five years.</w:t>
      </w:r>
    </w:p>
  </w:footnote>
  <w:footnote w:id="4">
    <w:p w14:paraId="57877CD6" w14:textId="77777777" w:rsidR="003A0B80" w:rsidRDefault="003A0B80" w:rsidP="003A0B80">
      <w:pPr>
        <w:pStyle w:val="FootnoteText"/>
      </w:pPr>
      <w:r>
        <w:rPr>
          <w:rStyle w:val="FootnoteReference"/>
        </w:rPr>
        <w:footnoteRef/>
      </w:r>
      <w:r>
        <w:t xml:space="preserve"> Excluding those holding a licence only for offshore transmission</w:t>
      </w:r>
    </w:p>
  </w:footnote>
  <w:footnote w:id="5">
    <w:p w14:paraId="03CCFC4E" w14:textId="77777777" w:rsidR="003A0B80" w:rsidRDefault="003A0B80" w:rsidP="003A0B80">
      <w:pPr>
        <w:pStyle w:val="FootnoteText"/>
      </w:pPr>
      <w:r>
        <w:rPr>
          <w:rStyle w:val="FootnoteReference"/>
        </w:rPr>
        <w:footnoteRef/>
      </w:r>
      <w:r>
        <w:t xml:space="preserve"> Excluding independent Distribution Network Operators (iDNOs)</w:t>
      </w:r>
    </w:p>
  </w:footnote>
  <w:footnote w:id="6">
    <w:p w14:paraId="69F7F8A7" w14:textId="77777777" w:rsidR="003A0B80" w:rsidRDefault="003A0B80" w:rsidP="003A0B80">
      <w:pPr>
        <w:pStyle w:val="FootnoteText"/>
        <w:keepLines/>
      </w:pPr>
      <w:r>
        <w:rPr>
          <w:rStyle w:val="FootnoteReference"/>
        </w:rPr>
        <w:footnoteRef/>
      </w:r>
      <w:r>
        <w:t xml:space="preserve"> Excluding independent Gas Transporters (iGTs) and site-specific pipeline operators</w:t>
      </w:r>
    </w:p>
  </w:footnote>
  <w:footnote w:id="7">
    <w:p w14:paraId="690B00F9" w14:textId="77777777" w:rsidR="003A0B80" w:rsidRDefault="003A0B80" w:rsidP="003A0B80">
      <w:pPr>
        <w:pStyle w:val="FootnoteText"/>
      </w:pPr>
      <w:r>
        <w:rPr>
          <w:rStyle w:val="FootnoteReference"/>
        </w:rPr>
        <w:footnoteRef/>
      </w:r>
      <w:r>
        <w:t xml:space="preserve"> Ofgem, “Open letter on regulatory compliance”, 28 March 2014: </w:t>
      </w:r>
      <w:hyperlink r:id="rId1" w:history="1">
        <w:r>
          <w:rPr>
            <w:rStyle w:val="Hyperlink"/>
          </w:rPr>
          <w:t>https://www.ofgem.gov.uk/ofgem-publications/86894/openletteronregulatorycompliance28march2014.pdf</w:t>
        </w:r>
      </w:hyperlink>
    </w:p>
  </w:footnote>
  <w:footnote w:id="8">
    <w:p w14:paraId="66313648" w14:textId="77777777" w:rsidR="003A0B80" w:rsidRDefault="003A0B80" w:rsidP="003A0B80">
      <w:pPr>
        <w:pStyle w:val="FootnoteText"/>
      </w:pPr>
      <w:r>
        <w:rPr>
          <w:rStyle w:val="FootnoteReference"/>
        </w:rPr>
        <w:footnoteRef/>
      </w:r>
      <w:r>
        <w:t xml:space="preserve"> </w:t>
      </w:r>
      <w:r w:rsidRPr="009D563E">
        <w:t>https://www.ofgem.gov.uk/publications/enforcement-guidelines</w:t>
      </w:r>
    </w:p>
  </w:footnote>
  <w:footnote w:id="9">
    <w:p w14:paraId="62B4D7F1" w14:textId="77777777" w:rsidR="00EC538D" w:rsidRPr="00AF294E" w:rsidRDefault="00EC538D" w:rsidP="00EC538D">
      <w:pPr>
        <w:pStyle w:val="FootnoteText"/>
        <w:keepLines/>
        <w:spacing w:after="120"/>
      </w:pPr>
      <w:r w:rsidRPr="00AF294E">
        <w:rPr>
          <w:rStyle w:val="FootnoteReference"/>
        </w:rPr>
        <w:footnoteRef/>
      </w:r>
      <w:r w:rsidRPr="00AF294E">
        <w:t xml:space="preserve"> </w:t>
      </w:r>
      <w:r w:rsidRPr="00AF294E">
        <w:rPr>
          <w:rPrChange w:id="108" w:author="Daniel Kyei" w:date="2024-11-28T17:43:00Z" w16du:dateUtc="2024-11-28T17:43:00Z">
            <w:rPr>
              <w:sz w:val="16"/>
              <w:szCs w:val="16"/>
            </w:rPr>
          </w:rPrChange>
        </w:rPr>
        <w:t xml:space="preserve">For example: One worst-case scenario might be no data submitted and then used for modelling, resulting in zero modelled costs in this area. However, this may not be realistic as such an error would be obvious from the modelling results. A more realistic worst case will be derived by Licensees using their own experience, expertise, and judgement to determine a more realistic value. Where we have a range of possible impacts: If we illustrate impact severity on a distribution curve, we may consider an impact on the far right tail of the distribution curve (eg &gt;2 standard deviations from the mean) to be unrealistic.  The actual “worst case scenario” may be far more severe than the realistic worst case scenario but only arise in unusual or extreme circumstances. </w:t>
      </w:r>
    </w:p>
  </w:footnote>
  <w:footnote w:id="10">
    <w:p w14:paraId="4F829089" w14:textId="77777777" w:rsidR="00065088" w:rsidRPr="008313CF" w:rsidRDefault="00065088" w:rsidP="00065088">
      <w:pPr>
        <w:pStyle w:val="FootnoteText"/>
        <w:keepLines/>
        <w:rPr>
          <w:rPrChange w:id="117" w:author="Daniel Kyei" w:date="2024-11-28T17:44:00Z" w16du:dateUtc="2024-11-28T17:44:00Z">
            <w:rPr>
              <w:sz w:val="16"/>
              <w:szCs w:val="16"/>
            </w:rPr>
          </w:rPrChange>
        </w:rPr>
      </w:pPr>
      <w:r w:rsidRPr="008313CF">
        <w:rPr>
          <w:rStyle w:val="FootnoteReference"/>
          <w:rPrChange w:id="118" w:author="Daniel Kyei" w:date="2024-11-28T17:44:00Z" w16du:dateUtc="2024-11-28T17:44:00Z">
            <w:rPr>
              <w:rStyle w:val="FootnoteReference"/>
              <w:sz w:val="16"/>
              <w:szCs w:val="16"/>
            </w:rPr>
          </w:rPrChange>
        </w:rPr>
        <w:footnoteRef/>
      </w:r>
      <w:r w:rsidRPr="008313CF">
        <w:rPr>
          <w:rPrChange w:id="119" w:author="Daniel Kyei" w:date="2024-11-28T17:44:00Z" w16du:dateUtc="2024-11-28T17:44:00Z">
            <w:rPr>
              <w:sz w:val="16"/>
              <w:szCs w:val="16"/>
            </w:rPr>
          </w:rPrChange>
        </w:rPr>
        <w:t xml:space="preserve"> Includes independent network operators and suppliers. </w:t>
      </w:r>
    </w:p>
  </w:footnote>
  <w:footnote w:id="11">
    <w:p w14:paraId="5EEFBCC5" w14:textId="77777777" w:rsidR="00065088" w:rsidRPr="00896F62" w:rsidRDefault="00065088" w:rsidP="00065088">
      <w:pPr>
        <w:pStyle w:val="FootnoteText"/>
        <w:keepLines/>
      </w:pPr>
      <w:r w:rsidRPr="008313CF">
        <w:rPr>
          <w:rStyle w:val="FootnoteReference"/>
          <w:rPrChange w:id="120" w:author="Daniel Kyei" w:date="2024-11-28T17:44:00Z" w16du:dateUtc="2024-11-28T17:44:00Z">
            <w:rPr>
              <w:rStyle w:val="FootnoteReference"/>
              <w:sz w:val="16"/>
              <w:szCs w:val="16"/>
            </w:rPr>
          </w:rPrChange>
        </w:rPr>
        <w:footnoteRef/>
      </w:r>
      <w:r w:rsidRPr="008313CF">
        <w:rPr>
          <w:rPrChange w:id="121" w:author="Daniel Kyei" w:date="2024-11-28T17:44:00Z" w16du:dateUtc="2024-11-28T17:44:00Z">
            <w:rPr>
              <w:sz w:val="16"/>
              <w:szCs w:val="16"/>
            </w:rPr>
          </w:rPrChange>
        </w:rPr>
        <w:t xml:space="preserve"> The baseline totex allowance as published in the relevant Final Proposals or Final Determination document should be used for calculation of thresholds.</w:t>
      </w:r>
    </w:p>
  </w:footnote>
  <w:footnote w:id="12">
    <w:p w14:paraId="00A4DD8D" w14:textId="77777777" w:rsidR="00065088" w:rsidRPr="008313CF" w:rsidRDefault="00065088" w:rsidP="00065088">
      <w:pPr>
        <w:pStyle w:val="FootnoteText"/>
        <w:keepLines/>
        <w:rPr>
          <w:rPrChange w:id="183" w:author="Daniel Kyei" w:date="2024-11-28T17:44:00Z" w16du:dateUtc="2024-11-28T17:44:00Z">
            <w:rPr>
              <w:sz w:val="12"/>
              <w:szCs w:val="12"/>
            </w:rPr>
          </w:rPrChange>
        </w:rPr>
      </w:pPr>
      <w:r w:rsidRPr="008313CF">
        <w:rPr>
          <w:rStyle w:val="FootnoteReference"/>
          <w:rPrChange w:id="184" w:author="Daniel Kyei" w:date="2024-11-28T17:44:00Z" w16du:dateUtc="2024-11-28T17:44:00Z">
            <w:rPr>
              <w:rStyle w:val="FootnoteReference"/>
              <w:sz w:val="12"/>
              <w:szCs w:val="12"/>
            </w:rPr>
          </w:rPrChange>
        </w:rPr>
        <w:footnoteRef/>
      </w:r>
      <w:r w:rsidRPr="008313CF">
        <w:rPr>
          <w:rPrChange w:id="185" w:author="Daniel Kyei" w:date="2024-11-28T17:44:00Z" w16du:dateUtc="2024-11-28T17:44:00Z">
            <w:rPr>
              <w:sz w:val="12"/>
              <w:szCs w:val="12"/>
            </w:rPr>
          </w:rPrChange>
        </w:rPr>
        <w:t xml:space="preserve"> For multiple-module systems, each individual module is considered to be a separate system for these purposes. </w:t>
      </w:r>
    </w:p>
  </w:footnote>
  <w:footnote w:id="13">
    <w:p w14:paraId="4FD40F3D" w14:textId="77777777" w:rsidR="00065088" w:rsidRPr="008313CF" w:rsidRDefault="00065088" w:rsidP="00065088">
      <w:pPr>
        <w:pStyle w:val="FootnoteText"/>
        <w:keepLines/>
        <w:rPr>
          <w:rPrChange w:id="186" w:author="Daniel Kyei" w:date="2024-11-28T17:44:00Z" w16du:dateUtc="2024-11-28T17:44:00Z">
            <w:rPr>
              <w:sz w:val="12"/>
              <w:szCs w:val="12"/>
            </w:rPr>
          </w:rPrChange>
        </w:rPr>
      </w:pPr>
      <w:r w:rsidRPr="008313CF">
        <w:rPr>
          <w:rStyle w:val="FootnoteReference"/>
          <w:rPrChange w:id="187" w:author="Daniel Kyei" w:date="2024-11-28T17:44:00Z" w16du:dateUtc="2024-11-28T17:44:00Z">
            <w:rPr>
              <w:rStyle w:val="FootnoteReference"/>
              <w:sz w:val="12"/>
              <w:szCs w:val="12"/>
            </w:rPr>
          </w:rPrChange>
        </w:rPr>
        <w:footnoteRef/>
      </w:r>
      <w:r w:rsidRPr="008313CF">
        <w:rPr>
          <w:rPrChange w:id="188" w:author="Daniel Kyei" w:date="2024-11-28T17:44:00Z" w16du:dateUtc="2024-11-28T17:44:00Z">
            <w:rPr>
              <w:sz w:val="12"/>
              <w:szCs w:val="12"/>
            </w:rPr>
          </w:rPrChange>
        </w:rPr>
        <w:t xml:space="preserve"> For example, where a population asset count is inferred by sampling the number of assets in a particular region. </w:t>
      </w:r>
    </w:p>
  </w:footnote>
  <w:footnote w:id="14">
    <w:p w14:paraId="155966AA" w14:textId="77777777" w:rsidR="00065088" w:rsidRPr="008313CF" w:rsidRDefault="00065088" w:rsidP="00065088">
      <w:pPr>
        <w:pStyle w:val="FootnoteText"/>
        <w:keepLines/>
        <w:rPr>
          <w:rPrChange w:id="189" w:author="Daniel Kyei" w:date="2024-11-28T17:44:00Z" w16du:dateUtc="2024-11-28T17:44:00Z">
            <w:rPr>
              <w:sz w:val="12"/>
              <w:szCs w:val="12"/>
            </w:rPr>
          </w:rPrChange>
        </w:rPr>
      </w:pPr>
      <w:r w:rsidRPr="008313CF">
        <w:rPr>
          <w:rStyle w:val="FootnoteReference"/>
          <w:rPrChange w:id="190" w:author="Daniel Kyei" w:date="2024-11-28T17:44:00Z" w16du:dateUtc="2024-11-28T17:44:00Z">
            <w:rPr>
              <w:rStyle w:val="FootnoteReference"/>
              <w:sz w:val="12"/>
              <w:szCs w:val="12"/>
            </w:rPr>
          </w:rPrChange>
        </w:rPr>
        <w:footnoteRef/>
      </w:r>
      <w:r w:rsidRPr="008313CF">
        <w:rPr>
          <w:rPrChange w:id="191" w:author="Daniel Kyei" w:date="2024-11-28T17:44:00Z" w16du:dateUtc="2024-11-28T17:44:00Z">
            <w:rPr>
              <w:sz w:val="12"/>
              <w:szCs w:val="12"/>
            </w:rPr>
          </w:rPrChange>
        </w:rPr>
        <w:t xml:space="preserve"> This refers to 60% of input cells.</w:t>
      </w:r>
    </w:p>
  </w:footnote>
  <w:footnote w:id="15">
    <w:p w14:paraId="21C43BFC" w14:textId="77777777" w:rsidR="00065088" w:rsidRDefault="00065088" w:rsidP="00065088">
      <w:pPr>
        <w:pStyle w:val="FootnoteText"/>
        <w:keepLines/>
        <w:rPr>
          <w:sz w:val="12"/>
          <w:szCs w:val="12"/>
        </w:rPr>
      </w:pPr>
      <w:r w:rsidRPr="008313CF">
        <w:rPr>
          <w:rStyle w:val="FootnoteReference"/>
          <w:rPrChange w:id="192" w:author="Daniel Kyei" w:date="2024-11-28T17:44:00Z" w16du:dateUtc="2024-11-28T17:44:00Z">
            <w:rPr>
              <w:rStyle w:val="FootnoteReference"/>
              <w:sz w:val="12"/>
              <w:szCs w:val="12"/>
            </w:rPr>
          </w:rPrChange>
        </w:rPr>
        <w:footnoteRef/>
      </w:r>
      <w:r w:rsidRPr="008313CF">
        <w:rPr>
          <w:rPrChange w:id="193" w:author="Daniel Kyei" w:date="2024-11-28T17:44:00Z" w16du:dateUtc="2024-11-28T17:44:00Z">
            <w:rPr>
              <w:sz w:val="12"/>
              <w:szCs w:val="12"/>
            </w:rPr>
          </w:rPrChange>
        </w:rPr>
        <w:t xml:space="preserve"> Manual intervention defined as where there is a manual process to change the data structure or format, e.g. summation, division into detailed elements etc. Where data is being passed between functions within the Licensee without changes to its complexity, dimensions, reference period or such like this is not considered manual intervention. This does not cover initial input of data into the numerical or financial system.</w:t>
      </w:r>
      <w:r>
        <w:rPr>
          <w:sz w:val="12"/>
          <w:szCs w:val="12"/>
        </w:rPr>
        <w:t xml:space="preserve"> </w:t>
      </w:r>
    </w:p>
  </w:footnote>
  <w:footnote w:id="16">
    <w:p w14:paraId="11B2D226" w14:textId="77777777" w:rsidR="00065088" w:rsidRPr="008313CF" w:rsidRDefault="00065088" w:rsidP="00065088">
      <w:pPr>
        <w:pStyle w:val="FootnoteText"/>
        <w:keepLines/>
        <w:rPr>
          <w:rPrChange w:id="194" w:author="Daniel Kyei" w:date="2024-11-28T17:44:00Z" w16du:dateUtc="2024-11-28T17:44:00Z">
            <w:rPr>
              <w:sz w:val="12"/>
              <w:szCs w:val="12"/>
            </w:rPr>
          </w:rPrChange>
        </w:rPr>
      </w:pPr>
      <w:r w:rsidRPr="008313CF">
        <w:rPr>
          <w:rStyle w:val="FootnoteReference"/>
          <w:rPrChange w:id="195" w:author="Daniel Kyei" w:date="2024-11-28T17:44:00Z" w16du:dateUtc="2024-11-28T17:44:00Z">
            <w:rPr>
              <w:rStyle w:val="FootnoteReference"/>
              <w:sz w:val="12"/>
              <w:szCs w:val="12"/>
            </w:rPr>
          </w:rPrChange>
        </w:rPr>
        <w:footnoteRef/>
      </w:r>
      <w:r w:rsidRPr="008313CF">
        <w:rPr>
          <w:rPrChange w:id="196" w:author="Daniel Kyei" w:date="2024-11-28T17:44:00Z" w16du:dateUtc="2024-11-28T17:44:00Z">
            <w:rPr>
              <w:sz w:val="12"/>
              <w:szCs w:val="12"/>
            </w:rPr>
          </w:rPrChange>
        </w:rPr>
        <w:t xml:space="preserve"> Licensees should use their judgement to determine whether it is appropriate to assess control framework at the RRP level or at the table level.</w:t>
      </w:r>
    </w:p>
  </w:footnote>
  <w:footnote w:id="17">
    <w:p w14:paraId="1434B1FB" w14:textId="77777777" w:rsidR="00065088" w:rsidRPr="008313CF" w:rsidRDefault="00065088" w:rsidP="00065088">
      <w:pPr>
        <w:pStyle w:val="FootnoteText"/>
        <w:keepLines/>
        <w:rPr>
          <w:rPrChange w:id="197" w:author="Daniel Kyei" w:date="2024-11-28T17:44:00Z" w16du:dateUtc="2024-11-28T17:44:00Z">
            <w:rPr>
              <w:sz w:val="12"/>
              <w:szCs w:val="12"/>
            </w:rPr>
          </w:rPrChange>
        </w:rPr>
      </w:pPr>
      <w:r w:rsidRPr="008313CF">
        <w:rPr>
          <w:rStyle w:val="FootnoteReference"/>
          <w:rPrChange w:id="198" w:author="Daniel Kyei" w:date="2024-11-28T17:44:00Z" w16du:dateUtc="2024-11-28T17:44:00Z">
            <w:rPr>
              <w:rStyle w:val="FootnoteReference"/>
              <w:sz w:val="12"/>
              <w:szCs w:val="12"/>
            </w:rPr>
          </w:rPrChange>
        </w:rPr>
        <w:footnoteRef/>
      </w:r>
      <w:r w:rsidRPr="008313CF">
        <w:rPr>
          <w:rPrChange w:id="199" w:author="Daniel Kyei" w:date="2024-11-28T17:44:00Z" w16du:dateUtc="2024-11-28T17:44:00Z">
            <w:rPr>
              <w:sz w:val="12"/>
              <w:szCs w:val="12"/>
            </w:rPr>
          </w:rPrChange>
        </w:rPr>
        <w:t xml:space="preserve"> Evidence of historical errors should be assessed at the table level and not at the overall submission level.</w:t>
      </w:r>
    </w:p>
  </w:footnote>
  <w:footnote w:id="18">
    <w:p w14:paraId="449CAA2C" w14:textId="77777777" w:rsidR="00065088" w:rsidRPr="008313CF" w:rsidRDefault="00065088" w:rsidP="00065088">
      <w:pPr>
        <w:pStyle w:val="FootnoteText"/>
        <w:keepLines/>
      </w:pPr>
      <w:r w:rsidRPr="008313CF">
        <w:rPr>
          <w:rStyle w:val="FootnoteReference"/>
          <w:rPrChange w:id="200" w:author="Daniel Kyei" w:date="2024-11-28T17:44:00Z" w16du:dateUtc="2024-11-28T17:44:00Z">
            <w:rPr>
              <w:rStyle w:val="FootnoteReference"/>
              <w:sz w:val="12"/>
              <w:szCs w:val="12"/>
            </w:rPr>
          </w:rPrChange>
        </w:rPr>
        <w:footnoteRef/>
      </w:r>
      <w:r w:rsidRPr="008313CF">
        <w:rPr>
          <w:rPrChange w:id="201" w:author="Daniel Kyei" w:date="2024-11-28T17:44:00Z" w16du:dateUtc="2024-11-28T17:44:00Z">
            <w:rPr>
              <w:sz w:val="12"/>
              <w:szCs w:val="12"/>
            </w:rPr>
          </w:rPrChange>
        </w:rPr>
        <w:t xml:space="preserve"> Internal or External Data Audit</w:t>
      </w:r>
    </w:p>
  </w:footnote>
  <w:footnote w:id="19">
    <w:p w14:paraId="49393878" w14:textId="77777777" w:rsidR="00065088" w:rsidRDefault="00065088" w:rsidP="00065088">
      <w:pPr>
        <w:pStyle w:val="CommentText"/>
        <w:keepLines/>
        <w:rPr>
          <w:sz w:val="14"/>
          <w:szCs w:val="14"/>
        </w:rPr>
      </w:pPr>
      <w:r w:rsidRPr="008313CF">
        <w:rPr>
          <w:rStyle w:val="FootnoteReference"/>
          <w:rPrChange w:id="202" w:author="Daniel Kyei" w:date="2024-11-28T17:44:00Z" w16du:dateUtc="2024-11-28T17:44:00Z">
            <w:rPr>
              <w:rStyle w:val="FootnoteReference"/>
              <w:sz w:val="14"/>
              <w:szCs w:val="14"/>
            </w:rPr>
          </w:rPrChange>
        </w:rPr>
        <w:footnoteRef/>
      </w:r>
      <w:r w:rsidRPr="008313CF">
        <w:rPr>
          <w:rPrChange w:id="203" w:author="Daniel Kyei" w:date="2024-11-28T17:44:00Z" w16du:dateUtc="2024-11-28T17:44:00Z">
            <w:rPr>
              <w:sz w:val="14"/>
              <w:szCs w:val="14"/>
            </w:rPr>
          </w:rPrChange>
        </w:rPr>
        <w:t xml:space="preserve"> This requires the control framework to have some visibility with management. This control framework should contain a mix of controls that enable Licensees both to prevent Errors from occurring and to detect, prior to submission to Ofgem, any Errors that do occur. </w:t>
      </w:r>
    </w:p>
  </w:footnote>
  <w:footnote w:id="20">
    <w:p w14:paraId="33382F4F" w14:textId="77777777" w:rsidR="00065088" w:rsidRPr="008313CF" w:rsidRDefault="00065088" w:rsidP="00065088">
      <w:pPr>
        <w:pStyle w:val="CommentText"/>
        <w:keepLines/>
        <w:rPr>
          <w:rPrChange w:id="204" w:author="Daniel Kyei" w:date="2024-11-28T17:44:00Z" w16du:dateUtc="2024-11-28T17:44:00Z">
            <w:rPr>
              <w:sz w:val="14"/>
              <w:szCs w:val="14"/>
            </w:rPr>
          </w:rPrChange>
        </w:rPr>
      </w:pPr>
      <w:r w:rsidRPr="008313CF">
        <w:rPr>
          <w:rStyle w:val="FootnoteReference"/>
          <w:rPrChange w:id="205" w:author="Daniel Kyei" w:date="2024-11-28T17:44:00Z" w16du:dateUtc="2024-11-28T17:44:00Z">
            <w:rPr>
              <w:rStyle w:val="FootnoteReference"/>
              <w:sz w:val="14"/>
              <w:szCs w:val="14"/>
            </w:rPr>
          </w:rPrChange>
        </w:rPr>
        <w:footnoteRef/>
      </w:r>
      <w:r w:rsidRPr="008313CF">
        <w:rPr>
          <w:rPrChange w:id="206" w:author="Daniel Kyei" w:date="2024-11-28T17:44:00Z" w16du:dateUtc="2024-11-28T17:44:00Z">
            <w:rPr>
              <w:sz w:val="14"/>
              <w:szCs w:val="14"/>
            </w:rPr>
          </w:rPrChange>
        </w:rPr>
        <w:t xml:space="preserve"> This requires the control framework to have good visibility with management. This control framework should contain a mix of controls that enable Licensees both to prevent Errors from occurring and to detect, prior to submission to Ofgem, any Errors that do occur. </w:t>
      </w:r>
    </w:p>
  </w:footnote>
  <w:footnote w:id="21">
    <w:p w14:paraId="0D7BA9C4" w14:textId="77777777" w:rsidR="00065088" w:rsidRPr="008313CF" w:rsidRDefault="00065088" w:rsidP="00065088">
      <w:pPr>
        <w:pStyle w:val="FootnoteText"/>
        <w:keepLines/>
        <w:rPr>
          <w:rPrChange w:id="207" w:author="Daniel Kyei" w:date="2024-11-28T17:44:00Z" w16du:dateUtc="2024-11-28T17:44:00Z">
            <w:rPr>
              <w:sz w:val="14"/>
              <w:szCs w:val="14"/>
            </w:rPr>
          </w:rPrChange>
        </w:rPr>
      </w:pPr>
      <w:r w:rsidRPr="008313CF">
        <w:rPr>
          <w:rStyle w:val="FootnoteReference"/>
          <w:rPrChange w:id="208" w:author="Daniel Kyei" w:date="2024-11-28T17:44:00Z" w16du:dateUtc="2024-11-28T17:44:00Z">
            <w:rPr>
              <w:rStyle w:val="FootnoteReference"/>
              <w:sz w:val="14"/>
              <w:szCs w:val="14"/>
            </w:rPr>
          </w:rPrChange>
        </w:rPr>
        <w:footnoteRef/>
      </w:r>
      <w:r w:rsidRPr="008313CF">
        <w:rPr>
          <w:rPrChange w:id="209" w:author="Daniel Kyei" w:date="2024-11-28T17:44:00Z" w16du:dateUtc="2024-11-28T17:44:00Z">
            <w:rPr>
              <w:sz w:val="14"/>
              <w:szCs w:val="14"/>
            </w:rPr>
          </w:rPrChange>
        </w:rPr>
        <w:t xml:space="preserve"> This is technical and business process documentation that is updated on a regular basis.</w:t>
      </w:r>
    </w:p>
  </w:footnote>
  <w:footnote w:id="22">
    <w:p w14:paraId="5C2C834B" w14:textId="77777777" w:rsidR="00065088" w:rsidRPr="008313CF" w:rsidRDefault="00065088" w:rsidP="00065088">
      <w:pPr>
        <w:pStyle w:val="FootnoteText"/>
        <w:keepLines/>
        <w:rPr>
          <w:rPrChange w:id="210" w:author="Daniel Kyei" w:date="2024-11-28T17:44:00Z" w16du:dateUtc="2024-11-28T17:44:00Z">
            <w:rPr>
              <w:sz w:val="14"/>
              <w:szCs w:val="14"/>
            </w:rPr>
          </w:rPrChange>
        </w:rPr>
      </w:pPr>
      <w:r w:rsidRPr="008313CF">
        <w:rPr>
          <w:rStyle w:val="FootnoteReference"/>
          <w:rPrChange w:id="211" w:author="Daniel Kyei" w:date="2024-11-28T17:44:00Z" w16du:dateUtc="2024-11-28T17:44:00Z">
            <w:rPr>
              <w:rStyle w:val="FootnoteReference"/>
              <w:sz w:val="14"/>
              <w:szCs w:val="14"/>
            </w:rPr>
          </w:rPrChange>
        </w:rPr>
        <w:footnoteRef/>
      </w:r>
      <w:r w:rsidRPr="008313CF">
        <w:rPr>
          <w:rPrChange w:id="212" w:author="Daniel Kyei" w:date="2024-11-28T17:44:00Z" w16du:dateUtc="2024-11-28T17:44:00Z">
            <w:rPr>
              <w:sz w:val="14"/>
              <w:szCs w:val="14"/>
            </w:rPr>
          </w:rPrChange>
        </w:rPr>
        <w:t xml:space="preserve"> This requires that some type of Audit process (independent or self-audit) has taken place.</w:t>
      </w:r>
    </w:p>
  </w:footnote>
  <w:footnote w:id="23">
    <w:p w14:paraId="32B5ABD7" w14:textId="77777777" w:rsidR="00065088" w:rsidRDefault="00065088" w:rsidP="00065088">
      <w:pPr>
        <w:pStyle w:val="FootnoteText"/>
        <w:keepLines/>
      </w:pPr>
      <w:r w:rsidRPr="008313CF">
        <w:rPr>
          <w:rStyle w:val="FootnoteReference"/>
          <w:rPrChange w:id="213" w:author="Daniel Kyei" w:date="2024-11-28T17:44:00Z" w16du:dateUtc="2024-11-28T17:44:00Z">
            <w:rPr>
              <w:rStyle w:val="FootnoteReference"/>
              <w:sz w:val="14"/>
              <w:szCs w:val="14"/>
            </w:rPr>
          </w:rPrChange>
        </w:rPr>
        <w:footnoteRef/>
      </w:r>
      <w:r w:rsidRPr="008313CF">
        <w:rPr>
          <w:rPrChange w:id="214" w:author="Daniel Kyei" w:date="2024-11-28T17:44:00Z" w16du:dateUtc="2024-11-28T17:44:00Z">
            <w:rPr>
              <w:sz w:val="14"/>
              <w:szCs w:val="14"/>
            </w:rPr>
          </w:rPrChange>
        </w:rPr>
        <w:t xml:space="preserve"> Documented systems and processes must require Data Submissions to have been reviewed and the strengths and weaknesses identified before being submitted to management.</w:t>
      </w:r>
    </w:p>
  </w:footnote>
  <w:footnote w:id="24">
    <w:p w14:paraId="65101C3E" w14:textId="77777777" w:rsidR="0075277B" w:rsidRDefault="0075277B" w:rsidP="0075277B">
      <w:pPr>
        <w:pStyle w:val="FootnoteText"/>
      </w:pPr>
      <w:r>
        <w:rPr>
          <w:rStyle w:val="FootnoteReference"/>
        </w:rPr>
        <w:footnoteRef/>
      </w:r>
      <w:r>
        <w:t xml:space="preserve"> </w:t>
      </w:r>
      <w:r w:rsidRPr="005635A7">
        <w:rPr>
          <w:rFonts w:eastAsia="Times New Roman" w:cs="Times New Roman"/>
          <w:rPrChange w:id="219" w:author="Daniel Kyei" w:date="2024-11-28T16:46:00Z" w16du:dateUtc="2024-11-28T16:46:00Z">
            <w:rPr/>
          </w:rPrChange>
        </w:rPr>
        <w:t>For example, if the result of the Risk Assessment is high Total Risk Rating, whereas intuitively the Total Risk Rating for the Data Submission should be low, then Licensees should plan Data Assurance activities proportionate to a low-Risk Data submission and should explain in their NETDAR why this was appropriate.</w:t>
      </w:r>
    </w:p>
  </w:footnote>
  <w:footnote w:id="25">
    <w:p w14:paraId="51CF9F28" w14:textId="77777777" w:rsidR="00FD73C6" w:rsidRDefault="00FD73C6" w:rsidP="00FD73C6">
      <w:pPr>
        <w:pStyle w:val="FootnoteText"/>
        <w:keepLines/>
      </w:pPr>
      <w:r>
        <w:rPr>
          <w:rStyle w:val="FootnoteReference"/>
        </w:rPr>
        <w:footnoteRef/>
      </w:r>
      <w:r>
        <w:t xml:space="preserve"> Although both part of the Cheung Kong Group, Northern Gas Networks Limited and Wales and West Utilities Limited are required to submit separate reports.</w:t>
      </w:r>
    </w:p>
    <w:p w14:paraId="2519AD6E" w14:textId="77777777" w:rsidR="00FD73C6" w:rsidRDefault="00FD73C6" w:rsidP="00FD73C6">
      <w:pPr>
        <w:pStyle w:val="FootnoteText"/>
      </w:pPr>
    </w:p>
  </w:footnote>
  <w:footnote w:id="26">
    <w:p w14:paraId="10FCFD1C" w14:textId="77777777" w:rsidR="005556EC" w:rsidRPr="001E713A" w:rsidRDefault="005556EC" w:rsidP="005556EC">
      <w:pPr>
        <w:pStyle w:val="FootnoteText"/>
        <w:rPr>
          <w:strike/>
          <w:rPrChange w:id="313" w:author="Daniel Kyei" w:date="2024-11-19T11:50:00Z" w16du:dateUtc="2024-11-19T11:50:00Z">
            <w:rPr/>
          </w:rPrChange>
        </w:rPr>
      </w:pPr>
      <w:r w:rsidRPr="001E713A">
        <w:rPr>
          <w:rStyle w:val="FootnoteReference"/>
          <w:strike/>
          <w:rPrChange w:id="314" w:author="Daniel Kyei" w:date="2024-11-19T11:50:00Z" w16du:dateUtc="2024-11-19T11:50:00Z">
            <w:rPr>
              <w:rStyle w:val="FootnoteReference"/>
            </w:rPr>
          </w:rPrChange>
        </w:rPr>
        <w:footnoteRef/>
      </w:r>
      <w:r w:rsidRPr="001E713A">
        <w:rPr>
          <w:strike/>
          <w:rPrChange w:id="315" w:author="Daniel Kyei" w:date="2024-11-19T11:50:00Z" w16du:dateUtc="2024-11-19T11:50:00Z">
            <w:rPr/>
          </w:rPrChange>
        </w:rPr>
        <w:t xml:space="preserve"> This does not apply to NGESO/NGET as NGESO is a legally separated company that holds an ET licence.</w:t>
      </w:r>
    </w:p>
  </w:footnote>
  <w:footnote w:id="27">
    <w:p w14:paraId="1C6C68F2" w14:textId="7231A8D9" w:rsidR="001450C1" w:rsidRDefault="001450C1" w:rsidP="001450C1">
      <w:pPr>
        <w:pStyle w:val="FootnoteText"/>
        <w:keepLines/>
        <w:rPr>
          <w:ins w:id="460" w:author="Daniel Kyei" w:date="2024-12-03T17:04:00Z" w16du:dateUtc="2024-12-03T17:04:00Z"/>
        </w:rPr>
      </w:pPr>
      <w:ins w:id="461" w:author="Daniel Kyei" w:date="2024-12-03T17:04:00Z" w16du:dateUtc="2024-12-03T17:04:00Z">
        <w:r>
          <w:rPr>
            <w:rStyle w:val="FootnoteReference"/>
          </w:rPr>
          <w:footnoteRef/>
        </w:r>
        <w:r>
          <w:t xml:space="preserve"> </w:t>
        </w:r>
      </w:ins>
      <w:ins w:id="462" w:author="Daniel Kyei" w:date="2024-12-03T17:05:00Z">
        <w:r w:rsidR="00472DCD" w:rsidRPr="00472DCD">
          <w:fldChar w:fldCharType="begin"/>
        </w:r>
      </w:ins>
      <w:ins w:id="463" w:author="Daniel Kyei" w:date="2024-12-03T17:06:00Z" w16du:dateUtc="2024-12-03T17:06:00Z">
        <w:r w:rsidR="00472DCD">
          <w:instrText>HYPERLINK "https://www.ofgem.gov.uk/publications/decision-notice-establish-national-energy-system-operator-neso"</w:instrText>
        </w:r>
      </w:ins>
      <w:ins w:id="464" w:author="Daniel Kyei" w:date="2024-12-03T17:05:00Z">
        <w:r w:rsidR="00472DCD" w:rsidRPr="00472DCD">
          <w:fldChar w:fldCharType="separate"/>
        </w:r>
        <w:r w:rsidR="00472DCD" w:rsidRPr="00472DCD">
          <w:rPr>
            <w:rStyle w:val="Hyperlink"/>
          </w:rPr>
          <w:t>Decision notice to establish National Energy System Operator (NESO) | Ofgem</w:t>
        </w:r>
      </w:ins>
      <w:ins w:id="465" w:author="Daniel Kyei" w:date="2024-12-03T17:05:00Z" w16du:dateUtc="2024-12-03T17:05:00Z">
        <w:r w:rsidR="00472DCD" w:rsidRPr="00472DCD">
          <w:fldChar w:fldCharType="end"/>
        </w:r>
      </w:ins>
    </w:p>
  </w:footnote>
  <w:footnote w:id="28">
    <w:p w14:paraId="06A8A1A8" w14:textId="77777777" w:rsidR="00864FBD" w:rsidRDefault="00864FBD" w:rsidP="00864FBD">
      <w:pPr>
        <w:pStyle w:val="FootnoteText"/>
      </w:pPr>
      <w:r>
        <w:rPr>
          <w:rStyle w:val="FootnoteReference"/>
        </w:rPr>
        <w:footnoteRef/>
      </w:r>
      <w:r>
        <w:t xml:space="preserve"> Although both part of the Cheung Kong Group, Northern Gas Networks Limited and Wales and West Utilities Limited are required to submit separate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324E" w14:textId="3616EEF1" w:rsidR="00C22E33" w:rsidRPr="003E3535" w:rsidRDefault="003E3535" w:rsidP="003E3535">
    <w:pPr>
      <w:pStyle w:val="Header"/>
      <w:spacing w:after="0"/>
      <w:jc w:val="center"/>
    </w:pPr>
    <w:fldSimple w:instr=" DOCPROPERTY bjHeaderEvenPageDocProperty \* MERGEFORMAT " w:fldLock="1">
      <w:r w:rsidRPr="003A7904">
        <w:rPr>
          <w:bCs/>
          <w:color w:val="000000"/>
          <w:lang w:val="en-US"/>
        </w:rPr>
        <w:t>OFFICIAL-SENSITIVE 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5A6D1146" w:rsidR="000272B7" w:rsidRPr="000272B7" w:rsidRDefault="004702C3" w:rsidP="000272B7">
    <w:pPr>
      <w:pBdr>
        <w:bottom w:val="single" w:sz="8" w:space="8" w:color="F68220"/>
      </w:pBdr>
      <w:tabs>
        <w:tab w:val="right" w:pos="1418"/>
      </w:tabs>
      <w:spacing w:after="240" w:line="240" w:lineRule="auto"/>
      <w:ind w:left="1361" w:hanging="1361"/>
    </w:pPr>
    <w:r>
      <w:rPr>
        <w:b/>
        <w:bCs/>
      </w:rP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Content>
        <w:r w:rsidR="00065088">
          <w:t>Data Assurance Guidance for Electricity and Gas Network Companies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5AF42EC0" w:rsidR="00351946" w:rsidRPr="00351946" w:rsidRDefault="008C0271" w:rsidP="00351946">
    <w:pPr>
      <w:tabs>
        <w:tab w:val="right" w:pos="8931"/>
      </w:tabs>
      <w:spacing w:after="480" w:line="240" w:lineRule="auto"/>
      <w:rPr>
        <w:color w:val="ED7D31"/>
        <w14:textFill>
          <w14:solidFill>
            <w14:srgbClr w14:val="ED7D31">
              <w14:lumMod w14:val="75000"/>
              <w14:lumOff w14:val="25000"/>
            </w14:srgbClr>
          </w14:solidFill>
        </w14:textFill>
      </w:rPr>
    </w:pPr>
    <w:r>
      <w:rPr>
        <w:rFonts w:eastAsiaTheme="minorEastAsia"/>
        <w:color w:val="000000"/>
        <w:spacing w:val="15"/>
        <w:sz w:val="48"/>
        <w14:textFill>
          <w14:solidFill>
            <w14:srgbClr w14:val="000000">
              <w14:lumMod w14:val="65000"/>
              <w14:lumOff w14:val="35000"/>
              <w14:lumMod w14:val="75000"/>
              <w14:lumOff w14:val="25000"/>
            </w14:srgbClr>
          </w14:solidFill>
        </w14:textFill>
      </w:rPr>
      <w:t>Guidance</w:t>
    </w:r>
    <w:r w:rsidR="00351946" w:rsidRPr="00351946">
      <w:rPr>
        <w:rFonts w:eastAsiaTheme="minorEastAsia"/>
        <w:color w:val="000000"/>
        <w:spacing w:val="15"/>
        <w:sz w:val="48"/>
        <w14:textFill>
          <w14:solidFill>
            <w14:srgbClr w14:val="000000">
              <w14:lumMod w14:val="65000"/>
              <w14:lumOff w14:val="35000"/>
              <w14:lumMod w14:val="75000"/>
              <w14:lumOff w14:val="25000"/>
            </w14:srgbClr>
          </w14:solidFill>
        </w14:textFill>
      </w:rPr>
      <w:tab/>
    </w:r>
    <w:r w:rsidR="00351946" w:rsidRPr="00351946">
      <w:rPr>
        <w:noProof/>
        <w:lang w:eastAsia="en-GB"/>
      </w:rPr>
      <w:drawing>
        <wp:inline distT="0" distB="0" distL="0" distR="0" wp14:anchorId="42A3B7BF" wp14:editId="1DCCEC83">
          <wp:extent cx="1439186" cy="828530"/>
          <wp:effectExtent l="0" t="0" r="8890" b="0"/>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B393" w14:textId="2979E45D" w:rsidR="00C856B7" w:rsidRDefault="000E1F75" w:rsidP="004853B4">
    <w:pPr>
      <w:pStyle w:val="Header"/>
    </w:pPr>
    <w:r w:rsidRPr="000E1F75">
      <w:rPr>
        <w:b/>
        <w:bCs/>
      </w:rPr>
      <w:t>Ofgem</w:t>
    </w:r>
    <w:r>
      <w:t xml:space="preserve"> </w:t>
    </w:r>
    <w:sdt>
      <w:sdtPr>
        <w:alias w:val="Title"/>
        <w:tag w:val=""/>
        <w:id w:val="862259531"/>
        <w:placeholder>
          <w:docPart w:val="B96018333D5D4A4A9D6206F30372305C"/>
        </w:placeholder>
        <w:dataBinding w:prefixMappings="xmlns:ns0='http://purl.org/dc/elements/1.1/' xmlns:ns1='http://schemas.openxmlformats.org/package/2006/metadata/core-properties' " w:xpath="/ns1:coreProperties[1]/ns0:title[1]" w:storeItemID="{6C3C8BC8-F283-45AE-878A-BAB7291924A1}"/>
        <w:text/>
      </w:sdtPr>
      <w:sdtContent>
        <w:r>
          <w:t>Data Assurance Guidance for Electricity and Gas Network Companies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5B1B" w14:textId="764EE030" w:rsidR="003E3535" w:rsidRDefault="003E3535" w:rsidP="003E3535">
    <w:pPr>
      <w:pBdr>
        <w:bottom w:val="single" w:sz="8" w:space="8" w:color="F68220"/>
      </w:pBdr>
      <w:tabs>
        <w:tab w:val="right" w:pos="1418"/>
      </w:tabs>
      <w:spacing w:after="0" w:line="240" w:lineRule="auto"/>
      <w:ind w:left="1361" w:hanging="1361"/>
      <w:jc w:val="center"/>
      <w:rPr>
        <w:b/>
        <w:bCs/>
      </w:rPr>
    </w:pPr>
    <w:r w:rsidRPr="003E3535">
      <w:rPr>
        <w:b/>
        <w:bCs/>
      </w:rPr>
      <w:fldChar w:fldCharType="begin" w:fldLock="1"/>
    </w:r>
    <w:r w:rsidRPr="003E3535">
      <w:rPr>
        <w:b/>
        <w:bCs/>
      </w:rPr>
      <w:instrText xml:space="preserve"> DOCPROPERTY bjHeaderFirstPageDocProperty \* MERGEFORMAT </w:instrText>
    </w:r>
    <w:r w:rsidRPr="003E3535">
      <w:rPr>
        <w:b/>
        <w:bCs/>
      </w:rPr>
      <w:fldChar w:fldCharType="separate"/>
    </w:r>
    <w:r w:rsidRPr="003E3535">
      <w:rPr>
        <w:b/>
        <w:bCs/>
        <w:color w:val="000000"/>
        <w:lang w:val="en-US"/>
      </w:rPr>
      <w:t>OFFICIAL-SENSITIVE Internal Only</w:t>
    </w:r>
    <w:r w:rsidRPr="003E3535">
      <w:rPr>
        <w:b/>
        <w:bCs/>
        <w:color w:val="000000"/>
        <w:lang w:val="en-US"/>
      </w:rPr>
      <w:fldChar w:fldCharType="end"/>
    </w:r>
  </w:p>
  <w:p w14:paraId="2734E5D6" w14:textId="07CB10FC" w:rsidR="00B663F5" w:rsidRPr="000272B7" w:rsidRDefault="00B663F5" w:rsidP="00B663F5">
    <w:pPr>
      <w:pBdr>
        <w:bottom w:val="single" w:sz="8" w:space="8" w:color="F68220"/>
      </w:pBdr>
      <w:tabs>
        <w:tab w:val="right" w:pos="1418"/>
      </w:tabs>
      <w:spacing w:after="240" w:line="240" w:lineRule="auto"/>
      <w:ind w:left="1361" w:hanging="1361"/>
    </w:pPr>
    <w:r>
      <w:rPr>
        <w:b/>
        <w:bCs/>
      </w:rPr>
      <w:t>Consultation</w:t>
    </w:r>
    <w:r w:rsidRPr="000272B7">
      <w:t xml:space="preserve"> –</w:t>
    </w:r>
    <w:r>
      <w:t xml:space="preserve"> </w:t>
    </w:r>
    <w:r w:rsidR="0086790B">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81F"/>
    <w:multiLevelType w:val="hybridMultilevel"/>
    <w:tmpl w:val="5BF8BDE0"/>
    <w:lvl w:ilvl="0" w:tplc="C6368844">
      <w:start w:val="1"/>
      <w:numFmt w:val="bullet"/>
      <w:lvlText w:val=""/>
      <w:lvlJc w:val="left"/>
      <w:pPr>
        <w:tabs>
          <w:tab w:val="num" w:pos="720"/>
        </w:tabs>
        <w:ind w:left="720" w:hanging="360"/>
      </w:pPr>
      <w:rPr>
        <w:rFonts w:ascii="Symbol" w:hAnsi="Symbol" w:hint="default"/>
      </w:rPr>
    </w:lvl>
    <w:lvl w:ilvl="1" w:tplc="1BF4A51A">
      <w:numFmt w:val="bullet"/>
      <w:lvlText w:val="•"/>
      <w:lvlJc w:val="left"/>
      <w:pPr>
        <w:tabs>
          <w:tab w:val="num" w:pos="1440"/>
        </w:tabs>
        <w:ind w:left="1440" w:hanging="360"/>
      </w:pPr>
      <w:rPr>
        <w:rFonts w:ascii="Arial" w:hAnsi="Arial" w:hint="default"/>
      </w:rPr>
    </w:lvl>
    <w:lvl w:ilvl="2" w:tplc="4AF40AB8" w:tentative="1">
      <w:start w:val="1"/>
      <w:numFmt w:val="bullet"/>
      <w:lvlText w:val=""/>
      <w:lvlJc w:val="left"/>
      <w:pPr>
        <w:tabs>
          <w:tab w:val="num" w:pos="2160"/>
        </w:tabs>
        <w:ind w:left="2160" w:hanging="360"/>
      </w:pPr>
      <w:rPr>
        <w:rFonts w:ascii="Symbol" w:hAnsi="Symbol" w:hint="default"/>
      </w:rPr>
    </w:lvl>
    <w:lvl w:ilvl="3" w:tplc="9D704C6C" w:tentative="1">
      <w:start w:val="1"/>
      <w:numFmt w:val="bullet"/>
      <w:lvlText w:val=""/>
      <w:lvlJc w:val="left"/>
      <w:pPr>
        <w:tabs>
          <w:tab w:val="num" w:pos="2880"/>
        </w:tabs>
        <w:ind w:left="2880" w:hanging="360"/>
      </w:pPr>
      <w:rPr>
        <w:rFonts w:ascii="Symbol" w:hAnsi="Symbol" w:hint="default"/>
      </w:rPr>
    </w:lvl>
    <w:lvl w:ilvl="4" w:tplc="5E401BEC" w:tentative="1">
      <w:start w:val="1"/>
      <w:numFmt w:val="bullet"/>
      <w:lvlText w:val=""/>
      <w:lvlJc w:val="left"/>
      <w:pPr>
        <w:tabs>
          <w:tab w:val="num" w:pos="3600"/>
        </w:tabs>
        <w:ind w:left="3600" w:hanging="360"/>
      </w:pPr>
      <w:rPr>
        <w:rFonts w:ascii="Symbol" w:hAnsi="Symbol" w:hint="default"/>
      </w:rPr>
    </w:lvl>
    <w:lvl w:ilvl="5" w:tplc="846CC3DC" w:tentative="1">
      <w:start w:val="1"/>
      <w:numFmt w:val="bullet"/>
      <w:lvlText w:val=""/>
      <w:lvlJc w:val="left"/>
      <w:pPr>
        <w:tabs>
          <w:tab w:val="num" w:pos="4320"/>
        </w:tabs>
        <w:ind w:left="4320" w:hanging="360"/>
      </w:pPr>
      <w:rPr>
        <w:rFonts w:ascii="Symbol" w:hAnsi="Symbol" w:hint="default"/>
      </w:rPr>
    </w:lvl>
    <w:lvl w:ilvl="6" w:tplc="4B0A1888" w:tentative="1">
      <w:start w:val="1"/>
      <w:numFmt w:val="bullet"/>
      <w:lvlText w:val=""/>
      <w:lvlJc w:val="left"/>
      <w:pPr>
        <w:tabs>
          <w:tab w:val="num" w:pos="5040"/>
        </w:tabs>
        <w:ind w:left="5040" w:hanging="360"/>
      </w:pPr>
      <w:rPr>
        <w:rFonts w:ascii="Symbol" w:hAnsi="Symbol" w:hint="default"/>
      </w:rPr>
    </w:lvl>
    <w:lvl w:ilvl="7" w:tplc="976EBBCE" w:tentative="1">
      <w:start w:val="1"/>
      <w:numFmt w:val="bullet"/>
      <w:lvlText w:val=""/>
      <w:lvlJc w:val="left"/>
      <w:pPr>
        <w:tabs>
          <w:tab w:val="num" w:pos="5760"/>
        </w:tabs>
        <w:ind w:left="5760" w:hanging="360"/>
      </w:pPr>
      <w:rPr>
        <w:rFonts w:ascii="Symbol" w:hAnsi="Symbol" w:hint="default"/>
      </w:rPr>
    </w:lvl>
    <w:lvl w:ilvl="8" w:tplc="678CCB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2" w15:restartNumberingAfterBreak="0">
    <w:nsid w:val="0A755233"/>
    <w:multiLevelType w:val="hybridMultilevel"/>
    <w:tmpl w:val="6332DC64"/>
    <w:lvl w:ilvl="0" w:tplc="9FBED392">
      <w:start w:val="1"/>
      <w:numFmt w:val="bullet"/>
      <w:lvlText w:val=""/>
      <w:lvlJc w:val="left"/>
      <w:pPr>
        <w:tabs>
          <w:tab w:val="num" w:pos="720"/>
        </w:tabs>
        <w:ind w:left="720" w:hanging="360"/>
      </w:pPr>
      <w:rPr>
        <w:rFonts w:ascii="Symbol" w:hAnsi="Symbol" w:hint="default"/>
      </w:rPr>
    </w:lvl>
    <w:lvl w:ilvl="1" w:tplc="30F2322E">
      <w:numFmt w:val="bullet"/>
      <w:lvlText w:val="•"/>
      <w:lvlJc w:val="left"/>
      <w:pPr>
        <w:tabs>
          <w:tab w:val="num" w:pos="1440"/>
        </w:tabs>
        <w:ind w:left="1440" w:hanging="360"/>
      </w:pPr>
      <w:rPr>
        <w:rFonts w:ascii="Arial" w:hAnsi="Arial" w:hint="default"/>
      </w:rPr>
    </w:lvl>
    <w:lvl w:ilvl="2" w:tplc="60AE7382" w:tentative="1">
      <w:start w:val="1"/>
      <w:numFmt w:val="bullet"/>
      <w:lvlText w:val=""/>
      <w:lvlJc w:val="left"/>
      <w:pPr>
        <w:tabs>
          <w:tab w:val="num" w:pos="2160"/>
        </w:tabs>
        <w:ind w:left="2160" w:hanging="360"/>
      </w:pPr>
      <w:rPr>
        <w:rFonts w:ascii="Symbol" w:hAnsi="Symbol" w:hint="default"/>
      </w:rPr>
    </w:lvl>
    <w:lvl w:ilvl="3" w:tplc="C0B438EC" w:tentative="1">
      <w:start w:val="1"/>
      <w:numFmt w:val="bullet"/>
      <w:lvlText w:val=""/>
      <w:lvlJc w:val="left"/>
      <w:pPr>
        <w:tabs>
          <w:tab w:val="num" w:pos="2880"/>
        </w:tabs>
        <w:ind w:left="2880" w:hanging="360"/>
      </w:pPr>
      <w:rPr>
        <w:rFonts w:ascii="Symbol" w:hAnsi="Symbol" w:hint="default"/>
      </w:rPr>
    </w:lvl>
    <w:lvl w:ilvl="4" w:tplc="22B835FC" w:tentative="1">
      <w:start w:val="1"/>
      <w:numFmt w:val="bullet"/>
      <w:lvlText w:val=""/>
      <w:lvlJc w:val="left"/>
      <w:pPr>
        <w:tabs>
          <w:tab w:val="num" w:pos="3600"/>
        </w:tabs>
        <w:ind w:left="3600" w:hanging="360"/>
      </w:pPr>
      <w:rPr>
        <w:rFonts w:ascii="Symbol" w:hAnsi="Symbol" w:hint="default"/>
      </w:rPr>
    </w:lvl>
    <w:lvl w:ilvl="5" w:tplc="961EAA42" w:tentative="1">
      <w:start w:val="1"/>
      <w:numFmt w:val="bullet"/>
      <w:lvlText w:val=""/>
      <w:lvlJc w:val="left"/>
      <w:pPr>
        <w:tabs>
          <w:tab w:val="num" w:pos="4320"/>
        </w:tabs>
        <w:ind w:left="4320" w:hanging="360"/>
      </w:pPr>
      <w:rPr>
        <w:rFonts w:ascii="Symbol" w:hAnsi="Symbol" w:hint="default"/>
      </w:rPr>
    </w:lvl>
    <w:lvl w:ilvl="6" w:tplc="1D6E7A4A" w:tentative="1">
      <w:start w:val="1"/>
      <w:numFmt w:val="bullet"/>
      <w:lvlText w:val=""/>
      <w:lvlJc w:val="left"/>
      <w:pPr>
        <w:tabs>
          <w:tab w:val="num" w:pos="5040"/>
        </w:tabs>
        <w:ind w:left="5040" w:hanging="360"/>
      </w:pPr>
      <w:rPr>
        <w:rFonts w:ascii="Symbol" w:hAnsi="Symbol" w:hint="default"/>
      </w:rPr>
    </w:lvl>
    <w:lvl w:ilvl="7" w:tplc="E1505AD8" w:tentative="1">
      <w:start w:val="1"/>
      <w:numFmt w:val="bullet"/>
      <w:lvlText w:val=""/>
      <w:lvlJc w:val="left"/>
      <w:pPr>
        <w:tabs>
          <w:tab w:val="num" w:pos="5760"/>
        </w:tabs>
        <w:ind w:left="5760" w:hanging="360"/>
      </w:pPr>
      <w:rPr>
        <w:rFonts w:ascii="Symbol" w:hAnsi="Symbol" w:hint="default"/>
      </w:rPr>
    </w:lvl>
    <w:lvl w:ilvl="8" w:tplc="8AAC742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467DED"/>
    <w:multiLevelType w:val="hybridMultilevel"/>
    <w:tmpl w:val="FC4EF750"/>
    <w:lvl w:ilvl="0" w:tplc="C250F34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B1A73"/>
    <w:multiLevelType w:val="multilevel"/>
    <w:tmpl w:val="E6FE4FD4"/>
    <w:lvl w:ilvl="0">
      <w:start w:val="1"/>
      <w:numFmt w:val="decimal"/>
      <w:suff w:val="space"/>
      <w:lvlText w:val="%1."/>
      <w:lvlJc w:val="left"/>
      <w:pPr>
        <w:ind w:left="357" w:hanging="357"/>
      </w:pPr>
      <w:rPr>
        <w:rFonts w:hint="default"/>
        <w:color w:val="7246B9" w:themeColor="accent6" w:themeShade="BF"/>
      </w:rPr>
    </w:lvl>
    <w:lvl w:ilvl="1">
      <w:start w:val="1"/>
      <w:numFmt w:val="decimal"/>
      <w:lvlRestart w:val="0"/>
      <w:lvlText w:val="2.%2."/>
      <w:lvlJc w:val="left"/>
      <w:pPr>
        <w:tabs>
          <w:tab w:val="num" w:pos="1105"/>
        </w:tabs>
        <w:ind w:left="782" w:hanging="357"/>
      </w:pPr>
      <w:rPr>
        <w:rFonts w:hint="default"/>
      </w:rPr>
    </w:lvl>
    <w:lvl w:ilvl="2">
      <w:start w:val="1"/>
      <w:numFmt w:val="decimal"/>
      <w:lvlText w:val="%1.%2.%3."/>
      <w:lvlJc w:val="left"/>
      <w:pPr>
        <w:tabs>
          <w:tab w:val="num" w:pos="1440"/>
        </w:tabs>
        <w:ind w:left="1491" w:hanging="357"/>
      </w:pPr>
      <w:rPr>
        <w:rFonts w:hint="default"/>
      </w:rPr>
    </w:lvl>
    <w:lvl w:ilvl="3">
      <w:start w:val="1"/>
      <w:numFmt w:val="decimal"/>
      <w:lvlText w:val="%1.%2.%3.%4."/>
      <w:lvlJc w:val="left"/>
      <w:pPr>
        <w:tabs>
          <w:tab w:val="num" w:pos="1800"/>
        </w:tabs>
        <w:ind w:left="2058" w:hanging="357"/>
      </w:pPr>
      <w:rPr>
        <w:rFonts w:hint="default"/>
      </w:rPr>
    </w:lvl>
    <w:lvl w:ilvl="4">
      <w:start w:val="1"/>
      <w:numFmt w:val="decimal"/>
      <w:lvlText w:val="%1.%2.%3.%4.%5."/>
      <w:lvlJc w:val="left"/>
      <w:pPr>
        <w:tabs>
          <w:tab w:val="num" w:pos="2520"/>
        </w:tabs>
        <w:ind w:left="2625" w:hanging="357"/>
      </w:pPr>
      <w:rPr>
        <w:rFonts w:hint="default"/>
      </w:rPr>
    </w:lvl>
    <w:lvl w:ilvl="5">
      <w:start w:val="1"/>
      <w:numFmt w:val="decimal"/>
      <w:lvlText w:val="%1.%2.%3.%4.%5.%6."/>
      <w:lvlJc w:val="left"/>
      <w:pPr>
        <w:tabs>
          <w:tab w:val="num" w:pos="2880"/>
        </w:tabs>
        <w:ind w:left="3192" w:hanging="357"/>
      </w:pPr>
      <w:rPr>
        <w:rFonts w:hint="default"/>
      </w:rPr>
    </w:lvl>
    <w:lvl w:ilvl="6">
      <w:start w:val="1"/>
      <w:numFmt w:val="decimal"/>
      <w:lvlText w:val="%1.%2.%3.%4.%5.%6.%7."/>
      <w:lvlJc w:val="left"/>
      <w:pPr>
        <w:tabs>
          <w:tab w:val="num" w:pos="3600"/>
        </w:tabs>
        <w:ind w:left="3759" w:hanging="357"/>
      </w:pPr>
      <w:rPr>
        <w:rFonts w:hint="default"/>
      </w:rPr>
    </w:lvl>
    <w:lvl w:ilvl="7">
      <w:start w:val="1"/>
      <w:numFmt w:val="decimal"/>
      <w:lvlText w:val="%1.%2.%3.%4.%5.%6.%7.%8."/>
      <w:lvlJc w:val="left"/>
      <w:pPr>
        <w:tabs>
          <w:tab w:val="num" w:pos="3960"/>
        </w:tabs>
        <w:ind w:left="4326" w:hanging="357"/>
      </w:pPr>
      <w:rPr>
        <w:rFonts w:hint="default"/>
      </w:rPr>
    </w:lvl>
    <w:lvl w:ilvl="8">
      <w:start w:val="1"/>
      <w:numFmt w:val="decimal"/>
      <w:lvlText w:val="%1.%2.%3.%4.%5.%6.%7.%8.%9."/>
      <w:lvlJc w:val="left"/>
      <w:pPr>
        <w:tabs>
          <w:tab w:val="num" w:pos="4680"/>
        </w:tabs>
        <w:ind w:left="4893" w:hanging="357"/>
      </w:pPr>
      <w:rPr>
        <w:rFonts w:hint="default"/>
      </w:rPr>
    </w:lvl>
  </w:abstractNum>
  <w:abstractNum w:abstractNumId="5" w15:restartNumberingAfterBreak="0">
    <w:nsid w:val="11F4738D"/>
    <w:multiLevelType w:val="hybridMultilevel"/>
    <w:tmpl w:val="8F681286"/>
    <w:lvl w:ilvl="0" w:tplc="179886A6">
      <w:start w:val="1"/>
      <w:numFmt w:val="bullet"/>
      <w:lvlText w:val="•"/>
      <w:lvlJc w:val="left"/>
      <w:pPr>
        <w:tabs>
          <w:tab w:val="num" w:pos="720"/>
        </w:tabs>
        <w:ind w:left="720" w:hanging="360"/>
      </w:pPr>
      <w:rPr>
        <w:rFonts w:ascii="Arial" w:hAnsi="Arial" w:hint="default"/>
      </w:rPr>
    </w:lvl>
    <w:lvl w:ilvl="1" w:tplc="363AB70C">
      <w:numFmt w:val="bullet"/>
      <w:lvlText w:val="•"/>
      <w:lvlJc w:val="left"/>
      <w:pPr>
        <w:tabs>
          <w:tab w:val="num" w:pos="1440"/>
        </w:tabs>
        <w:ind w:left="1440" w:hanging="360"/>
      </w:pPr>
      <w:rPr>
        <w:rFonts w:ascii="Arial" w:hAnsi="Arial" w:hint="default"/>
      </w:rPr>
    </w:lvl>
    <w:lvl w:ilvl="2" w:tplc="BDE8E91C">
      <w:numFmt w:val="bullet"/>
      <w:lvlText w:val="•"/>
      <w:lvlJc w:val="left"/>
      <w:pPr>
        <w:tabs>
          <w:tab w:val="num" w:pos="2160"/>
        </w:tabs>
        <w:ind w:left="2160" w:hanging="360"/>
      </w:pPr>
      <w:rPr>
        <w:rFonts w:ascii="Arial" w:hAnsi="Arial" w:hint="default"/>
      </w:rPr>
    </w:lvl>
    <w:lvl w:ilvl="3" w:tplc="7B46A60C" w:tentative="1">
      <w:start w:val="1"/>
      <w:numFmt w:val="bullet"/>
      <w:lvlText w:val="•"/>
      <w:lvlJc w:val="left"/>
      <w:pPr>
        <w:tabs>
          <w:tab w:val="num" w:pos="2880"/>
        </w:tabs>
        <w:ind w:left="2880" w:hanging="360"/>
      </w:pPr>
      <w:rPr>
        <w:rFonts w:ascii="Arial" w:hAnsi="Arial" w:hint="default"/>
      </w:rPr>
    </w:lvl>
    <w:lvl w:ilvl="4" w:tplc="99B8A402" w:tentative="1">
      <w:start w:val="1"/>
      <w:numFmt w:val="bullet"/>
      <w:lvlText w:val="•"/>
      <w:lvlJc w:val="left"/>
      <w:pPr>
        <w:tabs>
          <w:tab w:val="num" w:pos="3600"/>
        </w:tabs>
        <w:ind w:left="3600" w:hanging="360"/>
      </w:pPr>
      <w:rPr>
        <w:rFonts w:ascii="Arial" w:hAnsi="Arial" w:hint="default"/>
      </w:rPr>
    </w:lvl>
    <w:lvl w:ilvl="5" w:tplc="63D2EACC" w:tentative="1">
      <w:start w:val="1"/>
      <w:numFmt w:val="bullet"/>
      <w:lvlText w:val="•"/>
      <w:lvlJc w:val="left"/>
      <w:pPr>
        <w:tabs>
          <w:tab w:val="num" w:pos="4320"/>
        </w:tabs>
        <w:ind w:left="4320" w:hanging="360"/>
      </w:pPr>
      <w:rPr>
        <w:rFonts w:ascii="Arial" w:hAnsi="Arial" w:hint="default"/>
      </w:rPr>
    </w:lvl>
    <w:lvl w:ilvl="6" w:tplc="4FE67C82" w:tentative="1">
      <w:start w:val="1"/>
      <w:numFmt w:val="bullet"/>
      <w:lvlText w:val="•"/>
      <w:lvlJc w:val="left"/>
      <w:pPr>
        <w:tabs>
          <w:tab w:val="num" w:pos="5040"/>
        </w:tabs>
        <w:ind w:left="5040" w:hanging="360"/>
      </w:pPr>
      <w:rPr>
        <w:rFonts w:ascii="Arial" w:hAnsi="Arial" w:hint="default"/>
      </w:rPr>
    </w:lvl>
    <w:lvl w:ilvl="7" w:tplc="00D68E7C" w:tentative="1">
      <w:start w:val="1"/>
      <w:numFmt w:val="bullet"/>
      <w:lvlText w:val="•"/>
      <w:lvlJc w:val="left"/>
      <w:pPr>
        <w:tabs>
          <w:tab w:val="num" w:pos="5760"/>
        </w:tabs>
        <w:ind w:left="5760" w:hanging="360"/>
      </w:pPr>
      <w:rPr>
        <w:rFonts w:ascii="Arial" w:hAnsi="Arial" w:hint="default"/>
      </w:rPr>
    </w:lvl>
    <w:lvl w:ilvl="8" w:tplc="C6A681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343D8B"/>
    <w:multiLevelType w:val="hybridMultilevel"/>
    <w:tmpl w:val="9702D5F8"/>
    <w:lvl w:ilvl="0" w:tplc="46385DAA">
      <w:start w:val="1"/>
      <w:numFmt w:val="bullet"/>
      <w:lvlText w:val=""/>
      <w:lvlJc w:val="left"/>
      <w:pPr>
        <w:tabs>
          <w:tab w:val="num" w:pos="720"/>
        </w:tabs>
        <w:ind w:left="720" w:hanging="360"/>
      </w:pPr>
      <w:rPr>
        <w:rFonts w:ascii="Symbol" w:hAnsi="Symbol" w:hint="default"/>
      </w:rPr>
    </w:lvl>
    <w:lvl w:ilvl="1" w:tplc="AB8A4B6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5970A14E" w:tentative="1">
      <w:start w:val="1"/>
      <w:numFmt w:val="bullet"/>
      <w:lvlText w:val=""/>
      <w:lvlJc w:val="left"/>
      <w:pPr>
        <w:tabs>
          <w:tab w:val="num" w:pos="2880"/>
        </w:tabs>
        <w:ind w:left="2880" w:hanging="360"/>
      </w:pPr>
      <w:rPr>
        <w:rFonts w:ascii="Symbol" w:hAnsi="Symbol" w:hint="default"/>
      </w:rPr>
    </w:lvl>
    <w:lvl w:ilvl="4" w:tplc="958807F0" w:tentative="1">
      <w:start w:val="1"/>
      <w:numFmt w:val="bullet"/>
      <w:lvlText w:val=""/>
      <w:lvlJc w:val="left"/>
      <w:pPr>
        <w:tabs>
          <w:tab w:val="num" w:pos="3600"/>
        </w:tabs>
        <w:ind w:left="3600" w:hanging="360"/>
      </w:pPr>
      <w:rPr>
        <w:rFonts w:ascii="Symbol" w:hAnsi="Symbol" w:hint="default"/>
      </w:rPr>
    </w:lvl>
    <w:lvl w:ilvl="5" w:tplc="F15C1382" w:tentative="1">
      <w:start w:val="1"/>
      <w:numFmt w:val="bullet"/>
      <w:lvlText w:val=""/>
      <w:lvlJc w:val="left"/>
      <w:pPr>
        <w:tabs>
          <w:tab w:val="num" w:pos="4320"/>
        </w:tabs>
        <w:ind w:left="4320" w:hanging="360"/>
      </w:pPr>
      <w:rPr>
        <w:rFonts w:ascii="Symbol" w:hAnsi="Symbol" w:hint="default"/>
      </w:rPr>
    </w:lvl>
    <w:lvl w:ilvl="6" w:tplc="DFB4AFEC" w:tentative="1">
      <w:start w:val="1"/>
      <w:numFmt w:val="bullet"/>
      <w:lvlText w:val=""/>
      <w:lvlJc w:val="left"/>
      <w:pPr>
        <w:tabs>
          <w:tab w:val="num" w:pos="5040"/>
        </w:tabs>
        <w:ind w:left="5040" w:hanging="360"/>
      </w:pPr>
      <w:rPr>
        <w:rFonts w:ascii="Symbol" w:hAnsi="Symbol" w:hint="default"/>
      </w:rPr>
    </w:lvl>
    <w:lvl w:ilvl="7" w:tplc="A16C38B6" w:tentative="1">
      <w:start w:val="1"/>
      <w:numFmt w:val="bullet"/>
      <w:lvlText w:val=""/>
      <w:lvlJc w:val="left"/>
      <w:pPr>
        <w:tabs>
          <w:tab w:val="num" w:pos="5760"/>
        </w:tabs>
        <w:ind w:left="5760" w:hanging="360"/>
      </w:pPr>
      <w:rPr>
        <w:rFonts w:ascii="Symbol" w:hAnsi="Symbol" w:hint="default"/>
      </w:rPr>
    </w:lvl>
    <w:lvl w:ilvl="8" w:tplc="26DC37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3A6B62"/>
    <w:multiLevelType w:val="multilevel"/>
    <w:tmpl w:val="D52EC91E"/>
    <w:lvl w:ilvl="0">
      <w:start w:val="1"/>
      <w:numFmt w:val="decimal"/>
      <w:suff w:val="space"/>
      <w:lvlText w:val="%1."/>
      <w:lvlJc w:val="left"/>
      <w:pPr>
        <w:ind w:left="360" w:hanging="360"/>
      </w:pPr>
      <w:rPr>
        <w:rFonts w:hint="default"/>
        <w:color w:val="7246B9" w:themeColor="accent6" w:themeShade="BF"/>
      </w:rPr>
    </w:lvl>
    <w:lvl w:ilvl="1">
      <w:start w:val="1"/>
      <w:numFmt w:val="decimal"/>
      <w:lvlText w:val="%1.%2."/>
      <w:lvlJc w:val="left"/>
      <w:pPr>
        <w:tabs>
          <w:tab w:val="num" w:pos="138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DD75084"/>
    <w:multiLevelType w:val="hybridMultilevel"/>
    <w:tmpl w:val="2354909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15:restartNumberingAfterBreak="0">
    <w:nsid w:val="3BBB3AAA"/>
    <w:multiLevelType w:val="hybridMultilevel"/>
    <w:tmpl w:val="E3A02D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3F133BD"/>
    <w:multiLevelType w:val="hybridMultilevel"/>
    <w:tmpl w:val="2E1095E2"/>
    <w:lvl w:ilvl="0" w:tplc="8AA8E76A">
      <w:start w:val="1"/>
      <w:numFmt w:val="bullet"/>
      <w:lvlText w:val=""/>
      <w:lvlJc w:val="left"/>
      <w:pPr>
        <w:tabs>
          <w:tab w:val="num" w:pos="720"/>
        </w:tabs>
        <w:ind w:left="720" w:hanging="360"/>
      </w:pPr>
      <w:rPr>
        <w:rFonts w:ascii="Symbol" w:hAnsi="Symbol" w:hint="default"/>
      </w:rPr>
    </w:lvl>
    <w:lvl w:ilvl="1" w:tplc="90C67850">
      <w:numFmt w:val="bullet"/>
      <w:lvlText w:val="•"/>
      <w:lvlJc w:val="left"/>
      <w:pPr>
        <w:tabs>
          <w:tab w:val="num" w:pos="1440"/>
        </w:tabs>
        <w:ind w:left="1440" w:hanging="360"/>
      </w:pPr>
      <w:rPr>
        <w:rFonts w:ascii="Arial" w:hAnsi="Arial" w:hint="default"/>
      </w:rPr>
    </w:lvl>
    <w:lvl w:ilvl="2" w:tplc="233C173A" w:tentative="1">
      <w:start w:val="1"/>
      <w:numFmt w:val="bullet"/>
      <w:lvlText w:val=""/>
      <w:lvlJc w:val="left"/>
      <w:pPr>
        <w:tabs>
          <w:tab w:val="num" w:pos="2160"/>
        </w:tabs>
        <w:ind w:left="2160" w:hanging="360"/>
      </w:pPr>
      <w:rPr>
        <w:rFonts w:ascii="Symbol" w:hAnsi="Symbol" w:hint="default"/>
      </w:rPr>
    </w:lvl>
    <w:lvl w:ilvl="3" w:tplc="497EE1F8" w:tentative="1">
      <w:start w:val="1"/>
      <w:numFmt w:val="bullet"/>
      <w:lvlText w:val=""/>
      <w:lvlJc w:val="left"/>
      <w:pPr>
        <w:tabs>
          <w:tab w:val="num" w:pos="2880"/>
        </w:tabs>
        <w:ind w:left="2880" w:hanging="360"/>
      </w:pPr>
      <w:rPr>
        <w:rFonts w:ascii="Symbol" w:hAnsi="Symbol" w:hint="default"/>
      </w:rPr>
    </w:lvl>
    <w:lvl w:ilvl="4" w:tplc="7766241A" w:tentative="1">
      <w:start w:val="1"/>
      <w:numFmt w:val="bullet"/>
      <w:lvlText w:val=""/>
      <w:lvlJc w:val="left"/>
      <w:pPr>
        <w:tabs>
          <w:tab w:val="num" w:pos="3600"/>
        </w:tabs>
        <w:ind w:left="3600" w:hanging="360"/>
      </w:pPr>
      <w:rPr>
        <w:rFonts w:ascii="Symbol" w:hAnsi="Symbol" w:hint="default"/>
      </w:rPr>
    </w:lvl>
    <w:lvl w:ilvl="5" w:tplc="7D464DC4" w:tentative="1">
      <w:start w:val="1"/>
      <w:numFmt w:val="bullet"/>
      <w:lvlText w:val=""/>
      <w:lvlJc w:val="left"/>
      <w:pPr>
        <w:tabs>
          <w:tab w:val="num" w:pos="4320"/>
        </w:tabs>
        <w:ind w:left="4320" w:hanging="360"/>
      </w:pPr>
      <w:rPr>
        <w:rFonts w:ascii="Symbol" w:hAnsi="Symbol" w:hint="default"/>
      </w:rPr>
    </w:lvl>
    <w:lvl w:ilvl="6" w:tplc="EA94B788" w:tentative="1">
      <w:start w:val="1"/>
      <w:numFmt w:val="bullet"/>
      <w:lvlText w:val=""/>
      <w:lvlJc w:val="left"/>
      <w:pPr>
        <w:tabs>
          <w:tab w:val="num" w:pos="5040"/>
        </w:tabs>
        <w:ind w:left="5040" w:hanging="360"/>
      </w:pPr>
      <w:rPr>
        <w:rFonts w:ascii="Symbol" w:hAnsi="Symbol" w:hint="default"/>
      </w:rPr>
    </w:lvl>
    <w:lvl w:ilvl="7" w:tplc="7F72AE74" w:tentative="1">
      <w:start w:val="1"/>
      <w:numFmt w:val="bullet"/>
      <w:lvlText w:val=""/>
      <w:lvlJc w:val="left"/>
      <w:pPr>
        <w:tabs>
          <w:tab w:val="num" w:pos="5760"/>
        </w:tabs>
        <w:ind w:left="5760" w:hanging="360"/>
      </w:pPr>
      <w:rPr>
        <w:rFonts w:ascii="Symbol" w:hAnsi="Symbol" w:hint="default"/>
      </w:rPr>
    </w:lvl>
    <w:lvl w:ilvl="8" w:tplc="12F8F56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1E1ACF"/>
    <w:multiLevelType w:val="hybridMultilevel"/>
    <w:tmpl w:val="3B827544"/>
    <w:lvl w:ilvl="0" w:tplc="3FB697EE">
      <w:start w:val="1"/>
      <w:numFmt w:val="bullet"/>
      <w:lvlText w:val=""/>
      <w:lvlJc w:val="left"/>
      <w:pPr>
        <w:tabs>
          <w:tab w:val="num" w:pos="720"/>
        </w:tabs>
        <w:ind w:left="720" w:hanging="360"/>
      </w:pPr>
      <w:rPr>
        <w:rFonts w:ascii="Symbol" w:hAnsi="Symbol" w:hint="default"/>
      </w:rPr>
    </w:lvl>
    <w:lvl w:ilvl="1" w:tplc="F05213B2">
      <w:numFmt w:val="bullet"/>
      <w:lvlText w:val="•"/>
      <w:lvlJc w:val="left"/>
      <w:pPr>
        <w:tabs>
          <w:tab w:val="num" w:pos="1440"/>
        </w:tabs>
        <w:ind w:left="1440" w:hanging="360"/>
      </w:pPr>
      <w:rPr>
        <w:rFonts w:ascii="Arial" w:hAnsi="Arial" w:hint="default"/>
      </w:rPr>
    </w:lvl>
    <w:lvl w:ilvl="2" w:tplc="011A977E" w:tentative="1">
      <w:start w:val="1"/>
      <w:numFmt w:val="bullet"/>
      <w:lvlText w:val=""/>
      <w:lvlJc w:val="left"/>
      <w:pPr>
        <w:tabs>
          <w:tab w:val="num" w:pos="2160"/>
        </w:tabs>
        <w:ind w:left="2160" w:hanging="360"/>
      </w:pPr>
      <w:rPr>
        <w:rFonts w:ascii="Symbol" w:hAnsi="Symbol" w:hint="default"/>
      </w:rPr>
    </w:lvl>
    <w:lvl w:ilvl="3" w:tplc="4E4E8A32" w:tentative="1">
      <w:start w:val="1"/>
      <w:numFmt w:val="bullet"/>
      <w:lvlText w:val=""/>
      <w:lvlJc w:val="left"/>
      <w:pPr>
        <w:tabs>
          <w:tab w:val="num" w:pos="2880"/>
        </w:tabs>
        <w:ind w:left="2880" w:hanging="360"/>
      </w:pPr>
      <w:rPr>
        <w:rFonts w:ascii="Symbol" w:hAnsi="Symbol" w:hint="default"/>
      </w:rPr>
    </w:lvl>
    <w:lvl w:ilvl="4" w:tplc="16586AF8" w:tentative="1">
      <w:start w:val="1"/>
      <w:numFmt w:val="bullet"/>
      <w:lvlText w:val=""/>
      <w:lvlJc w:val="left"/>
      <w:pPr>
        <w:tabs>
          <w:tab w:val="num" w:pos="3600"/>
        </w:tabs>
        <w:ind w:left="3600" w:hanging="360"/>
      </w:pPr>
      <w:rPr>
        <w:rFonts w:ascii="Symbol" w:hAnsi="Symbol" w:hint="default"/>
      </w:rPr>
    </w:lvl>
    <w:lvl w:ilvl="5" w:tplc="3FB6A880" w:tentative="1">
      <w:start w:val="1"/>
      <w:numFmt w:val="bullet"/>
      <w:lvlText w:val=""/>
      <w:lvlJc w:val="left"/>
      <w:pPr>
        <w:tabs>
          <w:tab w:val="num" w:pos="4320"/>
        </w:tabs>
        <w:ind w:left="4320" w:hanging="360"/>
      </w:pPr>
      <w:rPr>
        <w:rFonts w:ascii="Symbol" w:hAnsi="Symbol" w:hint="default"/>
      </w:rPr>
    </w:lvl>
    <w:lvl w:ilvl="6" w:tplc="B396254A" w:tentative="1">
      <w:start w:val="1"/>
      <w:numFmt w:val="bullet"/>
      <w:lvlText w:val=""/>
      <w:lvlJc w:val="left"/>
      <w:pPr>
        <w:tabs>
          <w:tab w:val="num" w:pos="5040"/>
        </w:tabs>
        <w:ind w:left="5040" w:hanging="360"/>
      </w:pPr>
      <w:rPr>
        <w:rFonts w:ascii="Symbol" w:hAnsi="Symbol" w:hint="default"/>
      </w:rPr>
    </w:lvl>
    <w:lvl w:ilvl="7" w:tplc="EE0E51AA" w:tentative="1">
      <w:start w:val="1"/>
      <w:numFmt w:val="bullet"/>
      <w:lvlText w:val=""/>
      <w:lvlJc w:val="left"/>
      <w:pPr>
        <w:tabs>
          <w:tab w:val="num" w:pos="5760"/>
        </w:tabs>
        <w:ind w:left="5760" w:hanging="360"/>
      </w:pPr>
      <w:rPr>
        <w:rFonts w:ascii="Symbol" w:hAnsi="Symbol" w:hint="default"/>
      </w:rPr>
    </w:lvl>
    <w:lvl w:ilvl="8" w:tplc="6BC4981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0D825D5"/>
    <w:multiLevelType w:val="hybridMultilevel"/>
    <w:tmpl w:val="5100CAB0"/>
    <w:lvl w:ilvl="0" w:tplc="46385DAA">
      <w:start w:val="1"/>
      <w:numFmt w:val="bullet"/>
      <w:lvlText w:val=""/>
      <w:lvlJc w:val="left"/>
      <w:pPr>
        <w:tabs>
          <w:tab w:val="num" w:pos="720"/>
        </w:tabs>
        <w:ind w:left="720" w:hanging="360"/>
      </w:pPr>
      <w:rPr>
        <w:rFonts w:ascii="Symbol" w:hAnsi="Symbol" w:hint="default"/>
      </w:rPr>
    </w:lvl>
    <w:lvl w:ilvl="1" w:tplc="AB8A4B68">
      <w:numFmt w:val="bullet"/>
      <w:lvlText w:val="•"/>
      <w:lvlJc w:val="left"/>
      <w:pPr>
        <w:tabs>
          <w:tab w:val="num" w:pos="1440"/>
        </w:tabs>
        <w:ind w:left="1440" w:hanging="360"/>
      </w:pPr>
      <w:rPr>
        <w:rFonts w:ascii="Arial" w:hAnsi="Arial" w:hint="default"/>
      </w:rPr>
    </w:lvl>
    <w:lvl w:ilvl="2" w:tplc="67860EB4">
      <w:numFmt w:val="bullet"/>
      <w:lvlText w:val="•"/>
      <w:lvlJc w:val="left"/>
      <w:pPr>
        <w:tabs>
          <w:tab w:val="num" w:pos="2160"/>
        </w:tabs>
        <w:ind w:left="2160" w:hanging="360"/>
      </w:pPr>
      <w:rPr>
        <w:rFonts w:ascii="Arial" w:hAnsi="Arial" w:hint="default"/>
      </w:rPr>
    </w:lvl>
    <w:lvl w:ilvl="3" w:tplc="5970A14E" w:tentative="1">
      <w:start w:val="1"/>
      <w:numFmt w:val="bullet"/>
      <w:lvlText w:val=""/>
      <w:lvlJc w:val="left"/>
      <w:pPr>
        <w:tabs>
          <w:tab w:val="num" w:pos="2880"/>
        </w:tabs>
        <w:ind w:left="2880" w:hanging="360"/>
      </w:pPr>
      <w:rPr>
        <w:rFonts w:ascii="Symbol" w:hAnsi="Symbol" w:hint="default"/>
      </w:rPr>
    </w:lvl>
    <w:lvl w:ilvl="4" w:tplc="958807F0" w:tentative="1">
      <w:start w:val="1"/>
      <w:numFmt w:val="bullet"/>
      <w:lvlText w:val=""/>
      <w:lvlJc w:val="left"/>
      <w:pPr>
        <w:tabs>
          <w:tab w:val="num" w:pos="3600"/>
        </w:tabs>
        <w:ind w:left="3600" w:hanging="360"/>
      </w:pPr>
      <w:rPr>
        <w:rFonts w:ascii="Symbol" w:hAnsi="Symbol" w:hint="default"/>
      </w:rPr>
    </w:lvl>
    <w:lvl w:ilvl="5" w:tplc="F15C1382" w:tentative="1">
      <w:start w:val="1"/>
      <w:numFmt w:val="bullet"/>
      <w:lvlText w:val=""/>
      <w:lvlJc w:val="left"/>
      <w:pPr>
        <w:tabs>
          <w:tab w:val="num" w:pos="4320"/>
        </w:tabs>
        <w:ind w:left="4320" w:hanging="360"/>
      </w:pPr>
      <w:rPr>
        <w:rFonts w:ascii="Symbol" w:hAnsi="Symbol" w:hint="default"/>
      </w:rPr>
    </w:lvl>
    <w:lvl w:ilvl="6" w:tplc="DFB4AFEC" w:tentative="1">
      <w:start w:val="1"/>
      <w:numFmt w:val="bullet"/>
      <w:lvlText w:val=""/>
      <w:lvlJc w:val="left"/>
      <w:pPr>
        <w:tabs>
          <w:tab w:val="num" w:pos="5040"/>
        </w:tabs>
        <w:ind w:left="5040" w:hanging="360"/>
      </w:pPr>
      <w:rPr>
        <w:rFonts w:ascii="Symbol" w:hAnsi="Symbol" w:hint="default"/>
      </w:rPr>
    </w:lvl>
    <w:lvl w:ilvl="7" w:tplc="A16C38B6" w:tentative="1">
      <w:start w:val="1"/>
      <w:numFmt w:val="bullet"/>
      <w:lvlText w:val=""/>
      <w:lvlJc w:val="left"/>
      <w:pPr>
        <w:tabs>
          <w:tab w:val="num" w:pos="5760"/>
        </w:tabs>
        <w:ind w:left="5760" w:hanging="360"/>
      </w:pPr>
      <w:rPr>
        <w:rFonts w:ascii="Symbol" w:hAnsi="Symbol" w:hint="default"/>
      </w:rPr>
    </w:lvl>
    <w:lvl w:ilvl="8" w:tplc="26DC377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50C0784"/>
    <w:multiLevelType w:val="hybridMultilevel"/>
    <w:tmpl w:val="043A783A"/>
    <w:lvl w:ilvl="0" w:tplc="0809000F">
      <w:start w:val="1"/>
      <w:numFmt w:val="decimal"/>
      <w:lvlText w:val="%1."/>
      <w:lvlJc w:val="left"/>
      <w:pPr>
        <w:ind w:left="1083" w:hanging="360"/>
      </w:p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start w:val="1"/>
      <w:numFmt w:val="decimal"/>
      <w:lvlText w:val="%4."/>
      <w:lvlJc w:val="left"/>
      <w:pPr>
        <w:ind w:left="3243" w:hanging="360"/>
      </w:pPr>
    </w:lvl>
    <w:lvl w:ilvl="4" w:tplc="08090019">
      <w:start w:val="1"/>
      <w:numFmt w:val="lowerLetter"/>
      <w:lvlText w:val="%5."/>
      <w:lvlJc w:val="left"/>
      <w:pPr>
        <w:ind w:left="3963" w:hanging="360"/>
      </w:pPr>
    </w:lvl>
    <w:lvl w:ilvl="5" w:tplc="0809001B">
      <w:start w:val="1"/>
      <w:numFmt w:val="lowerRoman"/>
      <w:lvlText w:val="%6."/>
      <w:lvlJc w:val="right"/>
      <w:pPr>
        <w:ind w:left="4683" w:hanging="180"/>
      </w:pPr>
    </w:lvl>
    <w:lvl w:ilvl="6" w:tplc="0809000F">
      <w:start w:val="1"/>
      <w:numFmt w:val="decimal"/>
      <w:lvlText w:val="%7."/>
      <w:lvlJc w:val="left"/>
      <w:pPr>
        <w:ind w:left="5403" w:hanging="360"/>
      </w:pPr>
    </w:lvl>
    <w:lvl w:ilvl="7" w:tplc="08090019">
      <w:start w:val="1"/>
      <w:numFmt w:val="lowerLetter"/>
      <w:lvlText w:val="%8."/>
      <w:lvlJc w:val="left"/>
      <w:pPr>
        <w:ind w:left="6123" w:hanging="360"/>
      </w:pPr>
    </w:lvl>
    <w:lvl w:ilvl="8" w:tplc="0809001B">
      <w:start w:val="1"/>
      <w:numFmt w:val="lowerRoman"/>
      <w:lvlText w:val="%9."/>
      <w:lvlJc w:val="right"/>
      <w:pPr>
        <w:ind w:left="6843" w:hanging="180"/>
      </w:pPr>
    </w:lvl>
  </w:abstractNum>
  <w:abstractNum w:abstractNumId="15"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3B1438"/>
    <w:multiLevelType w:val="multilevel"/>
    <w:tmpl w:val="CC4AC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6438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734340">
    <w:abstractNumId w:val="16"/>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917547274">
    <w:abstractNumId w:val="11"/>
  </w:num>
  <w:num w:numId="4" w16cid:durableId="540635632">
    <w:abstractNumId w:val="1"/>
  </w:num>
  <w:num w:numId="5" w16cid:durableId="332218573">
    <w:abstractNumId w:val="16"/>
  </w:num>
  <w:num w:numId="6" w16cid:durableId="403114128">
    <w:abstractNumId w:val="9"/>
  </w:num>
  <w:num w:numId="7" w16cid:durableId="877819634">
    <w:abstractNumId w:val="2"/>
  </w:num>
  <w:num w:numId="8" w16cid:durableId="1766070751">
    <w:abstractNumId w:val="13"/>
  </w:num>
  <w:num w:numId="9" w16cid:durableId="936904541">
    <w:abstractNumId w:val="6"/>
  </w:num>
  <w:num w:numId="10" w16cid:durableId="531457655">
    <w:abstractNumId w:val="12"/>
  </w:num>
  <w:num w:numId="11" w16cid:durableId="592401117">
    <w:abstractNumId w:val="0"/>
  </w:num>
  <w:num w:numId="12" w16cid:durableId="785391898">
    <w:abstractNumId w:val="10"/>
  </w:num>
  <w:num w:numId="13" w16cid:durableId="291592398">
    <w:abstractNumId w:val="5"/>
  </w:num>
  <w:num w:numId="14" w16cid:durableId="1409381165">
    <w:abstractNumId w:val="3"/>
  </w:num>
  <w:num w:numId="15" w16cid:durableId="18899474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226694">
    <w:abstractNumId w:val="7"/>
  </w:num>
  <w:num w:numId="17" w16cid:durableId="1455563066">
    <w:abstractNumId w:val="8"/>
  </w:num>
  <w:num w:numId="18" w16cid:durableId="1618485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3468842">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Kyei">
    <w15:presenceInfo w15:providerId="AD" w15:userId="S::Daniel.Kyei@ofgem.gov.uk::da08510f-db85-44a4-af10-d1e9ce4078f1"/>
  </w15:person>
  <w15:person w15:author="Yetunde Omotosho">
    <w15:presenceInfo w15:providerId="AD" w15:userId="S::Yetunde.Omotosho@ofgem.gov.uk::cc876d1c-9ff7-4a30-856f-a3c156947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tTAwNzMBEpamhko6SsGpxcWZ+XkgBca1AL0WKAYsAAAA"/>
  </w:docVars>
  <w:rsids>
    <w:rsidRoot w:val="008E04A5"/>
    <w:rsid w:val="000001EE"/>
    <w:rsid w:val="000002B6"/>
    <w:rsid w:val="0000060A"/>
    <w:rsid w:val="000027F0"/>
    <w:rsid w:val="00002959"/>
    <w:rsid w:val="00002C17"/>
    <w:rsid w:val="00003370"/>
    <w:rsid w:val="00003686"/>
    <w:rsid w:val="00004F8B"/>
    <w:rsid w:val="00005254"/>
    <w:rsid w:val="000068AD"/>
    <w:rsid w:val="0000745A"/>
    <w:rsid w:val="00007AAF"/>
    <w:rsid w:val="0001102C"/>
    <w:rsid w:val="00013548"/>
    <w:rsid w:val="00013E4E"/>
    <w:rsid w:val="00014660"/>
    <w:rsid w:val="00015782"/>
    <w:rsid w:val="00015CC9"/>
    <w:rsid w:val="00015F56"/>
    <w:rsid w:val="000161EF"/>
    <w:rsid w:val="00017FE3"/>
    <w:rsid w:val="000209D7"/>
    <w:rsid w:val="00020A39"/>
    <w:rsid w:val="000239C3"/>
    <w:rsid w:val="00023DF1"/>
    <w:rsid w:val="00024B5F"/>
    <w:rsid w:val="0002515C"/>
    <w:rsid w:val="00025CCB"/>
    <w:rsid w:val="00026C80"/>
    <w:rsid w:val="0002704F"/>
    <w:rsid w:val="000272B7"/>
    <w:rsid w:val="0002766B"/>
    <w:rsid w:val="00030976"/>
    <w:rsid w:val="000315AC"/>
    <w:rsid w:val="00031CA7"/>
    <w:rsid w:val="0003258F"/>
    <w:rsid w:val="00033941"/>
    <w:rsid w:val="00034A63"/>
    <w:rsid w:val="000358E9"/>
    <w:rsid w:val="00037368"/>
    <w:rsid w:val="000375E1"/>
    <w:rsid w:val="0004021B"/>
    <w:rsid w:val="000404A9"/>
    <w:rsid w:val="00041959"/>
    <w:rsid w:val="00041A49"/>
    <w:rsid w:val="00041FA0"/>
    <w:rsid w:val="0004229F"/>
    <w:rsid w:val="00042907"/>
    <w:rsid w:val="00042A1A"/>
    <w:rsid w:val="00044237"/>
    <w:rsid w:val="00044D0D"/>
    <w:rsid w:val="00045179"/>
    <w:rsid w:val="00046706"/>
    <w:rsid w:val="0004680E"/>
    <w:rsid w:val="000500CA"/>
    <w:rsid w:val="0005066B"/>
    <w:rsid w:val="00050E11"/>
    <w:rsid w:val="000512B6"/>
    <w:rsid w:val="00052B86"/>
    <w:rsid w:val="00053D78"/>
    <w:rsid w:val="000563D5"/>
    <w:rsid w:val="00056E98"/>
    <w:rsid w:val="00056F90"/>
    <w:rsid w:val="00060F78"/>
    <w:rsid w:val="00061EEF"/>
    <w:rsid w:val="000630C3"/>
    <w:rsid w:val="00063CC5"/>
    <w:rsid w:val="00065088"/>
    <w:rsid w:val="00065210"/>
    <w:rsid w:val="00065865"/>
    <w:rsid w:val="00066825"/>
    <w:rsid w:val="00067D1F"/>
    <w:rsid w:val="00070A97"/>
    <w:rsid w:val="0007277D"/>
    <w:rsid w:val="00072DD4"/>
    <w:rsid w:val="000731A0"/>
    <w:rsid w:val="00073FFC"/>
    <w:rsid w:val="00074C39"/>
    <w:rsid w:val="00074C7F"/>
    <w:rsid w:val="00075E1C"/>
    <w:rsid w:val="000770EB"/>
    <w:rsid w:val="000778B2"/>
    <w:rsid w:val="00077E5B"/>
    <w:rsid w:val="000800FB"/>
    <w:rsid w:val="0008030F"/>
    <w:rsid w:val="00080AC0"/>
    <w:rsid w:val="00081615"/>
    <w:rsid w:val="000825FB"/>
    <w:rsid w:val="0008260C"/>
    <w:rsid w:val="00082808"/>
    <w:rsid w:val="00083E84"/>
    <w:rsid w:val="00084393"/>
    <w:rsid w:val="000847B7"/>
    <w:rsid w:val="00084BE7"/>
    <w:rsid w:val="000852C6"/>
    <w:rsid w:val="00085E56"/>
    <w:rsid w:val="00086222"/>
    <w:rsid w:val="00086CE9"/>
    <w:rsid w:val="00086F9D"/>
    <w:rsid w:val="00087130"/>
    <w:rsid w:val="0008733F"/>
    <w:rsid w:val="00087A26"/>
    <w:rsid w:val="00090B02"/>
    <w:rsid w:val="000918A1"/>
    <w:rsid w:val="00092709"/>
    <w:rsid w:val="0009414A"/>
    <w:rsid w:val="00094598"/>
    <w:rsid w:val="00095BAF"/>
    <w:rsid w:val="00096012"/>
    <w:rsid w:val="000A122A"/>
    <w:rsid w:val="000A128B"/>
    <w:rsid w:val="000A1BF6"/>
    <w:rsid w:val="000A1D70"/>
    <w:rsid w:val="000A1DF4"/>
    <w:rsid w:val="000A471D"/>
    <w:rsid w:val="000A555A"/>
    <w:rsid w:val="000A7154"/>
    <w:rsid w:val="000B09CA"/>
    <w:rsid w:val="000B1DB4"/>
    <w:rsid w:val="000B20F3"/>
    <w:rsid w:val="000B70C4"/>
    <w:rsid w:val="000C2A62"/>
    <w:rsid w:val="000C2ED6"/>
    <w:rsid w:val="000C33D5"/>
    <w:rsid w:val="000C3BA3"/>
    <w:rsid w:val="000C4B68"/>
    <w:rsid w:val="000C4D9A"/>
    <w:rsid w:val="000C5C58"/>
    <w:rsid w:val="000C5F96"/>
    <w:rsid w:val="000C6069"/>
    <w:rsid w:val="000C60E2"/>
    <w:rsid w:val="000C7103"/>
    <w:rsid w:val="000C7CD1"/>
    <w:rsid w:val="000D1A96"/>
    <w:rsid w:val="000D35A7"/>
    <w:rsid w:val="000D385C"/>
    <w:rsid w:val="000D3DC7"/>
    <w:rsid w:val="000D45E3"/>
    <w:rsid w:val="000D639B"/>
    <w:rsid w:val="000D659C"/>
    <w:rsid w:val="000E0136"/>
    <w:rsid w:val="000E08A7"/>
    <w:rsid w:val="000E09DF"/>
    <w:rsid w:val="000E1A52"/>
    <w:rsid w:val="000E1F75"/>
    <w:rsid w:val="000E231A"/>
    <w:rsid w:val="000E39E5"/>
    <w:rsid w:val="000E3CF6"/>
    <w:rsid w:val="000E5F86"/>
    <w:rsid w:val="000F0DDB"/>
    <w:rsid w:val="000F2BFB"/>
    <w:rsid w:val="000F323C"/>
    <w:rsid w:val="000F52A1"/>
    <w:rsid w:val="000F53DF"/>
    <w:rsid w:val="000F6766"/>
    <w:rsid w:val="000F7F1C"/>
    <w:rsid w:val="00101C95"/>
    <w:rsid w:val="001048D3"/>
    <w:rsid w:val="00105D31"/>
    <w:rsid w:val="0010674B"/>
    <w:rsid w:val="0010703F"/>
    <w:rsid w:val="00107F62"/>
    <w:rsid w:val="00110856"/>
    <w:rsid w:val="00111018"/>
    <w:rsid w:val="00113C1B"/>
    <w:rsid w:val="00114183"/>
    <w:rsid w:val="00114D63"/>
    <w:rsid w:val="001150E1"/>
    <w:rsid w:val="00115545"/>
    <w:rsid w:val="00116239"/>
    <w:rsid w:val="00116616"/>
    <w:rsid w:val="001166F0"/>
    <w:rsid w:val="00116EBD"/>
    <w:rsid w:val="00122110"/>
    <w:rsid w:val="00122322"/>
    <w:rsid w:val="00123E50"/>
    <w:rsid w:val="0012543E"/>
    <w:rsid w:val="00125612"/>
    <w:rsid w:val="0012615E"/>
    <w:rsid w:val="00127E44"/>
    <w:rsid w:val="00130979"/>
    <w:rsid w:val="00132270"/>
    <w:rsid w:val="00133C94"/>
    <w:rsid w:val="00133E09"/>
    <w:rsid w:val="00135870"/>
    <w:rsid w:val="00136C5F"/>
    <w:rsid w:val="00141A91"/>
    <w:rsid w:val="001424C7"/>
    <w:rsid w:val="001435C2"/>
    <w:rsid w:val="00143712"/>
    <w:rsid w:val="0014390C"/>
    <w:rsid w:val="0014428A"/>
    <w:rsid w:val="001450C1"/>
    <w:rsid w:val="0014528B"/>
    <w:rsid w:val="00145A32"/>
    <w:rsid w:val="00146347"/>
    <w:rsid w:val="00147479"/>
    <w:rsid w:val="00147E53"/>
    <w:rsid w:val="00150619"/>
    <w:rsid w:val="00151D7D"/>
    <w:rsid w:val="001523FF"/>
    <w:rsid w:val="00152476"/>
    <w:rsid w:val="0015389E"/>
    <w:rsid w:val="00154057"/>
    <w:rsid w:val="00154067"/>
    <w:rsid w:val="00155239"/>
    <w:rsid w:val="00156995"/>
    <w:rsid w:val="00157259"/>
    <w:rsid w:val="0015737F"/>
    <w:rsid w:val="00160503"/>
    <w:rsid w:val="00160B42"/>
    <w:rsid w:val="001621E8"/>
    <w:rsid w:val="00162946"/>
    <w:rsid w:val="00163298"/>
    <w:rsid w:val="00163AEC"/>
    <w:rsid w:val="00164D51"/>
    <w:rsid w:val="00164F4A"/>
    <w:rsid w:val="00165252"/>
    <w:rsid w:val="00165767"/>
    <w:rsid w:val="001659D9"/>
    <w:rsid w:val="00166363"/>
    <w:rsid w:val="0016694B"/>
    <w:rsid w:val="00170C9A"/>
    <w:rsid w:val="00172086"/>
    <w:rsid w:val="00172273"/>
    <w:rsid w:val="00172DEE"/>
    <w:rsid w:val="00173820"/>
    <w:rsid w:val="00177106"/>
    <w:rsid w:val="0017792C"/>
    <w:rsid w:val="00177F7E"/>
    <w:rsid w:val="001800C2"/>
    <w:rsid w:val="001806EC"/>
    <w:rsid w:val="00180B00"/>
    <w:rsid w:val="001832D7"/>
    <w:rsid w:val="00183998"/>
    <w:rsid w:val="00184A53"/>
    <w:rsid w:val="00184A80"/>
    <w:rsid w:val="00184BDB"/>
    <w:rsid w:val="001852DC"/>
    <w:rsid w:val="00185CB9"/>
    <w:rsid w:val="0018600E"/>
    <w:rsid w:val="001870DF"/>
    <w:rsid w:val="00187D7B"/>
    <w:rsid w:val="001906EA"/>
    <w:rsid w:val="0019105E"/>
    <w:rsid w:val="00191B1E"/>
    <w:rsid w:val="00191F1F"/>
    <w:rsid w:val="00195504"/>
    <w:rsid w:val="00195D99"/>
    <w:rsid w:val="001961CB"/>
    <w:rsid w:val="0019682F"/>
    <w:rsid w:val="00197B06"/>
    <w:rsid w:val="00197B31"/>
    <w:rsid w:val="001A0511"/>
    <w:rsid w:val="001A0A1B"/>
    <w:rsid w:val="001A152C"/>
    <w:rsid w:val="001A1855"/>
    <w:rsid w:val="001A1AEA"/>
    <w:rsid w:val="001A280D"/>
    <w:rsid w:val="001A34C5"/>
    <w:rsid w:val="001A36FF"/>
    <w:rsid w:val="001A7FE1"/>
    <w:rsid w:val="001B12F2"/>
    <w:rsid w:val="001B1F4F"/>
    <w:rsid w:val="001B2213"/>
    <w:rsid w:val="001B22CE"/>
    <w:rsid w:val="001B3790"/>
    <w:rsid w:val="001B3D8A"/>
    <w:rsid w:val="001B4422"/>
    <w:rsid w:val="001B7885"/>
    <w:rsid w:val="001B7908"/>
    <w:rsid w:val="001B79CA"/>
    <w:rsid w:val="001B7CA0"/>
    <w:rsid w:val="001C000D"/>
    <w:rsid w:val="001C01C4"/>
    <w:rsid w:val="001C1179"/>
    <w:rsid w:val="001C2781"/>
    <w:rsid w:val="001C2F28"/>
    <w:rsid w:val="001C37FA"/>
    <w:rsid w:val="001C38BA"/>
    <w:rsid w:val="001C4D3E"/>
    <w:rsid w:val="001C5C42"/>
    <w:rsid w:val="001C5C59"/>
    <w:rsid w:val="001C5F68"/>
    <w:rsid w:val="001C70A2"/>
    <w:rsid w:val="001C78E6"/>
    <w:rsid w:val="001D2146"/>
    <w:rsid w:val="001D293F"/>
    <w:rsid w:val="001D3DD7"/>
    <w:rsid w:val="001D437F"/>
    <w:rsid w:val="001D4B60"/>
    <w:rsid w:val="001D552A"/>
    <w:rsid w:val="001D5D65"/>
    <w:rsid w:val="001D641C"/>
    <w:rsid w:val="001D7FE6"/>
    <w:rsid w:val="001E0705"/>
    <w:rsid w:val="001E14CF"/>
    <w:rsid w:val="001E2930"/>
    <w:rsid w:val="001E34A4"/>
    <w:rsid w:val="001E36AF"/>
    <w:rsid w:val="001E4697"/>
    <w:rsid w:val="001E4744"/>
    <w:rsid w:val="001E49EB"/>
    <w:rsid w:val="001E6933"/>
    <w:rsid w:val="001E713A"/>
    <w:rsid w:val="001E7A2C"/>
    <w:rsid w:val="001F1555"/>
    <w:rsid w:val="001F1F55"/>
    <w:rsid w:val="001F22CA"/>
    <w:rsid w:val="001F3BB8"/>
    <w:rsid w:val="001F3D68"/>
    <w:rsid w:val="001F45DE"/>
    <w:rsid w:val="001F4684"/>
    <w:rsid w:val="001F64AE"/>
    <w:rsid w:val="001F67BD"/>
    <w:rsid w:val="001F7A70"/>
    <w:rsid w:val="001F7C1F"/>
    <w:rsid w:val="0020067E"/>
    <w:rsid w:val="00200A58"/>
    <w:rsid w:val="00201F55"/>
    <w:rsid w:val="00202C5F"/>
    <w:rsid w:val="00203A9F"/>
    <w:rsid w:val="002050E5"/>
    <w:rsid w:val="002062B5"/>
    <w:rsid w:val="00207A71"/>
    <w:rsid w:val="00210B3B"/>
    <w:rsid w:val="00210EF2"/>
    <w:rsid w:val="002116CA"/>
    <w:rsid w:val="00211D73"/>
    <w:rsid w:val="0021271A"/>
    <w:rsid w:val="00212866"/>
    <w:rsid w:val="00213017"/>
    <w:rsid w:val="0021361C"/>
    <w:rsid w:val="00213815"/>
    <w:rsid w:val="00214722"/>
    <w:rsid w:val="00214B2C"/>
    <w:rsid w:val="00214E9B"/>
    <w:rsid w:val="00215760"/>
    <w:rsid w:val="00215CCF"/>
    <w:rsid w:val="0022167C"/>
    <w:rsid w:val="0022231A"/>
    <w:rsid w:val="00222584"/>
    <w:rsid w:val="002226CE"/>
    <w:rsid w:val="0022446B"/>
    <w:rsid w:val="002261AE"/>
    <w:rsid w:val="002268FE"/>
    <w:rsid w:val="00226D70"/>
    <w:rsid w:val="0022743E"/>
    <w:rsid w:val="002275DC"/>
    <w:rsid w:val="00227865"/>
    <w:rsid w:val="00227EF7"/>
    <w:rsid w:val="00230C00"/>
    <w:rsid w:val="00230CAE"/>
    <w:rsid w:val="002310E4"/>
    <w:rsid w:val="00232925"/>
    <w:rsid w:val="00236236"/>
    <w:rsid w:val="00236863"/>
    <w:rsid w:val="002373B2"/>
    <w:rsid w:val="002406DF"/>
    <w:rsid w:val="00242499"/>
    <w:rsid w:val="00242B54"/>
    <w:rsid w:val="00242E0D"/>
    <w:rsid w:val="00243978"/>
    <w:rsid w:val="002446B7"/>
    <w:rsid w:val="00244A41"/>
    <w:rsid w:val="002457C0"/>
    <w:rsid w:val="00245B42"/>
    <w:rsid w:val="002527B7"/>
    <w:rsid w:val="00252BAD"/>
    <w:rsid w:val="00253B2C"/>
    <w:rsid w:val="00255D23"/>
    <w:rsid w:val="002561E1"/>
    <w:rsid w:val="0025715E"/>
    <w:rsid w:val="002573B4"/>
    <w:rsid w:val="00262286"/>
    <w:rsid w:val="00263388"/>
    <w:rsid w:val="00265EE3"/>
    <w:rsid w:val="002661E7"/>
    <w:rsid w:val="00270079"/>
    <w:rsid w:val="00270126"/>
    <w:rsid w:val="00272267"/>
    <w:rsid w:val="00272CEE"/>
    <w:rsid w:val="00274BD2"/>
    <w:rsid w:val="00274E21"/>
    <w:rsid w:val="00275CDC"/>
    <w:rsid w:val="00276407"/>
    <w:rsid w:val="00280A42"/>
    <w:rsid w:val="00280ABA"/>
    <w:rsid w:val="00280DA7"/>
    <w:rsid w:val="00281926"/>
    <w:rsid w:val="0028200F"/>
    <w:rsid w:val="00282D76"/>
    <w:rsid w:val="002831EA"/>
    <w:rsid w:val="00284A50"/>
    <w:rsid w:val="00284D33"/>
    <w:rsid w:val="00284E77"/>
    <w:rsid w:val="00286314"/>
    <w:rsid w:val="00287402"/>
    <w:rsid w:val="00291F08"/>
    <w:rsid w:val="00292002"/>
    <w:rsid w:val="00292388"/>
    <w:rsid w:val="0029249F"/>
    <w:rsid w:val="00292D88"/>
    <w:rsid w:val="00292F25"/>
    <w:rsid w:val="0029399E"/>
    <w:rsid w:val="0029482F"/>
    <w:rsid w:val="00294A77"/>
    <w:rsid w:val="00294ABC"/>
    <w:rsid w:val="002961B6"/>
    <w:rsid w:val="00296847"/>
    <w:rsid w:val="002972AE"/>
    <w:rsid w:val="00297329"/>
    <w:rsid w:val="00297E47"/>
    <w:rsid w:val="002A00F2"/>
    <w:rsid w:val="002A12D3"/>
    <w:rsid w:val="002A1912"/>
    <w:rsid w:val="002A1BCA"/>
    <w:rsid w:val="002A229C"/>
    <w:rsid w:val="002A2816"/>
    <w:rsid w:val="002A28E0"/>
    <w:rsid w:val="002A2C04"/>
    <w:rsid w:val="002A35BC"/>
    <w:rsid w:val="002A3CB7"/>
    <w:rsid w:val="002A7E8F"/>
    <w:rsid w:val="002B0FAD"/>
    <w:rsid w:val="002B1A23"/>
    <w:rsid w:val="002B3303"/>
    <w:rsid w:val="002B3CA6"/>
    <w:rsid w:val="002B698E"/>
    <w:rsid w:val="002B69BA"/>
    <w:rsid w:val="002C05E0"/>
    <w:rsid w:val="002C0746"/>
    <w:rsid w:val="002C077B"/>
    <w:rsid w:val="002C15C0"/>
    <w:rsid w:val="002C1871"/>
    <w:rsid w:val="002C28E8"/>
    <w:rsid w:val="002C3FC1"/>
    <w:rsid w:val="002C4FF5"/>
    <w:rsid w:val="002C5AD6"/>
    <w:rsid w:val="002C7358"/>
    <w:rsid w:val="002C75ED"/>
    <w:rsid w:val="002C779F"/>
    <w:rsid w:val="002C7A93"/>
    <w:rsid w:val="002D32D5"/>
    <w:rsid w:val="002D3F51"/>
    <w:rsid w:val="002D4DD9"/>
    <w:rsid w:val="002D5754"/>
    <w:rsid w:val="002D58D3"/>
    <w:rsid w:val="002D6F67"/>
    <w:rsid w:val="002D6FF0"/>
    <w:rsid w:val="002E08A3"/>
    <w:rsid w:val="002E112B"/>
    <w:rsid w:val="002E14EB"/>
    <w:rsid w:val="002E2282"/>
    <w:rsid w:val="002E3A54"/>
    <w:rsid w:val="002E3EEA"/>
    <w:rsid w:val="002E407F"/>
    <w:rsid w:val="002E428E"/>
    <w:rsid w:val="002E46FF"/>
    <w:rsid w:val="002E6224"/>
    <w:rsid w:val="002E749F"/>
    <w:rsid w:val="002E7AF9"/>
    <w:rsid w:val="002F0243"/>
    <w:rsid w:val="002F064F"/>
    <w:rsid w:val="002F0E74"/>
    <w:rsid w:val="002F2612"/>
    <w:rsid w:val="002F3194"/>
    <w:rsid w:val="002F4907"/>
    <w:rsid w:val="002F4AB6"/>
    <w:rsid w:val="002F5A7A"/>
    <w:rsid w:val="002F5CA2"/>
    <w:rsid w:val="002F681D"/>
    <w:rsid w:val="002F7767"/>
    <w:rsid w:val="002F7E54"/>
    <w:rsid w:val="00301203"/>
    <w:rsid w:val="0030155D"/>
    <w:rsid w:val="00301FFD"/>
    <w:rsid w:val="003030DE"/>
    <w:rsid w:val="00303704"/>
    <w:rsid w:val="00303E22"/>
    <w:rsid w:val="00303FFE"/>
    <w:rsid w:val="00305790"/>
    <w:rsid w:val="0030635C"/>
    <w:rsid w:val="003068E0"/>
    <w:rsid w:val="00306D7E"/>
    <w:rsid w:val="003106C6"/>
    <w:rsid w:val="0031078B"/>
    <w:rsid w:val="00311473"/>
    <w:rsid w:val="0031148F"/>
    <w:rsid w:val="003125BD"/>
    <w:rsid w:val="00312E79"/>
    <w:rsid w:val="003134AF"/>
    <w:rsid w:val="003152B9"/>
    <w:rsid w:val="00315898"/>
    <w:rsid w:val="00316151"/>
    <w:rsid w:val="00316EC1"/>
    <w:rsid w:val="00320EC2"/>
    <w:rsid w:val="00321E50"/>
    <w:rsid w:val="0032291C"/>
    <w:rsid w:val="0032293E"/>
    <w:rsid w:val="00322E3D"/>
    <w:rsid w:val="00323173"/>
    <w:rsid w:val="003242F9"/>
    <w:rsid w:val="00324345"/>
    <w:rsid w:val="003252E7"/>
    <w:rsid w:val="00325EAF"/>
    <w:rsid w:val="003262BE"/>
    <w:rsid w:val="00326910"/>
    <w:rsid w:val="00326AD5"/>
    <w:rsid w:val="00326C66"/>
    <w:rsid w:val="0032729E"/>
    <w:rsid w:val="003273AD"/>
    <w:rsid w:val="003273D8"/>
    <w:rsid w:val="0033065D"/>
    <w:rsid w:val="00330736"/>
    <w:rsid w:val="00330F36"/>
    <w:rsid w:val="0033272B"/>
    <w:rsid w:val="00332C0C"/>
    <w:rsid w:val="0033349D"/>
    <w:rsid w:val="00333B0B"/>
    <w:rsid w:val="0033551B"/>
    <w:rsid w:val="003359BB"/>
    <w:rsid w:val="00335A68"/>
    <w:rsid w:val="003366C2"/>
    <w:rsid w:val="003367F4"/>
    <w:rsid w:val="00337B47"/>
    <w:rsid w:val="00340446"/>
    <w:rsid w:val="003404B3"/>
    <w:rsid w:val="00341574"/>
    <w:rsid w:val="00341D51"/>
    <w:rsid w:val="003424CC"/>
    <w:rsid w:val="00343A2F"/>
    <w:rsid w:val="0034401A"/>
    <w:rsid w:val="00344C79"/>
    <w:rsid w:val="0034623D"/>
    <w:rsid w:val="00346928"/>
    <w:rsid w:val="00347375"/>
    <w:rsid w:val="0034751E"/>
    <w:rsid w:val="003479B1"/>
    <w:rsid w:val="0035038A"/>
    <w:rsid w:val="003508E5"/>
    <w:rsid w:val="003512F4"/>
    <w:rsid w:val="00351946"/>
    <w:rsid w:val="00352186"/>
    <w:rsid w:val="00352270"/>
    <w:rsid w:val="00354A38"/>
    <w:rsid w:val="00355598"/>
    <w:rsid w:val="00355ED0"/>
    <w:rsid w:val="0035658C"/>
    <w:rsid w:val="0035689F"/>
    <w:rsid w:val="00357D9E"/>
    <w:rsid w:val="003609B0"/>
    <w:rsid w:val="00360D9F"/>
    <w:rsid w:val="00361135"/>
    <w:rsid w:val="00362659"/>
    <w:rsid w:val="0036316D"/>
    <w:rsid w:val="0036423F"/>
    <w:rsid w:val="0036597A"/>
    <w:rsid w:val="00366495"/>
    <w:rsid w:val="00366B0B"/>
    <w:rsid w:val="00366B8C"/>
    <w:rsid w:val="00366CF7"/>
    <w:rsid w:val="0037223E"/>
    <w:rsid w:val="00373044"/>
    <w:rsid w:val="00373675"/>
    <w:rsid w:val="003739DA"/>
    <w:rsid w:val="00373A8F"/>
    <w:rsid w:val="0037402C"/>
    <w:rsid w:val="003743DF"/>
    <w:rsid w:val="00374E49"/>
    <w:rsid w:val="00374E90"/>
    <w:rsid w:val="00375653"/>
    <w:rsid w:val="0038114E"/>
    <w:rsid w:val="00381473"/>
    <w:rsid w:val="003817E0"/>
    <w:rsid w:val="00382CF6"/>
    <w:rsid w:val="00383146"/>
    <w:rsid w:val="003833B0"/>
    <w:rsid w:val="00384E84"/>
    <w:rsid w:val="00385208"/>
    <w:rsid w:val="00385400"/>
    <w:rsid w:val="00385DED"/>
    <w:rsid w:val="00387913"/>
    <w:rsid w:val="00390865"/>
    <w:rsid w:val="003916EB"/>
    <w:rsid w:val="00391B78"/>
    <w:rsid w:val="00391C1C"/>
    <w:rsid w:val="003929B2"/>
    <w:rsid w:val="00392D5E"/>
    <w:rsid w:val="003944B0"/>
    <w:rsid w:val="003946CB"/>
    <w:rsid w:val="00394A7A"/>
    <w:rsid w:val="003952F1"/>
    <w:rsid w:val="00396C9C"/>
    <w:rsid w:val="003A0B80"/>
    <w:rsid w:val="003A11A4"/>
    <w:rsid w:val="003A2914"/>
    <w:rsid w:val="003A2E5F"/>
    <w:rsid w:val="003A2F1D"/>
    <w:rsid w:val="003A2FB6"/>
    <w:rsid w:val="003A3998"/>
    <w:rsid w:val="003A4D03"/>
    <w:rsid w:val="003A4F5D"/>
    <w:rsid w:val="003A4F76"/>
    <w:rsid w:val="003A5027"/>
    <w:rsid w:val="003A5AC5"/>
    <w:rsid w:val="003A7098"/>
    <w:rsid w:val="003B0228"/>
    <w:rsid w:val="003B046B"/>
    <w:rsid w:val="003B05D4"/>
    <w:rsid w:val="003B0727"/>
    <w:rsid w:val="003B2A1C"/>
    <w:rsid w:val="003B2E14"/>
    <w:rsid w:val="003B2EBB"/>
    <w:rsid w:val="003B2FC2"/>
    <w:rsid w:val="003B371F"/>
    <w:rsid w:val="003B51F3"/>
    <w:rsid w:val="003B5CC3"/>
    <w:rsid w:val="003B6647"/>
    <w:rsid w:val="003B6D8D"/>
    <w:rsid w:val="003B6E22"/>
    <w:rsid w:val="003B6F3B"/>
    <w:rsid w:val="003C071C"/>
    <w:rsid w:val="003C2451"/>
    <w:rsid w:val="003C28CF"/>
    <w:rsid w:val="003C35FD"/>
    <w:rsid w:val="003C43B3"/>
    <w:rsid w:val="003C4601"/>
    <w:rsid w:val="003C4877"/>
    <w:rsid w:val="003C5249"/>
    <w:rsid w:val="003C5A03"/>
    <w:rsid w:val="003C5F4F"/>
    <w:rsid w:val="003C7BE4"/>
    <w:rsid w:val="003C7C24"/>
    <w:rsid w:val="003D0309"/>
    <w:rsid w:val="003D042C"/>
    <w:rsid w:val="003D13C7"/>
    <w:rsid w:val="003D265A"/>
    <w:rsid w:val="003D2884"/>
    <w:rsid w:val="003D2D0F"/>
    <w:rsid w:val="003D3C48"/>
    <w:rsid w:val="003D424B"/>
    <w:rsid w:val="003D484E"/>
    <w:rsid w:val="003D5939"/>
    <w:rsid w:val="003D5D2E"/>
    <w:rsid w:val="003D66BC"/>
    <w:rsid w:val="003D70E2"/>
    <w:rsid w:val="003D73A8"/>
    <w:rsid w:val="003D788C"/>
    <w:rsid w:val="003D7B1E"/>
    <w:rsid w:val="003E02DC"/>
    <w:rsid w:val="003E0B8B"/>
    <w:rsid w:val="003E0E6D"/>
    <w:rsid w:val="003E151A"/>
    <w:rsid w:val="003E16FB"/>
    <w:rsid w:val="003E187A"/>
    <w:rsid w:val="003E3535"/>
    <w:rsid w:val="003E38A2"/>
    <w:rsid w:val="003E38F9"/>
    <w:rsid w:val="003E44A1"/>
    <w:rsid w:val="003E5354"/>
    <w:rsid w:val="003E535B"/>
    <w:rsid w:val="003E73AF"/>
    <w:rsid w:val="003E7426"/>
    <w:rsid w:val="003E74CC"/>
    <w:rsid w:val="003F1D8F"/>
    <w:rsid w:val="003F211C"/>
    <w:rsid w:val="003F2694"/>
    <w:rsid w:val="003F3E1B"/>
    <w:rsid w:val="003F47E6"/>
    <w:rsid w:val="003F4943"/>
    <w:rsid w:val="003F4B2A"/>
    <w:rsid w:val="003F5A6E"/>
    <w:rsid w:val="003F6073"/>
    <w:rsid w:val="003F66D4"/>
    <w:rsid w:val="003F78D7"/>
    <w:rsid w:val="00400B22"/>
    <w:rsid w:val="004010B1"/>
    <w:rsid w:val="004011AF"/>
    <w:rsid w:val="00401E20"/>
    <w:rsid w:val="004029B9"/>
    <w:rsid w:val="00402D82"/>
    <w:rsid w:val="00403003"/>
    <w:rsid w:val="00403978"/>
    <w:rsid w:val="00403D5E"/>
    <w:rsid w:val="00403F9B"/>
    <w:rsid w:val="00403FDD"/>
    <w:rsid w:val="004042B3"/>
    <w:rsid w:val="00404452"/>
    <w:rsid w:val="00404962"/>
    <w:rsid w:val="00404C8A"/>
    <w:rsid w:val="00407263"/>
    <w:rsid w:val="00407407"/>
    <w:rsid w:val="00407EA8"/>
    <w:rsid w:val="0041031A"/>
    <w:rsid w:val="00410C0E"/>
    <w:rsid w:val="004115FD"/>
    <w:rsid w:val="0041317C"/>
    <w:rsid w:val="00414649"/>
    <w:rsid w:val="00414FBC"/>
    <w:rsid w:val="0041548B"/>
    <w:rsid w:val="00415506"/>
    <w:rsid w:val="004164FC"/>
    <w:rsid w:val="00416FB3"/>
    <w:rsid w:val="0041704A"/>
    <w:rsid w:val="004210C7"/>
    <w:rsid w:val="004218D1"/>
    <w:rsid w:val="00423D65"/>
    <w:rsid w:val="00423F0E"/>
    <w:rsid w:val="00424BCD"/>
    <w:rsid w:val="0042500A"/>
    <w:rsid w:val="004264DC"/>
    <w:rsid w:val="00426BD5"/>
    <w:rsid w:val="00427329"/>
    <w:rsid w:val="004319F3"/>
    <w:rsid w:val="00431DD0"/>
    <w:rsid w:val="0043299D"/>
    <w:rsid w:val="00433530"/>
    <w:rsid w:val="00433818"/>
    <w:rsid w:val="0043550D"/>
    <w:rsid w:val="004355BA"/>
    <w:rsid w:val="00435728"/>
    <w:rsid w:val="0043589D"/>
    <w:rsid w:val="00435D91"/>
    <w:rsid w:val="00436758"/>
    <w:rsid w:val="00437D49"/>
    <w:rsid w:val="0044072C"/>
    <w:rsid w:val="004408E0"/>
    <w:rsid w:val="00442BB2"/>
    <w:rsid w:val="00443C14"/>
    <w:rsid w:val="00443EAD"/>
    <w:rsid w:val="00447698"/>
    <w:rsid w:val="00447B6C"/>
    <w:rsid w:val="004509C9"/>
    <w:rsid w:val="00450B37"/>
    <w:rsid w:val="00450C21"/>
    <w:rsid w:val="004513FA"/>
    <w:rsid w:val="004515DF"/>
    <w:rsid w:val="00453DC2"/>
    <w:rsid w:val="00453F3C"/>
    <w:rsid w:val="00456BA6"/>
    <w:rsid w:val="00457F3E"/>
    <w:rsid w:val="004603A2"/>
    <w:rsid w:val="00460ABF"/>
    <w:rsid w:val="00460C40"/>
    <w:rsid w:val="00460DA2"/>
    <w:rsid w:val="0046155E"/>
    <w:rsid w:val="00461C9D"/>
    <w:rsid w:val="00461CAD"/>
    <w:rsid w:val="00461F65"/>
    <w:rsid w:val="004620DA"/>
    <w:rsid w:val="00462A4A"/>
    <w:rsid w:val="00462BC4"/>
    <w:rsid w:val="00464DD3"/>
    <w:rsid w:val="004654C5"/>
    <w:rsid w:val="0046628C"/>
    <w:rsid w:val="004663D5"/>
    <w:rsid w:val="00466608"/>
    <w:rsid w:val="00466811"/>
    <w:rsid w:val="00470172"/>
    <w:rsid w:val="004702C3"/>
    <w:rsid w:val="0047225C"/>
    <w:rsid w:val="00472645"/>
    <w:rsid w:val="00472986"/>
    <w:rsid w:val="00472DCD"/>
    <w:rsid w:val="00474D36"/>
    <w:rsid w:val="004755CB"/>
    <w:rsid w:val="004803C1"/>
    <w:rsid w:val="00480D79"/>
    <w:rsid w:val="00481229"/>
    <w:rsid w:val="00482CDF"/>
    <w:rsid w:val="00482E52"/>
    <w:rsid w:val="00482E9E"/>
    <w:rsid w:val="00483444"/>
    <w:rsid w:val="004834FF"/>
    <w:rsid w:val="00484346"/>
    <w:rsid w:val="00484603"/>
    <w:rsid w:val="00484762"/>
    <w:rsid w:val="004853B4"/>
    <w:rsid w:val="00485FE6"/>
    <w:rsid w:val="00486991"/>
    <w:rsid w:val="00486C19"/>
    <w:rsid w:val="00487E33"/>
    <w:rsid w:val="00491A9D"/>
    <w:rsid w:val="0049206D"/>
    <w:rsid w:val="00492367"/>
    <w:rsid w:val="00492A65"/>
    <w:rsid w:val="0049316A"/>
    <w:rsid w:val="004955D4"/>
    <w:rsid w:val="00495B06"/>
    <w:rsid w:val="00495DF9"/>
    <w:rsid w:val="0049799C"/>
    <w:rsid w:val="004A0AA3"/>
    <w:rsid w:val="004A1038"/>
    <w:rsid w:val="004A146E"/>
    <w:rsid w:val="004A210F"/>
    <w:rsid w:val="004A21A2"/>
    <w:rsid w:val="004A2221"/>
    <w:rsid w:val="004A3272"/>
    <w:rsid w:val="004A3365"/>
    <w:rsid w:val="004A675B"/>
    <w:rsid w:val="004A7078"/>
    <w:rsid w:val="004A73E1"/>
    <w:rsid w:val="004B2253"/>
    <w:rsid w:val="004B35E9"/>
    <w:rsid w:val="004B391C"/>
    <w:rsid w:val="004B3F87"/>
    <w:rsid w:val="004B4011"/>
    <w:rsid w:val="004B4653"/>
    <w:rsid w:val="004B5A17"/>
    <w:rsid w:val="004B614F"/>
    <w:rsid w:val="004C01B9"/>
    <w:rsid w:val="004C2D86"/>
    <w:rsid w:val="004C3307"/>
    <w:rsid w:val="004C43DC"/>
    <w:rsid w:val="004C4924"/>
    <w:rsid w:val="004C55D4"/>
    <w:rsid w:val="004C5E01"/>
    <w:rsid w:val="004C643C"/>
    <w:rsid w:val="004D0E75"/>
    <w:rsid w:val="004D1693"/>
    <w:rsid w:val="004D1AE1"/>
    <w:rsid w:val="004D1E78"/>
    <w:rsid w:val="004D34DE"/>
    <w:rsid w:val="004D39D3"/>
    <w:rsid w:val="004D5EC9"/>
    <w:rsid w:val="004D645C"/>
    <w:rsid w:val="004D791B"/>
    <w:rsid w:val="004E2253"/>
    <w:rsid w:val="004E2933"/>
    <w:rsid w:val="004E3258"/>
    <w:rsid w:val="004E328A"/>
    <w:rsid w:val="004E4083"/>
    <w:rsid w:val="004E48F4"/>
    <w:rsid w:val="004E4A4B"/>
    <w:rsid w:val="004E5C74"/>
    <w:rsid w:val="004E61E6"/>
    <w:rsid w:val="004E6294"/>
    <w:rsid w:val="004E6957"/>
    <w:rsid w:val="004E7CDF"/>
    <w:rsid w:val="004F0C32"/>
    <w:rsid w:val="004F0D5F"/>
    <w:rsid w:val="004F1318"/>
    <w:rsid w:val="004F13BA"/>
    <w:rsid w:val="004F15D2"/>
    <w:rsid w:val="004F18FB"/>
    <w:rsid w:val="004F22F9"/>
    <w:rsid w:val="004F238F"/>
    <w:rsid w:val="004F2FFD"/>
    <w:rsid w:val="004F373A"/>
    <w:rsid w:val="004F4FCD"/>
    <w:rsid w:val="004F4FE1"/>
    <w:rsid w:val="004F56A1"/>
    <w:rsid w:val="004F56E2"/>
    <w:rsid w:val="004F717A"/>
    <w:rsid w:val="0050054E"/>
    <w:rsid w:val="0050162E"/>
    <w:rsid w:val="00501D57"/>
    <w:rsid w:val="005020B4"/>
    <w:rsid w:val="00502F0D"/>
    <w:rsid w:val="00503D4F"/>
    <w:rsid w:val="00504219"/>
    <w:rsid w:val="0050444A"/>
    <w:rsid w:val="00504BFC"/>
    <w:rsid w:val="0050541A"/>
    <w:rsid w:val="00505CF7"/>
    <w:rsid w:val="005069ED"/>
    <w:rsid w:val="0050715B"/>
    <w:rsid w:val="00507847"/>
    <w:rsid w:val="005105A8"/>
    <w:rsid w:val="00510AB4"/>
    <w:rsid w:val="00511D96"/>
    <w:rsid w:val="00511E56"/>
    <w:rsid w:val="00512B98"/>
    <w:rsid w:val="005132CA"/>
    <w:rsid w:val="005137C0"/>
    <w:rsid w:val="005138B7"/>
    <w:rsid w:val="005139E4"/>
    <w:rsid w:val="0051437F"/>
    <w:rsid w:val="0051499F"/>
    <w:rsid w:val="00514CDA"/>
    <w:rsid w:val="005153C1"/>
    <w:rsid w:val="00515AA1"/>
    <w:rsid w:val="00516C64"/>
    <w:rsid w:val="00521083"/>
    <w:rsid w:val="00521085"/>
    <w:rsid w:val="0052251D"/>
    <w:rsid w:val="005228B4"/>
    <w:rsid w:val="00523A04"/>
    <w:rsid w:val="005252E8"/>
    <w:rsid w:val="005259EB"/>
    <w:rsid w:val="005266F5"/>
    <w:rsid w:val="00526BCB"/>
    <w:rsid w:val="005316BF"/>
    <w:rsid w:val="00531D3E"/>
    <w:rsid w:val="00534435"/>
    <w:rsid w:val="00535E27"/>
    <w:rsid w:val="0053734B"/>
    <w:rsid w:val="00537742"/>
    <w:rsid w:val="00541CA4"/>
    <w:rsid w:val="00542135"/>
    <w:rsid w:val="0054226F"/>
    <w:rsid w:val="00542D66"/>
    <w:rsid w:val="0054341D"/>
    <w:rsid w:val="00543D8F"/>
    <w:rsid w:val="0054407F"/>
    <w:rsid w:val="00544224"/>
    <w:rsid w:val="005442AA"/>
    <w:rsid w:val="005453DB"/>
    <w:rsid w:val="00545CBD"/>
    <w:rsid w:val="00545E8D"/>
    <w:rsid w:val="00546133"/>
    <w:rsid w:val="00546C9F"/>
    <w:rsid w:val="00546F97"/>
    <w:rsid w:val="00547B99"/>
    <w:rsid w:val="0055014A"/>
    <w:rsid w:val="00550307"/>
    <w:rsid w:val="00550EBD"/>
    <w:rsid w:val="0055155B"/>
    <w:rsid w:val="00552316"/>
    <w:rsid w:val="00552AE6"/>
    <w:rsid w:val="00552CB8"/>
    <w:rsid w:val="00552FA8"/>
    <w:rsid w:val="00554FA7"/>
    <w:rsid w:val="005554D5"/>
    <w:rsid w:val="00555502"/>
    <w:rsid w:val="005556EC"/>
    <w:rsid w:val="00555A46"/>
    <w:rsid w:val="005560B9"/>
    <w:rsid w:val="005578AE"/>
    <w:rsid w:val="00560640"/>
    <w:rsid w:val="0056112B"/>
    <w:rsid w:val="0056298C"/>
    <w:rsid w:val="005635A7"/>
    <w:rsid w:val="00563D7A"/>
    <w:rsid w:val="0056486E"/>
    <w:rsid w:val="00564F9E"/>
    <w:rsid w:val="0056535A"/>
    <w:rsid w:val="00565CD3"/>
    <w:rsid w:val="0057043B"/>
    <w:rsid w:val="005709AC"/>
    <w:rsid w:val="00570F17"/>
    <w:rsid w:val="00571941"/>
    <w:rsid w:val="00572EC8"/>
    <w:rsid w:val="0057344B"/>
    <w:rsid w:val="0057394E"/>
    <w:rsid w:val="00574535"/>
    <w:rsid w:val="00575671"/>
    <w:rsid w:val="0057662C"/>
    <w:rsid w:val="00576A9D"/>
    <w:rsid w:val="005802DC"/>
    <w:rsid w:val="00580597"/>
    <w:rsid w:val="00580827"/>
    <w:rsid w:val="005815B1"/>
    <w:rsid w:val="00581D84"/>
    <w:rsid w:val="00583138"/>
    <w:rsid w:val="00583627"/>
    <w:rsid w:val="0058525A"/>
    <w:rsid w:val="00585881"/>
    <w:rsid w:val="00586B5A"/>
    <w:rsid w:val="00587204"/>
    <w:rsid w:val="00587A16"/>
    <w:rsid w:val="005915F6"/>
    <w:rsid w:val="0059269D"/>
    <w:rsid w:val="00594775"/>
    <w:rsid w:val="00594FD5"/>
    <w:rsid w:val="0059515C"/>
    <w:rsid w:val="00596751"/>
    <w:rsid w:val="00596AB7"/>
    <w:rsid w:val="00596C60"/>
    <w:rsid w:val="00596E66"/>
    <w:rsid w:val="0059766A"/>
    <w:rsid w:val="005A1078"/>
    <w:rsid w:val="005A1AF6"/>
    <w:rsid w:val="005A425A"/>
    <w:rsid w:val="005A4508"/>
    <w:rsid w:val="005A4573"/>
    <w:rsid w:val="005A53A4"/>
    <w:rsid w:val="005A6595"/>
    <w:rsid w:val="005A669D"/>
    <w:rsid w:val="005A7194"/>
    <w:rsid w:val="005A7EDC"/>
    <w:rsid w:val="005B0D0F"/>
    <w:rsid w:val="005B10C2"/>
    <w:rsid w:val="005B12B6"/>
    <w:rsid w:val="005B2966"/>
    <w:rsid w:val="005B34FF"/>
    <w:rsid w:val="005B3A61"/>
    <w:rsid w:val="005B46DE"/>
    <w:rsid w:val="005C0373"/>
    <w:rsid w:val="005C040B"/>
    <w:rsid w:val="005C1654"/>
    <w:rsid w:val="005C191C"/>
    <w:rsid w:val="005C427B"/>
    <w:rsid w:val="005C4AB3"/>
    <w:rsid w:val="005C6F2D"/>
    <w:rsid w:val="005C7B54"/>
    <w:rsid w:val="005D0830"/>
    <w:rsid w:val="005D11E4"/>
    <w:rsid w:val="005D1879"/>
    <w:rsid w:val="005D2587"/>
    <w:rsid w:val="005D2FBD"/>
    <w:rsid w:val="005D4D26"/>
    <w:rsid w:val="005D4E42"/>
    <w:rsid w:val="005D4F3B"/>
    <w:rsid w:val="005D4FC4"/>
    <w:rsid w:val="005D69F6"/>
    <w:rsid w:val="005D6A62"/>
    <w:rsid w:val="005D6C6A"/>
    <w:rsid w:val="005D7306"/>
    <w:rsid w:val="005D76DF"/>
    <w:rsid w:val="005D77E3"/>
    <w:rsid w:val="005E0E2C"/>
    <w:rsid w:val="005E1DA8"/>
    <w:rsid w:val="005E2404"/>
    <w:rsid w:val="005E3346"/>
    <w:rsid w:val="005E39FB"/>
    <w:rsid w:val="005E5474"/>
    <w:rsid w:val="005E6004"/>
    <w:rsid w:val="005E6447"/>
    <w:rsid w:val="005E6A9C"/>
    <w:rsid w:val="005E6D42"/>
    <w:rsid w:val="005E788E"/>
    <w:rsid w:val="005E7B68"/>
    <w:rsid w:val="005F0B21"/>
    <w:rsid w:val="005F0F56"/>
    <w:rsid w:val="005F203D"/>
    <w:rsid w:val="005F21C3"/>
    <w:rsid w:val="005F23F0"/>
    <w:rsid w:val="005F457C"/>
    <w:rsid w:val="005F4935"/>
    <w:rsid w:val="005F65FD"/>
    <w:rsid w:val="00600730"/>
    <w:rsid w:val="0060141F"/>
    <w:rsid w:val="00601878"/>
    <w:rsid w:val="00601E72"/>
    <w:rsid w:val="006021CF"/>
    <w:rsid w:val="0060227C"/>
    <w:rsid w:val="00602372"/>
    <w:rsid w:val="00606793"/>
    <w:rsid w:val="00606BB2"/>
    <w:rsid w:val="00607BD4"/>
    <w:rsid w:val="006100E3"/>
    <w:rsid w:val="006118C8"/>
    <w:rsid w:val="00611ECF"/>
    <w:rsid w:val="00612247"/>
    <w:rsid w:val="006122C9"/>
    <w:rsid w:val="00612C80"/>
    <w:rsid w:val="006141A5"/>
    <w:rsid w:val="00614ADE"/>
    <w:rsid w:val="00614CFE"/>
    <w:rsid w:val="0061566E"/>
    <w:rsid w:val="00615866"/>
    <w:rsid w:val="00616BCF"/>
    <w:rsid w:val="006175E9"/>
    <w:rsid w:val="00617888"/>
    <w:rsid w:val="00620608"/>
    <w:rsid w:val="006223CA"/>
    <w:rsid w:val="00622E04"/>
    <w:rsid w:val="00623AE0"/>
    <w:rsid w:val="00623F43"/>
    <w:rsid w:val="00624F96"/>
    <w:rsid w:val="006265C6"/>
    <w:rsid w:val="00626D79"/>
    <w:rsid w:val="0062715D"/>
    <w:rsid w:val="00627CA2"/>
    <w:rsid w:val="006306B2"/>
    <w:rsid w:val="00630A39"/>
    <w:rsid w:val="00631F05"/>
    <w:rsid w:val="00632544"/>
    <w:rsid w:val="0063261E"/>
    <w:rsid w:val="006327FD"/>
    <w:rsid w:val="00632C46"/>
    <w:rsid w:val="0063422E"/>
    <w:rsid w:val="00634E77"/>
    <w:rsid w:val="006401EB"/>
    <w:rsid w:val="00640903"/>
    <w:rsid w:val="00642829"/>
    <w:rsid w:val="00642B74"/>
    <w:rsid w:val="00643F83"/>
    <w:rsid w:val="00644700"/>
    <w:rsid w:val="00645182"/>
    <w:rsid w:val="006458BF"/>
    <w:rsid w:val="00645C30"/>
    <w:rsid w:val="006460D5"/>
    <w:rsid w:val="0064619B"/>
    <w:rsid w:val="0064628E"/>
    <w:rsid w:val="00646751"/>
    <w:rsid w:val="00646C94"/>
    <w:rsid w:val="0064749A"/>
    <w:rsid w:val="00647AE2"/>
    <w:rsid w:val="00650A72"/>
    <w:rsid w:val="00650F08"/>
    <w:rsid w:val="00651B2C"/>
    <w:rsid w:val="006527EF"/>
    <w:rsid w:val="00652A59"/>
    <w:rsid w:val="00652B69"/>
    <w:rsid w:val="006532F6"/>
    <w:rsid w:val="0065459E"/>
    <w:rsid w:val="006553A9"/>
    <w:rsid w:val="006557D1"/>
    <w:rsid w:val="00656107"/>
    <w:rsid w:val="00657DFD"/>
    <w:rsid w:val="00657F92"/>
    <w:rsid w:val="00660338"/>
    <w:rsid w:val="00661EA4"/>
    <w:rsid w:val="006622D4"/>
    <w:rsid w:val="00664032"/>
    <w:rsid w:val="00664153"/>
    <w:rsid w:val="0066576D"/>
    <w:rsid w:val="0066586B"/>
    <w:rsid w:val="00665CBD"/>
    <w:rsid w:val="0066607D"/>
    <w:rsid w:val="0066748E"/>
    <w:rsid w:val="00667C3B"/>
    <w:rsid w:val="00667CEF"/>
    <w:rsid w:val="00674E03"/>
    <w:rsid w:val="00675802"/>
    <w:rsid w:val="006763B6"/>
    <w:rsid w:val="00676678"/>
    <w:rsid w:val="00676728"/>
    <w:rsid w:val="006769A2"/>
    <w:rsid w:val="00680698"/>
    <w:rsid w:val="00680F5F"/>
    <w:rsid w:val="00682E96"/>
    <w:rsid w:val="0068352F"/>
    <w:rsid w:val="006852AC"/>
    <w:rsid w:val="00686D3D"/>
    <w:rsid w:val="00687958"/>
    <w:rsid w:val="0069027B"/>
    <w:rsid w:val="006904A8"/>
    <w:rsid w:val="006906CF"/>
    <w:rsid w:val="00691F3C"/>
    <w:rsid w:val="00695342"/>
    <w:rsid w:val="0069541B"/>
    <w:rsid w:val="00695BB8"/>
    <w:rsid w:val="00695C1C"/>
    <w:rsid w:val="006966C4"/>
    <w:rsid w:val="0069744C"/>
    <w:rsid w:val="00697551"/>
    <w:rsid w:val="006A07AC"/>
    <w:rsid w:val="006A0FBE"/>
    <w:rsid w:val="006A10A5"/>
    <w:rsid w:val="006A1684"/>
    <w:rsid w:val="006A352A"/>
    <w:rsid w:val="006A3597"/>
    <w:rsid w:val="006A4ED4"/>
    <w:rsid w:val="006A57C9"/>
    <w:rsid w:val="006A7E9B"/>
    <w:rsid w:val="006B1515"/>
    <w:rsid w:val="006B1B18"/>
    <w:rsid w:val="006B23BF"/>
    <w:rsid w:val="006B3325"/>
    <w:rsid w:val="006B3F2D"/>
    <w:rsid w:val="006B465A"/>
    <w:rsid w:val="006B6483"/>
    <w:rsid w:val="006B655A"/>
    <w:rsid w:val="006B7D04"/>
    <w:rsid w:val="006C3031"/>
    <w:rsid w:val="006C331C"/>
    <w:rsid w:val="006C33CF"/>
    <w:rsid w:val="006C37A8"/>
    <w:rsid w:val="006C37C9"/>
    <w:rsid w:val="006C396A"/>
    <w:rsid w:val="006C3E30"/>
    <w:rsid w:val="006C4889"/>
    <w:rsid w:val="006C5654"/>
    <w:rsid w:val="006C62C6"/>
    <w:rsid w:val="006C656D"/>
    <w:rsid w:val="006D0552"/>
    <w:rsid w:val="006D094B"/>
    <w:rsid w:val="006D0D19"/>
    <w:rsid w:val="006D310B"/>
    <w:rsid w:val="006D3178"/>
    <w:rsid w:val="006D368E"/>
    <w:rsid w:val="006D48DD"/>
    <w:rsid w:val="006D5127"/>
    <w:rsid w:val="006D512E"/>
    <w:rsid w:val="006D5EE0"/>
    <w:rsid w:val="006E0815"/>
    <w:rsid w:val="006E09A9"/>
    <w:rsid w:val="006E1797"/>
    <w:rsid w:val="006E44F3"/>
    <w:rsid w:val="006E5E0D"/>
    <w:rsid w:val="006E6D64"/>
    <w:rsid w:val="006F0AD4"/>
    <w:rsid w:val="006F0B21"/>
    <w:rsid w:val="006F22D3"/>
    <w:rsid w:val="006F2319"/>
    <w:rsid w:val="006F39A6"/>
    <w:rsid w:val="006F3B53"/>
    <w:rsid w:val="006F45F2"/>
    <w:rsid w:val="006F4F6A"/>
    <w:rsid w:val="006F5A26"/>
    <w:rsid w:val="006F67EC"/>
    <w:rsid w:val="006F6C8F"/>
    <w:rsid w:val="006F6E20"/>
    <w:rsid w:val="006F7A8F"/>
    <w:rsid w:val="006F7CC6"/>
    <w:rsid w:val="00700C9F"/>
    <w:rsid w:val="007012B7"/>
    <w:rsid w:val="00702190"/>
    <w:rsid w:val="007024B1"/>
    <w:rsid w:val="00702C1F"/>
    <w:rsid w:val="00702C2B"/>
    <w:rsid w:val="0070302E"/>
    <w:rsid w:val="0070306F"/>
    <w:rsid w:val="00704CF4"/>
    <w:rsid w:val="007052AF"/>
    <w:rsid w:val="00706405"/>
    <w:rsid w:val="00706F08"/>
    <w:rsid w:val="00707887"/>
    <w:rsid w:val="00707C04"/>
    <w:rsid w:val="00711696"/>
    <w:rsid w:val="007116DF"/>
    <w:rsid w:val="00711C64"/>
    <w:rsid w:val="0071261D"/>
    <w:rsid w:val="00713AB5"/>
    <w:rsid w:val="007143F8"/>
    <w:rsid w:val="0071468C"/>
    <w:rsid w:val="007158C4"/>
    <w:rsid w:val="00716BD5"/>
    <w:rsid w:val="00720274"/>
    <w:rsid w:val="007211F1"/>
    <w:rsid w:val="00721A5F"/>
    <w:rsid w:val="00722CF1"/>
    <w:rsid w:val="00722D00"/>
    <w:rsid w:val="007231EE"/>
    <w:rsid w:val="0072428B"/>
    <w:rsid w:val="00726295"/>
    <w:rsid w:val="0072679D"/>
    <w:rsid w:val="007316F2"/>
    <w:rsid w:val="00731EFC"/>
    <w:rsid w:val="0073264F"/>
    <w:rsid w:val="00733822"/>
    <w:rsid w:val="00735A84"/>
    <w:rsid w:val="0073678C"/>
    <w:rsid w:val="00737CA0"/>
    <w:rsid w:val="00737F9F"/>
    <w:rsid w:val="007418FF"/>
    <w:rsid w:val="00741C4A"/>
    <w:rsid w:val="00741CF8"/>
    <w:rsid w:val="007426BB"/>
    <w:rsid w:val="0074493F"/>
    <w:rsid w:val="00745BA2"/>
    <w:rsid w:val="007476CA"/>
    <w:rsid w:val="00750F4F"/>
    <w:rsid w:val="007519D8"/>
    <w:rsid w:val="00751A5E"/>
    <w:rsid w:val="0075277B"/>
    <w:rsid w:val="0075430B"/>
    <w:rsid w:val="007543C5"/>
    <w:rsid w:val="007574F9"/>
    <w:rsid w:val="00757855"/>
    <w:rsid w:val="007612BA"/>
    <w:rsid w:val="00762454"/>
    <w:rsid w:val="00762B48"/>
    <w:rsid w:val="00762F76"/>
    <w:rsid w:val="007656D6"/>
    <w:rsid w:val="00765D1A"/>
    <w:rsid w:val="00766169"/>
    <w:rsid w:val="00766F41"/>
    <w:rsid w:val="00767661"/>
    <w:rsid w:val="00767A15"/>
    <w:rsid w:val="007731AC"/>
    <w:rsid w:val="00774A97"/>
    <w:rsid w:val="00775C99"/>
    <w:rsid w:val="00775CE9"/>
    <w:rsid w:val="0077615C"/>
    <w:rsid w:val="00780EB6"/>
    <w:rsid w:val="00782393"/>
    <w:rsid w:val="00782D34"/>
    <w:rsid w:val="00783717"/>
    <w:rsid w:val="0078522C"/>
    <w:rsid w:val="00785E7E"/>
    <w:rsid w:val="00787632"/>
    <w:rsid w:val="007878B8"/>
    <w:rsid w:val="00787A31"/>
    <w:rsid w:val="007909F0"/>
    <w:rsid w:val="0079167F"/>
    <w:rsid w:val="00792054"/>
    <w:rsid w:val="0079298D"/>
    <w:rsid w:val="00794457"/>
    <w:rsid w:val="0079468D"/>
    <w:rsid w:val="00795104"/>
    <w:rsid w:val="00795126"/>
    <w:rsid w:val="00795672"/>
    <w:rsid w:val="00795FE9"/>
    <w:rsid w:val="007963F8"/>
    <w:rsid w:val="00797120"/>
    <w:rsid w:val="007A024E"/>
    <w:rsid w:val="007A07D2"/>
    <w:rsid w:val="007A1691"/>
    <w:rsid w:val="007A1A37"/>
    <w:rsid w:val="007A2EC3"/>
    <w:rsid w:val="007A3198"/>
    <w:rsid w:val="007A34D8"/>
    <w:rsid w:val="007A49E3"/>
    <w:rsid w:val="007A5BD0"/>
    <w:rsid w:val="007A5D6E"/>
    <w:rsid w:val="007A6AE5"/>
    <w:rsid w:val="007A6C9D"/>
    <w:rsid w:val="007A7CE1"/>
    <w:rsid w:val="007A7DE7"/>
    <w:rsid w:val="007B0D89"/>
    <w:rsid w:val="007B1193"/>
    <w:rsid w:val="007B159C"/>
    <w:rsid w:val="007B2D53"/>
    <w:rsid w:val="007B3155"/>
    <w:rsid w:val="007B3313"/>
    <w:rsid w:val="007B4652"/>
    <w:rsid w:val="007B4C6B"/>
    <w:rsid w:val="007B5401"/>
    <w:rsid w:val="007B5D23"/>
    <w:rsid w:val="007B7BF3"/>
    <w:rsid w:val="007C00EC"/>
    <w:rsid w:val="007C0349"/>
    <w:rsid w:val="007C0E34"/>
    <w:rsid w:val="007C0F3E"/>
    <w:rsid w:val="007C1B78"/>
    <w:rsid w:val="007C2D3C"/>
    <w:rsid w:val="007C2EEB"/>
    <w:rsid w:val="007C3078"/>
    <w:rsid w:val="007C3328"/>
    <w:rsid w:val="007C4C5C"/>
    <w:rsid w:val="007C5464"/>
    <w:rsid w:val="007C5BF8"/>
    <w:rsid w:val="007C612C"/>
    <w:rsid w:val="007C6402"/>
    <w:rsid w:val="007C77BA"/>
    <w:rsid w:val="007D0213"/>
    <w:rsid w:val="007D0CDA"/>
    <w:rsid w:val="007D1150"/>
    <w:rsid w:val="007D1A82"/>
    <w:rsid w:val="007D2A00"/>
    <w:rsid w:val="007D335E"/>
    <w:rsid w:val="007D44D7"/>
    <w:rsid w:val="007D456F"/>
    <w:rsid w:val="007D5CAD"/>
    <w:rsid w:val="007E06BF"/>
    <w:rsid w:val="007E18B1"/>
    <w:rsid w:val="007E1CA7"/>
    <w:rsid w:val="007E2684"/>
    <w:rsid w:val="007E2F86"/>
    <w:rsid w:val="007E3128"/>
    <w:rsid w:val="007E331B"/>
    <w:rsid w:val="007E3B9B"/>
    <w:rsid w:val="007E41FC"/>
    <w:rsid w:val="007E5679"/>
    <w:rsid w:val="007E5914"/>
    <w:rsid w:val="007E7022"/>
    <w:rsid w:val="007F36A4"/>
    <w:rsid w:val="007F4796"/>
    <w:rsid w:val="007F5077"/>
    <w:rsid w:val="007F5111"/>
    <w:rsid w:val="007F6167"/>
    <w:rsid w:val="007F6F3D"/>
    <w:rsid w:val="007F72C7"/>
    <w:rsid w:val="007F758C"/>
    <w:rsid w:val="007F7743"/>
    <w:rsid w:val="007F7D7C"/>
    <w:rsid w:val="00800FD6"/>
    <w:rsid w:val="0080100E"/>
    <w:rsid w:val="00801400"/>
    <w:rsid w:val="00801FEC"/>
    <w:rsid w:val="00802032"/>
    <w:rsid w:val="008029CF"/>
    <w:rsid w:val="008029D0"/>
    <w:rsid w:val="00802F09"/>
    <w:rsid w:val="00803B31"/>
    <w:rsid w:val="00805406"/>
    <w:rsid w:val="008070B2"/>
    <w:rsid w:val="0080737A"/>
    <w:rsid w:val="008114AD"/>
    <w:rsid w:val="00811BAE"/>
    <w:rsid w:val="0081227B"/>
    <w:rsid w:val="00812E26"/>
    <w:rsid w:val="00813989"/>
    <w:rsid w:val="00814243"/>
    <w:rsid w:val="00814C19"/>
    <w:rsid w:val="00814FAF"/>
    <w:rsid w:val="0081580E"/>
    <w:rsid w:val="0081586B"/>
    <w:rsid w:val="00815E24"/>
    <w:rsid w:val="00816079"/>
    <w:rsid w:val="008163F0"/>
    <w:rsid w:val="0081650D"/>
    <w:rsid w:val="0081683D"/>
    <w:rsid w:val="008168B8"/>
    <w:rsid w:val="00816A1C"/>
    <w:rsid w:val="00816E4A"/>
    <w:rsid w:val="008177B5"/>
    <w:rsid w:val="00821383"/>
    <w:rsid w:val="008218B4"/>
    <w:rsid w:val="00821DD4"/>
    <w:rsid w:val="00822A28"/>
    <w:rsid w:val="0082371A"/>
    <w:rsid w:val="00823E27"/>
    <w:rsid w:val="00824118"/>
    <w:rsid w:val="008253C3"/>
    <w:rsid w:val="00825CC3"/>
    <w:rsid w:val="00825F36"/>
    <w:rsid w:val="00830016"/>
    <w:rsid w:val="00830CD3"/>
    <w:rsid w:val="008313CF"/>
    <w:rsid w:val="00831477"/>
    <w:rsid w:val="0083250E"/>
    <w:rsid w:val="00832827"/>
    <w:rsid w:val="00833D76"/>
    <w:rsid w:val="00834017"/>
    <w:rsid w:val="00834D1F"/>
    <w:rsid w:val="008350F3"/>
    <w:rsid w:val="00837031"/>
    <w:rsid w:val="00837F33"/>
    <w:rsid w:val="00840166"/>
    <w:rsid w:val="00840F1E"/>
    <w:rsid w:val="00841363"/>
    <w:rsid w:val="008428C1"/>
    <w:rsid w:val="00843AC2"/>
    <w:rsid w:val="00843F61"/>
    <w:rsid w:val="00844320"/>
    <w:rsid w:val="00844D81"/>
    <w:rsid w:val="00845C5E"/>
    <w:rsid w:val="00845E8E"/>
    <w:rsid w:val="0084738E"/>
    <w:rsid w:val="0085062A"/>
    <w:rsid w:val="00852B07"/>
    <w:rsid w:val="008545CA"/>
    <w:rsid w:val="00854D44"/>
    <w:rsid w:val="0085513C"/>
    <w:rsid w:val="00857D37"/>
    <w:rsid w:val="00860616"/>
    <w:rsid w:val="00861020"/>
    <w:rsid w:val="00861573"/>
    <w:rsid w:val="00861FD3"/>
    <w:rsid w:val="00862FAC"/>
    <w:rsid w:val="008639DE"/>
    <w:rsid w:val="00863A22"/>
    <w:rsid w:val="00863B4A"/>
    <w:rsid w:val="008643BD"/>
    <w:rsid w:val="00864AB0"/>
    <w:rsid w:val="00864FBD"/>
    <w:rsid w:val="0086790B"/>
    <w:rsid w:val="0087068C"/>
    <w:rsid w:val="00870CD1"/>
    <w:rsid w:val="0087292C"/>
    <w:rsid w:val="008729DA"/>
    <w:rsid w:val="00873F0D"/>
    <w:rsid w:val="00875652"/>
    <w:rsid w:val="00877DE7"/>
    <w:rsid w:val="00880486"/>
    <w:rsid w:val="00880E17"/>
    <w:rsid w:val="00880E38"/>
    <w:rsid w:val="00880EF1"/>
    <w:rsid w:val="00882B47"/>
    <w:rsid w:val="00882D35"/>
    <w:rsid w:val="008848F1"/>
    <w:rsid w:val="008852A0"/>
    <w:rsid w:val="00885BBE"/>
    <w:rsid w:val="00886021"/>
    <w:rsid w:val="00886D49"/>
    <w:rsid w:val="00890D4A"/>
    <w:rsid w:val="00890EED"/>
    <w:rsid w:val="00891D6D"/>
    <w:rsid w:val="00893993"/>
    <w:rsid w:val="00894C99"/>
    <w:rsid w:val="0089597D"/>
    <w:rsid w:val="00895E06"/>
    <w:rsid w:val="008963A4"/>
    <w:rsid w:val="00897A67"/>
    <w:rsid w:val="008A02E5"/>
    <w:rsid w:val="008A1734"/>
    <w:rsid w:val="008A2E08"/>
    <w:rsid w:val="008A3F10"/>
    <w:rsid w:val="008A3FBC"/>
    <w:rsid w:val="008A6682"/>
    <w:rsid w:val="008A7DE2"/>
    <w:rsid w:val="008B0DA6"/>
    <w:rsid w:val="008B10F1"/>
    <w:rsid w:val="008B1895"/>
    <w:rsid w:val="008B2A75"/>
    <w:rsid w:val="008B4D1A"/>
    <w:rsid w:val="008B53EE"/>
    <w:rsid w:val="008B56EB"/>
    <w:rsid w:val="008B63CA"/>
    <w:rsid w:val="008B75FC"/>
    <w:rsid w:val="008C01D9"/>
    <w:rsid w:val="008C0271"/>
    <w:rsid w:val="008C0DBC"/>
    <w:rsid w:val="008C1349"/>
    <w:rsid w:val="008C5078"/>
    <w:rsid w:val="008C5BD4"/>
    <w:rsid w:val="008C5E41"/>
    <w:rsid w:val="008C7979"/>
    <w:rsid w:val="008D0234"/>
    <w:rsid w:val="008D15AE"/>
    <w:rsid w:val="008D1C14"/>
    <w:rsid w:val="008D25AA"/>
    <w:rsid w:val="008D27C1"/>
    <w:rsid w:val="008D29B5"/>
    <w:rsid w:val="008D5089"/>
    <w:rsid w:val="008D54D8"/>
    <w:rsid w:val="008D7482"/>
    <w:rsid w:val="008D755F"/>
    <w:rsid w:val="008E04A5"/>
    <w:rsid w:val="008E0ABE"/>
    <w:rsid w:val="008E0E4B"/>
    <w:rsid w:val="008E2052"/>
    <w:rsid w:val="008E3D76"/>
    <w:rsid w:val="008E3F2C"/>
    <w:rsid w:val="008E45D7"/>
    <w:rsid w:val="008E518A"/>
    <w:rsid w:val="008E7151"/>
    <w:rsid w:val="008F0685"/>
    <w:rsid w:val="008F19F2"/>
    <w:rsid w:val="008F25CE"/>
    <w:rsid w:val="008F26E9"/>
    <w:rsid w:val="008F291C"/>
    <w:rsid w:val="008F2948"/>
    <w:rsid w:val="008F2AB3"/>
    <w:rsid w:val="008F2E3E"/>
    <w:rsid w:val="008F2FD5"/>
    <w:rsid w:val="008F5346"/>
    <w:rsid w:val="008F53EC"/>
    <w:rsid w:val="008F565D"/>
    <w:rsid w:val="008F5EA7"/>
    <w:rsid w:val="008F5ED4"/>
    <w:rsid w:val="008F6FFE"/>
    <w:rsid w:val="00900934"/>
    <w:rsid w:val="0090115C"/>
    <w:rsid w:val="00901B52"/>
    <w:rsid w:val="00901C7C"/>
    <w:rsid w:val="009028C4"/>
    <w:rsid w:val="009045BB"/>
    <w:rsid w:val="0090571E"/>
    <w:rsid w:val="009079C6"/>
    <w:rsid w:val="00907A08"/>
    <w:rsid w:val="00907DFB"/>
    <w:rsid w:val="009105A9"/>
    <w:rsid w:val="0091060D"/>
    <w:rsid w:val="0091073A"/>
    <w:rsid w:val="00912512"/>
    <w:rsid w:val="00913172"/>
    <w:rsid w:val="00914199"/>
    <w:rsid w:val="00914403"/>
    <w:rsid w:val="009153EA"/>
    <w:rsid w:val="00915CE6"/>
    <w:rsid w:val="009170A3"/>
    <w:rsid w:val="00917689"/>
    <w:rsid w:val="0092016D"/>
    <w:rsid w:val="0092064E"/>
    <w:rsid w:val="00920DFA"/>
    <w:rsid w:val="0092144A"/>
    <w:rsid w:val="00921905"/>
    <w:rsid w:val="00922733"/>
    <w:rsid w:val="00923255"/>
    <w:rsid w:val="00923BE1"/>
    <w:rsid w:val="00924138"/>
    <w:rsid w:val="00925155"/>
    <w:rsid w:val="0092697B"/>
    <w:rsid w:val="00927283"/>
    <w:rsid w:val="0092798C"/>
    <w:rsid w:val="00927CC9"/>
    <w:rsid w:val="00931D8D"/>
    <w:rsid w:val="0093272E"/>
    <w:rsid w:val="00933280"/>
    <w:rsid w:val="00933FB8"/>
    <w:rsid w:val="0093416B"/>
    <w:rsid w:val="009341A6"/>
    <w:rsid w:val="0093507C"/>
    <w:rsid w:val="00935402"/>
    <w:rsid w:val="009358B3"/>
    <w:rsid w:val="00935C87"/>
    <w:rsid w:val="00935FB0"/>
    <w:rsid w:val="00937B17"/>
    <w:rsid w:val="00937D25"/>
    <w:rsid w:val="00944E33"/>
    <w:rsid w:val="00944ECD"/>
    <w:rsid w:val="009455DB"/>
    <w:rsid w:val="0094630F"/>
    <w:rsid w:val="00950315"/>
    <w:rsid w:val="0095075E"/>
    <w:rsid w:val="00951F81"/>
    <w:rsid w:val="00953785"/>
    <w:rsid w:val="00953EF2"/>
    <w:rsid w:val="00953FAC"/>
    <w:rsid w:val="00954F78"/>
    <w:rsid w:val="009571E1"/>
    <w:rsid w:val="00960928"/>
    <w:rsid w:val="009619A1"/>
    <w:rsid w:val="00961B27"/>
    <w:rsid w:val="009623CD"/>
    <w:rsid w:val="00963DAE"/>
    <w:rsid w:val="00963DD6"/>
    <w:rsid w:val="00964FD5"/>
    <w:rsid w:val="0096531C"/>
    <w:rsid w:val="00965474"/>
    <w:rsid w:val="0096599A"/>
    <w:rsid w:val="0096642A"/>
    <w:rsid w:val="0096744B"/>
    <w:rsid w:val="009679F7"/>
    <w:rsid w:val="00971CBA"/>
    <w:rsid w:val="00974F74"/>
    <w:rsid w:val="0097751C"/>
    <w:rsid w:val="0098055D"/>
    <w:rsid w:val="00982B1A"/>
    <w:rsid w:val="00983077"/>
    <w:rsid w:val="00983D75"/>
    <w:rsid w:val="00984818"/>
    <w:rsid w:val="009848E4"/>
    <w:rsid w:val="00986319"/>
    <w:rsid w:val="00986C66"/>
    <w:rsid w:val="00987619"/>
    <w:rsid w:val="00987A9E"/>
    <w:rsid w:val="00987DA9"/>
    <w:rsid w:val="00990D16"/>
    <w:rsid w:val="00992070"/>
    <w:rsid w:val="009924E7"/>
    <w:rsid w:val="00992DA3"/>
    <w:rsid w:val="009939D7"/>
    <w:rsid w:val="00995F0F"/>
    <w:rsid w:val="0099624B"/>
    <w:rsid w:val="0099625B"/>
    <w:rsid w:val="00996A1B"/>
    <w:rsid w:val="00996BDD"/>
    <w:rsid w:val="00996F30"/>
    <w:rsid w:val="009A0853"/>
    <w:rsid w:val="009A1E91"/>
    <w:rsid w:val="009A24AE"/>
    <w:rsid w:val="009A3555"/>
    <w:rsid w:val="009A3C63"/>
    <w:rsid w:val="009A59D2"/>
    <w:rsid w:val="009A5EBB"/>
    <w:rsid w:val="009A6655"/>
    <w:rsid w:val="009A6AD0"/>
    <w:rsid w:val="009B0512"/>
    <w:rsid w:val="009B1679"/>
    <w:rsid w:val="009B200A"/>
    <w:rsid w:val="009B4536"/>
    <w:rsid w:val="009B47ED"/>
    <w:rsid w:val="009B57DC"/>
    <w:rsid w:val="009B6074"/>
    <w:rsid w:val="009B699C"/>
    <w:rsid w:val="009B6DAA"/>
    <w:rsid w:val="009B785F"/>
    <w:rsid w:val="009B7A20"/>
    <w:rsid w:val="009B7FD7"/>
    <w:rsid w:val="009C0B2E"/>
    <w:rsid w:val="009C1709"/>
    <w:rsid w:val="009C2364"/>
    <w:rsid w:val="009C2A3E"/>
    <w:rsid w:val="009C329B"/>
    <w:rsid w:val="009C38A4"/>
    <w:rsid w:val="009C407B"/>
    <w:rsid w:val="009C6C8F"/>
    <w:rsid w:val="009C7B8D"/>
    <w:rsid w:val="009D07A1"/>
    <w:rsid w:val="009D0DCC"/>
    <w:rsid w:val="009D1F7E"/>
    <w:rsid w:val="009D3C55"/>
    <w:rsid w:val="009D4016"/>
    <w:rsid w:val="009D4442"/>
    <w:rsid w:val="009D74CF"/>
    <w:rsid w:val="009D7B03"/>
    <w:rsid w:val="009D7CC0"/>
    <w:rsid w:val="009E01F6"/>
    <w:rsid w:val="009E1560"/>
    <w:rsid w:val="009E28D3"/>
    <w:rsid w:val="009E5F2A"/>
    <w:rsid w:val="009E6CD8"/>
    <w:rsid w:val="009E75D8"/>
    <w:rsid w:val="009E790D"/>
    <w:rsid w:val="009E7D96"/>
    <w:rsid w:val="009F017A"/>
    <w:rsid w:val="009F0472"/>
    <w:rsid w:val="009F0E90"/>
    <w:rsid w:val="009F1CCE"/>
    <w:rsid w:val="009F1E03"/>
    <w:rsid w:val="009F2091"/>
    <w:rsid w:val="009F345B"/>
    <w:rsid w:val="009F3DBD"/>
    <w:rsid w:val="009F42E0"/>
    <w:rsid w:val="009F46B0"/>
    <w:rsid w:val="009F4DEA"/>
    <w:rsid w:val="009F64BC"/>
    <w:rsid w:val="009F651B"/>
    <w:rsid w:val="009F6899"/>
    <w:rsid w:val="009F730D"/>
    <w:rsid w:val="00A00079"/>
    <w:rsid w:val="00A008D1"/>
    <w:rsid w:val="00A00C1C"/>
    <w:rsid w:val="00A0124B"/>
    <w:rsid w:val="00A0179F"/>
    <w:rsid w:val="00A0190C"/>
    <w:rsid w:val="00A019F5"/>
    <w:rsid w:val="00A01C95"/>
    <w:rsid w:val="00A027BC"/>
    <w:rsid w:val="00A035A1"/>
    <w:rsid w:val="00A04C84"/>
    <w:rsid w:val="00A05B3D"/>
    <w:rsid w:val="00A05C8D"/>
    <w:rsid w:val="00A06A57"/>
    <w:rsid w:val="00A06D25"/>
    <w:rsid w:val="00A12354"/>
    <w:rsid w:val="00A1293B"/>
    <w:rsid w:val="00A12AFE"/>
    <w:rsid w:val="00A13B6F"/>
    <w:rsid w:val="00A13FE6"/>
    <w:rsid w:val="00A14130"/>
    <w:rsid w:val="00A1437B"/>
    <w:rsid w:val="00A143CD"/>
    <w:rsid w:val="00A14508"/>
    <w:rsid w:val="00A1584B"/>
    <w:rsid w:val="00A1638A"/>
    <w:rsid w:val="00A178A5"/>
    <w:rsid w:val="00A17C6D"/>
    <w:rsid w:val="00A20851"/>
    <w:rsid w:val="00A20B0D"/>
    <w:rsid w:val="00A21065"/>
    <w:rsid w:val="00A22380"/>
    <w:rsid w:val="00A235CE"/>
    <w:rsid w:val="00A23BE0"/>
    <w:rsid w:val="00A2453C"/>
    <w:rsid w:val="00A24657"/>
    <w:rsid w:val="00A26AFA"/>
    <w:rsid w:val="00A315EC"/>
    <w:rsid w:val="00A32952"/>
    <w:rsid w:val="00A34092"/>
    <w:rsid w:val="00A340AD"/>
    <w:rsid w:val="00A34588"/>
    <w:rsid w:val="00A3489D"/>
    <w:rsid w:val="00A362FD"/>
    <w:rsid w:val="00A369A2"/>
    <w:rsid w:val="00A374AE"/>
    <w:rsid w:val="00A375DA"/>
    <w:rsid w:val="00A4186B"/>
    <w:rsid w:val="00A425C4"/>
    <w:rsid w:val="00A43844"/>
    <w:rsid w:val="00A44973"/>
    <w:rsid w:val="00A44B21"/>
    <w:rsid w:val="00A44F17"/>
    <w:rsid w:val="00A45689"/>
    <w:rsid w:val="00A460BA"/>
    <w:rsid w:val="00A46D34"/>
    <w:rsid w:val="00A51712"/>
    <w:rsid w:val="00A53441"/>
    <w:rsid w:val="00A53D9A"/>
    <w:rsid w:val="00A54DCF"/>
    <w:rsid w:val="00A55D8E"/>
    <w:rsid w:val="00A562E6"/>
    <w:rsid w:val="00A56B15"/>
    <w:rsid w:val="00A56F1B"/>
    <w:rsid w:val="00A600D1"/>
    <w:rsid w:val="00A60DAC"/>
    <w:rsid w:val="00A611F3"/>
    <w:rsid w:val="00A61614"/>
    <w:rsid w:val="00A61766"/>
    <w:rsid w:val="00A6241D"/>
    <w:rsid w:val="00A62AB6"/>
    <w:rsid w:val="00A631FA"/>
    <w:rsid w:val="00A64A8B"/>
    <w:rsid w:val="00A65405"/>
    <w:rsid w:val="00A6557B"/>
    <w:rsid w:val="00A65804"/>
    <w:rsid w:val="00A6625E"/>
    <w:rsid w:val="00A7008D"/>
    <w:rsid w:val="00A70285"/>
    <w:rsid w:val="00A7161E"/>
    <w:rsid w:val="00A7392E"/>
    <w:rsid w:val="00A73D06"/>
    <w:rsid w:val="00A7423C"/>
    <w:rsid w:val="00A74D34"/>
    <w:rsid w:val="00A75407"/>
    <w:rsid w:val="00A757EA"/>
    <w:rsid w:val="00A75FF9"/>
    <w:rsid w:val="00A76D7E"/>
    <w:rsid w:val="00A772DB"/>
    <w:rsid w:val="00A77762"/>
    <w:rsid w:val="00A77927"/>
    <w:rsid w:val="00A80D11"/>
    <w:rsid w:val="00A81723"/>
    <w:rsid w:val="00A8224A"/>
    <w:rsid w:val="00A8273E"/>
    <w:rsid w:val="00A827E1"/>
    <w:rsid w:val="00A83148"/>
    <w:rsid w:val="00A837FE"/>
    <w:rsid w:val="00A84114"/>
    <w:rsid w:val="00A8518A"/>
    <w:rsid w:val="00A86190"/>
    <w:rsid w:val="00A86229"/>
    <w:rsid w:val="00A8646B"/>
    <w:rsid w:val="00A86D64"/>
    <w:rsid w:val="00A8735B"/>
    <w:rsid w:val="00A8746A"/>
    <w:rsid w:val="00A876AF"/>
    <w:rsid w:val="00A87C97"/>
    <w:rsid w:val="00A905D2"/>
    <w:rsid w:val="00A927C3"/>
    <w:rsid w:val="00A93003"/>
    <w:rsid w:val="00A94C0F"/>
    <w:rsid w:val="00A9622B"/>
    <w:rsid w:val="00A96677"/>
    <w:rsid w:val="00A97197"/>
    <w:rsid w:val="00AA082B"/>
    <w:rsid w:val="00AA21F2"/>
    <w:rsid w:val="00AA25BB"/>
    <w:rsid w:val="00AA2C97"/>
    <w:rsid w:val="00AA2CCF"/>
    <w:rsid w:val="00AA2F2D"/>
    <w:rsid w:val="00AA337B"/>
    <w:rsid w:val="00AA494A"/>
    <w:rsid w:val="00AA5343"/>
    <w:rsid w:val="00AA57C5"/>
    <w:rsid w:val="00AA73ED"/>
    <w:rsid w:val="00AB1874"/>
    <w:rsid w:val="00AB1CAA"/>
    <w:rsid w:val="00AB251C"/>
    <w:rsid w:val="00AB2905"/>
    <w:rsid w:val="00AB292E"/>
    <w:rsid w:val="00AB29F2"/>
    <w:rsid w:val="00AB2D00"/>
    <w:rsid w:val="00AB34A8"/>
    <w:rsid w:val="00AB3B0C"/>
    <w:rsid w:val="00AB3BEB"/>
    <w:rsid w:val="00AB46D1"/>
    <w:rsid w:val="00AB4903"/>
    <w:rsid w:val="00AB4F17"/>
    <w:rsid w:val="00AB548D"/>
    <w:rsid w:val="00AB58E9"/>
    <w:rsid w:val="00AB5BE4"/>
    <w:rsid w:val="00AB66D8"/>
    <w:rsid w:val="00AB68C8"/>
    <w:rsid w:val="00AC0BBE"/>
    <w:rsid w:val="00AC13D7"/>
    <w:rsid w:val="00AC210F"/>
    <w:rsid w:val="00AC4BF0"/>
    <w:rsid w:val="00AC74D0"/>
    <w:rsid w:val="00AD1436"/>
    <w:rsid w:val="00AD1772"/>
    <w:rsid w:val="00AD1B0E"/>
    <w:rsid w:val="00AD4EAC"/>
    <w:rsid w:val="00AD5177"/>
    <w:rsid w:val="00AD787F"/>
    <w:rsid w:val="00AE0673"/>
    <w:rsid w:val="00AE12A6"/>
    <w:rsid w:val="00AE1B63"/>
    <w:rsid w:val="00AE26E1"/>
    <w:rsid w:val="00AE3514"/>
    <w:rsid w:val="00AE4A81"/>
    <w:rsid w:val="00AE4EF4"/>
    <w:rsid w:val="00AE503F"/>
    <w:rsid w:val="00AE585C"/>
    <w:rsid w:val="00AF03B2"/>
    <w:rsid w:val="00AF0B2E"/>
    <w:rsid w:val="00AF0D6F"/>
    <w:rsid w:val="00AF1241"/>
    <w:rsid w:val="00AF13D0"/>
    <w:rsid w:val="00AF17E0"/>
    <w:rsid w:val="00AF1FCD"/>
    <w:rsid w:val="00AF2196"/>
    <w:rsid w:val="00AF26D7"/>
    <w:rsid w:val="00AF294E"/>
    <w:rsid w:val="00AF2BFA"/>
    <w:rsid w:val="00AF3503"/>
    <w:rsid w:val="00AF3FCA"/>
    <w:rsid w:val="00AF4914"/>
    <w:rsid w:val="00AF4AAE"/>
    <w:rsid w:val="00AF4DDE"/>
    <w:rsid w:val="00AF5EE0"/>
    <w:rsid w:val="00AF79FA"/>
    <w:rsid w:val="00B0048C"/>
    <w:rsid w:val="00B0141A"/>
    <w:rsid w:val="00B01704"/>
    <w:rsid w:val="00B01739"/>
    <w:rsid w:val="00B01ADF"/>
    <w:rsid w:val="00B025F6"/>
    <w:rsid w:val="00B026C9"/>
    <w:rsid w:val="00B028C4"/>
    <w:rsid w:val="00B03395"/>
    <w:rsid w:val="00B04CCA"/>
    <w:rsid w:val="00B06501"/>
    <w:rsid w:val="00B06E15"/>
    <w:rsid w:val="00B06FCE"/>
    <w:rsid w:val="00B071D8"/>
    <w:rsid w:val="00B0753B"/>
    <w:rsid w:val="00B10C50"/>
    <w:rsid w:val="00B111CA"/>
    <w:rsid w:val="00B11337"/>
    <w:rsid w:val="00B12328"/>
    <w:rsid w:val="00B124C7"/>
    <w:rsid w:val="00B128FC"/>
    <w:rsid w:val="00B12AAB"/>
    <w:rsid w:val="00B14907"/>
    <w:rsid w:val="00B1547E"/>
    <w:rsid w:val="00B16E40"/>
    <w:rsid w:val="00B1766D"/>
    <w:rsid w:val="00B17A5D"/>
    <w:rsid w:val="00B17C8B"/>
    <w:rsid w:val="00B17D3E"/>
    <w:rsid w:val="00B213EB"/>
    <w:rsid w:val="00B21588"/>
    <w:rsid w:val="00B220E7"/>
    <w:rsid w:val="00B2439F"/>
    <w:rsid w:val="00B24591"/>
    <w:rsid w:val="00B253C4"/>
    <w:rsid w:val="00B258C8"/>
    <w:rsid w:val="00B25B5C"/>
    <w:rsid w:val="00B274E0"/>
    <w:rsid w:val="00B27BB5"/>
    <w:rsid w:val="00B27CC7"/>
    <w:rsid w:val="00B33212"/>
    <w:rsid w:val="00B350A7"/>
    <w:rsid w:val="00B355FE"/>
    <w:rsid w:val="00B360FF"/>
    <w:rsid w:val="00B36652"/>
    <w:rsid w:val="00B368E4"/>
    <w:rsid w:val="00B372E1"/>
    <w:rsid w:val="00B4019E"/>
    <w:rsid w:val="00B402A5"/>
    <w:rsid w:val="00B40DF1"/>
    <w:rsid w:val="00B41C4F"/>
    <w:rsid w:val="00B41D37"/>
    <w:rsid w:val="00B42F16"/>
    <w:rsid w:val="00B43882"/>
    <w:rsid w:val="00B43ED0"/>
    <w:rsid w:val="00B447DC"/>
    <w:rsid w:val="00B44E81"/>
    <w:rsid w:val="00B45B65"/>
    <w:rsid w:val="00B46337"/>
    <w:rsid w:val="00B46BA0"/>
    <w:rsid w:val="00B46F56"/>
    <w:rsid w:val="00B4797A"/>
    <w:rsid w:val="00B507FE"/>
    <w:rsid w:val="00B519FE"/>
    <w:rsid w:val="00B51CE6"/>
    <w:rsid w:val="00B51EAF"/>
    <w:rsid w:val="00B534FC"/>
    <w:rsid w:val="00B537F9"/>
    <w:rsid w:val="00B548D2"/>
    <w:rsid w:val="00B54A97"/>
    <w:rsid w:val="00B5521A"/>
    <w:rsid w:val="00B55B3C"/>
    <w:rsid w:val="00B55FC0"/>
    <w:rsid w:val="00B56CE5"/>
    <w:rsid w:val="00B57587"/>
    <w:rsid w:val="00B603A7"/>
    <w:rsid w:val="00B608E0"/>
    <w:rsid w:val="00B60996"/>
    <w:rsid w:val="00B6349B"/>
    <w:rsid w:val="00B63BDA"/>
    <w:rsid w:val="00B643E5"/>
    <w:rsid w:val="00B64D6B"/>
    <w:rsid w:val="00B65A43"/>
    <w:rsid w:val="00B6637C"/>
    <w:rsid w:val="00B663F5"/>
    <w:rsid w:val="00B66E62"/>
    <w:rsid w:val="00B7079E"/>
    <w:rsid w:val="00B70F62"/>
    <w:rsid w:val="00B70FF9"/>
    <w:rsid w:val="00B711E5"/>
    <w:rsid w:val="00B7191A"/>
    <w:rsid w:val="00B71B11"/>
    <w:rsid w:val="00B728DD"/>
    <w:rsid w:val="00B72BDA"/>
    <w:rsid w:val="00B72C1D"/>
    <w:rsid w:val="00B73779"/>
    <w:rsid w:val="00B73A5D"/>
    <w:rsid w:val="00B75026"/>
    <w:rsid w:val="00B75AEC"/>
    <w:rsid w:val="00B75BE1"/>
    <w:rsid w:val="00B75D5C"/>
    <w:rsid w:val="00B77614"/>
    <w:rsid w:val="00B813D4"/>
    <w:rsid w:val="00B82198"/>
    <w:rsid w:val="00B83032"/>
    <w:rsid w:val="00B8314F"/>
    <w:rsid w:val="00B8421E"/>
    <w:rsid w:val="00B857B4"/>
    <w:rsid w:val="00B85BB9"/>
    <w:rsid w:val="00B90F61"/>
    <w:rsid w:val="00B90FF6"/>
    <w:rsid w:val="00B91713"/>
    <w:rsid w:val="00B9187E"/>
    <w:rsid w:val="00B9206A"/>
    <w:rsid w:val="00B92CE2"/>
    <w:rsid w:val="00B9321C"/>
    <w:rsid w:val="00B937F3"/>
    <w:rsid w:val="00B93EF9"/>
    <w:rsid w:val="00B9548C"/>
    <w:rsid w:val="00B960E6"/>
    <w:rsid w:val="00B962E2"/>
    <w:rsid w:val="00B96911"/>
    <w:rsid w:val="00B96CD0"/>
    <w:rsid w:val="00BA0873"/>
    <w:rsid w:val="00BA0BBF"/>
    <w:rsid w:val="00BA0FFF"/>
    <w:rsid w:val="00BA16B1"/>
    <w:rsid w:val="00BA1E5A"/>
    <w:rsid w:val="00BA20FD"/>
    <w:rsid w:val="00BA310D"/>
    <w:rsid w:val="00BA4D22"/>
    <w:rsid w:val="00BA5DD6"/>
    <w:rsid w:val="00BA64A2"/>
    <w:rsid w:val="00BA6679"/>
    <w:rsid w:val="00BA7009"/>
    <w:rsid w:val="00BA7564"/>
    <w:rsid w:val="00BA7EC8"/>
    <w:rsid w:val="00BB021D"/>
    <w:rsid w:val="00BB03E7"/>
    <w:rsid w:val="00BB0FA8"/>
    <w:rsid w:val="00BB12F0"/>
    <w:rsid w:val="00BB3E17"/>
    <w:rsid w:val="00BB4AB1"/>
    <w:rsid w:val="00BB4EA0"/>
    <w:rsid w:val="00BB5767"/>
    <w:rsid w:val="00BB6CB7"/>
    <w:rsid w:val="00BC1548"/>
    <w:rsid w:val="00BC18DC"/>
    <w:rsid w:val="00BC259E"/>
    <w:rsid w:val="00BC29E2"/>
    <w:rsid w:val="00BC6FF0"/>
    <w:rsid w:val="00BD07CB"/>
    <w:rsid w:val="00BD1482"/>
    <w:rsid w:val="00BD196B"/>
    <w:rsid w:val="00BD1CF0"/>
    <w:rsid w:val="00BD2CBB"/>
    <w:rsid w:val="00BD4D94"/>
    <w:rsid w:val="00BD4FFC"/>
    <w:rsid w:val="00BD5A5F"/>
    <w:rsid w:val="00BD632D"/>
    <w:rsid w:val="00BD7132"/>
    <w:rsid w:val="00BD7866"/>
    <w:rsid w:val="00BD7D91"/>
    <w:rsid w:val="00BE0B21"/>
    <w:rsid w:val="00BE2904"/>
    <w:rsid w:val="00BE2AD8"/>
    <w:rsid w:val="00BE2F84"/>
    <w:rsid w:val="00BE4161"/>
    <w:rsid w:val="00BE42A6"/>
    <w:rsid w:val="00BE4458"/>
    <w:rsid w:val="00BE4E67"/>
    <w:rsid w:val="00BE568E"/>
    <w:rsid w:val="00BE5F37"/>
    <w:rsid w:val="00BE65CB"/>
    <w:rsid w:val="00BE6F0D"/>
    <w:rsid w:val="00BE7C4E"/>
    <w:rsid w:val="00BE7F13"/>
    <w:rsid w:val="00BF091D"/>
    <w:rsid w:val="00BF0CA0"/>
    <w:rsid w:val="00BF10D1"/>
    <w:rsid w:val="00BF11F8"/>
    <w:rsid w:val="00BF2492"/>
    <w:rsid w:val="00BF2E86"/>
    <w:rsid w:val="00BF2F10"/>
    <w:rsid w:val="00BF3472"/>
    <w:rsid w:val="00BF34B4"/>
    <w:rsid w:val="00BF3726"/>
    <w:rsid w:val="00BF426D"/>
    <w:rsid w:val="00BF53DC"/>
    <w:rsid w:val="00BF6705"/>
    <w:rsid w:val="00C00ABB"/>
    <w:rsid w:val="00C0341C"/>
    <w:rsid w:val="00C037B5"/>
    <w:rsid w:val="00C0499A"/>
    <w:rsid w:val="00C054AE"/>
    <w:rsid w:val="00C0604A"/>
    <w:rsid w:val="00C0685B"/>
    <w:rsid w:val="00C0713A"/>
    <w:rsid w:val="00C07168"/>
    <w:rsid w:val="00C07ECB"/>
    <w:rsid w:val="00C11D4F"/>
    <w:rsid w:val="00C129F6"/>
    <w:rsid w:val="00C13B1E"/>
    <w:rsid w:val="00C144E0"/>
    <w:rsid w:val="00C14ACB"/>
    <w:rsid w:val="00C16AEC"/>
    <w:rsid w:val="00C17F3B"/>
    <w:rsid w:val="00C20814"/>
    <w:rsid w:val="00C2236B"/>
    <w:rsid w:val="00C22720"/>
    <w:rsid w:val="00C22C2C"/>
    <w:rsid w:val="00C22E33"/>
    <w:rsid w:val="00C25A8D"/>
    <w:rsid w:val="00C25B51"/>
    <w:rsid w:val="00C26131"/>
    <w:rsid w:val="00C261B1"/>
    <w:rsid w:val="00C277A7"/>
    <w:rsid w:val="00C27C32"/>
    <w:rsid w:val="00C300CB"/>
    <w:rsid w:val="00C30541"/>
    <w:rsid w:val="00C30F3E"/>
    <w:rsid w:val="00C31463"/>
    <w:rsid w:val="00C31A94"/>
    <w:rsid w:val="00C32358"/>
    <w:rsid w:val="00C34237"/>
    <w:rsid w:val="00C34407"/>
    <w:rsid w:val="00C346C0"/>
    <w:rsid w:val="00C34FC4"/>
    <w:rsid w:val="00C36B1B"/>
    <w:rsid w:val="00C4039E"/>
    <w:rsid w:val="00C41109"/>
    <w:rsid w:val="00C42590"/>
    <w:rsid w:val="00C42B35"/>
    <w:rsid w:val="00C447B2"/>
    <w:rsid w:val="00C44C3C"/>
    <w:rsid w:val="00C502EF"/>
    <w:rsid w:val="00C5274C"/>
    <w:rsid w:val="00C54F8B"/>
    <w:rsid w:val="00C557CE"/>
    <w:rsid w:val="00C55B39"/>
    <w:rsid w:val="00C56184"/>
    <w:rsid w:val="00C567EF"/>
    <w:rsid w:val="00C56B6B"/>
    <w:rsid w:val="00C56EF2"/>
    <w:rsid w:val="00C6080E"/>
    <w:rsid w:val="00C6106B"/>
    <w:rsid w:val="00C636D9"/>
    <w:rsid w:val="00C6396E"/>
    <w:rsid w:val="00C644C4"/>
    <w:rsid w:val="00C64D11"/>
    <w:rsid w:val="00C650CC"/>
    <w:rsid w:val="00C65450"/>
    <w:rsid w:val="00C659F0"/>
    <w:rsid w:val="00C66BB2"/>
    <w:rsid w:val="00C7013C"/>
    <w:rsid w:val="00C702AF"/>
    <w:rsid w:val="00C704CA"/>
    <w:rsid w:val="00C71558"/>
    <w:rsid w:val="00C71C81"/>
    <w:rsid w:val="00C71CB6"/>
    <w:rsid w:val="00C71FF9"/>
    <w:rsid w:val="00C72190"/>
    <w:rsid w:val="00C72BF0"/>
    <w:rsid w:val="00C76737"/>
    <w:rsid w:val="00C802A5"/>
    <w:rsid w:val="00C80726"/>
    <w:rsid w:val="00C81BD0"/>
    <w:rsid w:val="00C82BEB"/>
    <w:rsid w:val="00C83149"/>
    <w:rsid w:val="00C835C8"/>
    <w:rsid w:val="00C83C79"/>
    <w:rsid w:val="00C83FF1"/>
    <w:rsid w:val="00C84053"/>
    <w:rsid w:val="00C8450C"/>
    <w:rsid w:val="00C8474A"/>
    <w:rsid w:val="00C854B1"/>
    <w:rsid w:val="00C856B7"/>
    <w:rsid w:val="00C862B4"/>
    <w:rsid w:val="00C87757"/>
    <w:rsid w:val="00C87881"/>
    <w:rsid w:val="00C90BD9"/>
    <w:rsid w:val="00C90FB7"/>
    <w:rsid w:val="00C914AF"/>
    <w:rsid w:val="00C92ACD"/>
    <w:rsid w:val="00C9327C"/>
    <w:rsid w:val="00C9353C"/>
    <w:rsid w:val="00C93B1D"/>
    <w:rsid w:val="00C94113"/>
    <w:rsid w:val="00C941AD"/>
    <w:rsid w:val="00C94CFC"/>
    <w:rsid w:val="00C952E8"/>
    <w:rsid w:val="00C9586F"/>
    <w:rsid w:val="00C95DF6"/>
    <w:rsid w:val="00C9619C"/>
    <w:rsid w:val="00C9692E"/>
    <w:rsid w:val="00C96EFD"/>
    <w:rsid w:val="00C97675"/>
    <w:rsid w:val="00CA0571"/>
    <w:rsid w:val="00CA16A1"/>
    <w:rsid w:val="00CA17C4"/>
    <w:rsid w:val="00CA2306"/>
    <w:rsid w:val="00CA3CA1"/>
    <w:rsid w:val="00CA43FF"/>
    <w:rsid w:val="00CA4A6E"/>
    <w:rsid w:val="00CA5DB6"/>
    <w:rsid w:val="00CA72A3"/>
    <w:rsid w:val="00CB0776"/>
    <w:rsid w:val="00CB1F92"/>
    <w:rsid w:val="00CC0EE7"/>
    <w:rsid w:val="00CC0F26"/>
    <w:rsid w:val="00CC1DE4"/>
    <w:rsid w:val="00CC1E5E"/>
    <w:rsid w:val="00CC22B1"/>
    <w:rsid w:val="00CC4DCC"/>
    <w:rsid w:val="00CC707F"/>
    <w:rsid w:val="00CC76C1"/>
    <w:rsid w:val="00CC7873"/>
    <w:rsid w:val="00CC7CB5"/>
    <w:rsid w:val="00CD0234"/>
    <w:rsid w:val="00CD0DDC"/>
    <w:rsid w:val="00CD1250"/>
    <w:rsid w:val="00CD184D"/>
    <w:rsid w:val="00CD28C4"/>
    <w:rsid w:val="00CD44BD"/>
    <w:rsid w:val="00CD48AD"/>
    <w:rsid w:val="00CD508D"/>
    <w:rsid w:val="00CD720D"/>
    <w:rsid w:val="00CD75F7"/>
    <w:rsid w:val="00CD788A"/>
    <w:rsid w:val="00CD7ABC"/>
    <w:rsid w:val="00CD7F62"/>
    <w:rsid w:val="00CE0192"/>
    <w:rsid w:val="00CE069D"/>
    <w:rsid w:val="00CE08FE"/>
    <w:rsid w:val="00CE106D"/>
    <w:rsid w:val="00CE10B2"/>
    <w:rsid w:val="00CE126A"/>
    <w:rsid w:val="00CE18A9"/>
    <w:rsid w:val="00CE2263"/>
    <w:rsid w:val="00CE2494"/>
    <w:rsid w:val="00CE2EDB"/>
    <w:rsid w:val="00CE2F44"/>
    <w:rsid w:val="00CE3092"/>
    <w:rsid w:val="00CE4F96"/>
    <w:rsid w:val="00CE5009"/>
    <w:rsid w:val="00CE69DB"/>
    <w:rsid w:val="00CE7B6B"/>
    <w:rsid w:val="00CE7C33"/>
    <w:rsid w:val="00CE7D97"/>
    <w:rsid w:val="00CF0899"/>
    <w:rsid w:val="00CF0F55"/>
    <w:rsid w:val="00CF1E6F"/>
    <w:rsid w:val="00CF20D6"/>
    <w:rsid w:val="00CF35FC"/>
    <w:rsid w:val="00CF4994"/>
    <w:rsid w:val="00CF59D2"/>
    <w:rsid w:val="00CF5BBA"/>
    <w:rsid w:val="00CF7105"/>
    <w:rsid w:val="00CF767D"/>
    <w:rsid w:val="00D00E0D"/>
    <w:rsid w:val="00D01BA5"/>
    <w:rsid w:val="00D020F9"/>
    <w:rsid w:val="00D02A32"/>
    <w:rsid w:val="00D03381"/>
    <w:rsid w:val="00D03D59"/>
    <w:rsid w:val="00D049EE"/>
    <w:rsid w:val="00D05D33"/>
    <w:rsid w:val="00D06AF8"/>
    <w:rsid w:val="00D06BF1"/>
    <w:rsid w:val="00D079B7"/>
    <w:rsid w:val="00D07A8A"/>
    <w:rsid w:val="00D07D08"/>
    <w:rsid w:val="00D106A2"/>
    <w:rsid w:val="00D1243F"/>
    <w:rsid w:val="00D1327B"/>
    <w:rsid w:val="00D139CA"/>
    <w:rsid w:val="00D139EE"/>
    <w:rsid w:val="00D156EB"/>
    <w:rsid w:val="00D15C97"/>
    <w:rsid w:val="00D16666"/>
    <w:rsid w:val="00D16E9E"/>
    <w:rsid w:val="00D20E20"/>
    <w:rsid w:val="00D214F0"/>
    <w:rsid w:val="00D220E4"/>
    <w:rsid w:val="00D227AC"/>
    <w:rsid w:val="00D22D1C"/>
    <w:rsid w:val="00D232FC"/>
    <w:rsid w:val="00D23CF6"/>
    <w:rsid w:val="00D27BE4"/>
    <w:rsid w:val="00D27C0B"/>
    <w:rsid w:val="00D27DA5"/>
    <w:rsid w:val="00D302DB"/>
    <w:rsid w:val="00D31BFD"/>
    <w:rsid w:val="00D32626"/>
    <w:rsid w:val="00D3262E"/>
    <w:rsid w:val="00D32DD4"/>
    <w:rsid w:val="00D32F2D"/>
    <w:rsid w:val="00D3312D"/>
    <w:rsid w:val="00D33E91"/>
    <w:rsid w:val="00D35824"/>
    <w:rsid w:val="00D35C94"/>
    <w:rsid w:val="00D35FE9"/>
    <w:rsid w:val="00D361F2"/>
    <w:rsid w:val="00D36860"/>
    <w:rsid w:val="00D37FB3"/>
    <w:rsid w:val="00D41826"/>
    <w:rsid w:val="00D430F0"/>
    <w:rsid w:val="00D435D4"/>
    <w:rsid w:val="00D45FC0"/>
    <w:rsid w:val="00D469D9"/>
    <w:rsid w:val="00D504EF"/>
    <w:rsid w:val="00D51CA0"/>
    <w:rsid w:val="00D51E73"/>
    <w:rsid w:val="00D534C2"/>
    <w:rsid w:val="00D53DD7"/>
    <w:rsid w:val="00D553A2"/>
    <w:rsid w:val="00D60B56"/>
    <w:rsid w:val="00D60DCB"/>
    <w:rsid w:val="00D60FFD"/>
    <w:rsid w:val="00D61243"/>
    <w:rsid w:val="00D623FC"/>
    <w:rsid w:val="00D62EF4"/>
    <w:rsid w:val="00D63C0F"/>
    <w:rsid w:val="00D63F4C"/>
    <w:rsid w:val="00D64056"/>
    <w:rsid w:val="00D6484A"/>
    <w:rsid w:val="00D648B5"/>
    <w:rsid w:val="00D671AD"/>
    <w:rsid w:val="00D70505"/>
    <w:rsid w:val="00D7071B"/>
    <w:rsid w:val="00D708FA"/>
    <w:rsid w:val="00D71478"/>
    <w:rsid w:val="00D715F4"/>
    <w:rsid w:val="00D7178F"/>
    <w:rsid w:val="00D71C69"/>
    <w:rsid w:val="00D7391B"/>
    <w:rsid w:val="00D75AD1"/>
    <w:rsid w:val="00D75AE4"/>
    <w:rsid w:val="00D75D77"/>
    <w:rsid w:val="00D763ED"/>
    <w:rsid w:val="00D776A0"/>
    <w:rsid w:val="00D8032B"/>
    <w:rsid w:val="00D80D3E"/>
    <w:rsid w:val="00D81A03"/>
    <w:rsid w:val="00D81AFB"/>
    <w:rsid w:val="00D8318A"/>
    <w:rsid w:val="00D833A2"/>
    <w:rsid w:val="00D83BF4"/>
    <w:rsid w:val="00D845F8"/>
    <w:rsid w:val="00D86CD0"/>
    <w:rsid w:val="00D872F5"/>
    <w:rsid w:val="00D87424"/>
    <w:rsid w:val="00D878EE"/>
    <w:rsid w:val="00D87E81"/>
    <w:rsid w:val="00D9156F"/>
    <w:rsid w:val="00D91F9D"/>
    <w:rsid w:val="00D93B0A"/>
    <w:rsid w:val="00D94D44"/>
    <w:rsid w:val="00D94F8C"/>
    <w:rsid w:val="00D96773"/>
    <w:rsid w:val="00DA07C5"/>
    <w:rsid w:val="00DA11C1"/>
    <w:rsid w:val="00DA169C"/>
    <w:rsid w:val="00DA2B22"/>
    <w:rsid w:val="00DA2C08"/>
    <w:rsid w:val="00DA42DD"/>
    <w:rsid w:val="00DA48E9"/>
    <w:rsid w:val="00DA5014"/>
    <w:rsid w:val="00DA54F7"/>
    <w:rsid w:val="00DA5B5A"/>
    <w:rsid w:val="00DA6C31"/>
    <w:rsid w:val="00DA746A"/>
    <w:rsid w:val="00DB0C17"/>
    <w:rsid w:val="00DB32D5"/>
    <w:rsid w:val="00DB4C72"/>
    <w:rsid w:val="00DB58A3"/>
    <w:rsid w:val="00DB6118"/>
    <w:rsid w:val="00DB616F"/>
    <w:rsid w:val="00DB6A1F"/>
    <w:rsid w:val="00DB770B"/>
    <w:rsid w:val="00DC0706"/>
    <w:rsid w:val="00DC0AE7"/>
    <w:rsid w:val="00DC1AA8"/>
    <w:rsid w:val="00DC3C01"/>
    <w:rsid w:val="00DC4B4A"/>
    <w:rsid w:val="00DC4FC0"/>
    <w:rsid w:val="00DC6D9B"/>
    <w:rsid w:val="00DC6E8F"/>
    <w:rsid w:val="00DC7143"/>
    <w:rsid w:val="00DC7F9C"/>
    <w:rsid w:val="00DD23A1"/>
    <w:rsid w:val="00DD2726"/>
    <w:rsid w:val="00DD2B3C"/>
    <w:rsid w:val="00DD3529"/>
    <w:rsid w:val="00DD44BE"/>
    <w:rsid w:val="00DD4D63"/>
    <w:rsid w:val="00DD58D3"/>
    <w:rsid w:val="00DD6330"/>
    <w:rsid w:val="00DD672A"/>
    <w:rsid w:val="00DD686E"/>
    <w:rsid w:val="00DD7612"/>
    <w:rsid w:val="00DE0AB3"/>
    <w:rsid w:val="00DE152F"/>
    <w:rsid w:val="00DE20E6"/>
    <w:rsid w:val="00DE2564"/>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36F"/>
    <w:rsid w:val="00DF772D"/>
    <w:rsid w:val="00E00014"/>
    <w:rsid w:val="00E013B5"/>
    <w:rsid w:val="00E01D37"/>
    <w:rsid w:val="00E023D8"/>
    <w:rsid w:val="00E02BF0"/>
    <w:rsid w:val="00E0327C"/>
    <w:rsid w:val="00E053DD"/>
    <w:rsid w:val="00E059AD"/>
    <w:rsid w:val="00E06132"/>
    <w:rsid w:val="00E06A8D"/>
    <w:rsid w:val="00E0788B"/>
    <w:rsid w:val="00E07EE5"/>
    <w:rsid w:val="00E1072A"/>
    <w:rsid w:val="00E10C6F"/>
    <w:rsid w:val="00E10E93"/>
    <w:rsid w:val="00E11D23"/>
    <w:rsid w:val="00E132C1"/>
    <w:rsid w:val="00E137AD"/>
    <w:rsid w:val="00E13D67"/>
    <w:rsid w:val="00E13FFE"/>
    <w:rsid w:val="00E141F7"/>
    <w:rsid w:val="00E1512E"/>
    <w:rsid w:val="00E1572D"/>
    <w:rsid w:val="00E15D79"/>
    <w:rsid w:val="00E172C5"/>
    <w:rsid w:val="00E20244"/>
    <w:rsid w:val="00E20283"/>
    <w:rsid w:val="00E238EB"/>
    <w:rsid w:val="00E23B2F"/>
    <w:rsid w:val="00E24486"/>
    <w:rsid w:val="00E24746"/>
    <w:rsid w:val="00E24E94"/>
    <w:rsid w:val="00E2565A"/>
    <w:rsid w:val="00E259D8"/>
    <w:rsid w:val="00E26EB9"/>
    <w:rsid w:val="00E271BE"/>
    <w:rsid w:val="00E273C9"/>
    <w:rsid w:val="00E3119F"/>
    <w:rsid w:val="00E329D5"/>
    <w:rsid w:val="00E33F10"/>
    <w:rsid w:val="00E34966"/>
    <w:rsid w:val="00E40908"/>
    <w:rsid w:val="00E40FBE"/>
    <w:rsid w:val="00E41F6D"/>
    <w:rsid w:val="00E45886"/>
    <w:rsid w:val="00E47132"/>
    <w:rsid w:val="00E471A2"/>
    <w:rsid w:val="00E50163"/>
    <w:rsid w:val="00E517D1"/>
    <w:rsid w:val="00E518F9"/>
    <w:rsid w:val="00E51CD3"/>
    <w:rsid w:val="00E52220"/>
    <w:rsid w:val="00E53A10"/>
    <w:rsid w:val="00E54B61"/>
    <w:rsid w:val="00E5565D"/>
    <w:rsid w:val="00E5575B"/>
    <w:rsid w:val="00E5596B"/>
    <w:rsid w:val="00E5615F"/>
    <w:rsid w:val="00E56660"/>
    <w:rsid w:val="00E57990"/>
    <w:rsid w:val="00E605CC"/>
    <w:rsid w:val="00E60934"/>
    <w:rsid w:val="00E60ECE"/>
    <w:rsid w:val="00E614BF"/>
    <w:rsid w:val="00E614C7"/>
    <w:rsid w:val="00E6286A"/>
    <w:rsid w:val="00E628AC"/>
    <w:rsid w:val="00E6335B"/>
    <w:rsid w:val="00E63C1C"/>
    <w:rsid w:val="00E63C67"/>
    <w:rsid w:val="00E63E5E"/>
    <w:rsid w:val="00E64B35"/>
    <w:rsid w:val="00E64CE2"/>
    <w:rsid w:val="00E66FA0"/>
    <w:rsid w:val="00E67425"/>
    <w:rsid w:val="00E67666"/>
    <w:rsid w:val="00E71368"/>
    <w:rsid w:val="00E717F6"/>
    <w:rsid w:val="00E719FA"/>
    <w:rsid w:val="00E72372"/>
    <w:rsid w:val="00E72823"/>
    <w:rsid w:val="00E72C2C"/>
    <w:rsid w:val="00E73111"/>
    <w:rsid w:val="00E73672"/>
    <w:rsid w:val="00E73689"/>
    <w:rsid w:val="00E73C66"/>
    <w:rsid w:val="00E748F3"/>
    <w:rsid w:val="00E754A1"/>
    <w:rsid w:val="00E758E2"/>
    <w:rsid w:val="00E75A9D"/>
    <w:rsid w:val="00E75BAA"/>
    <w:rsid w:val="00E75DEA"/>
    <w:rsid w:val="00E76907"/>
    <w:rsid w:val="00E77306"/>
    <w:rsid w:val="00E77872"/>
    <w:rsid w:val="00E77DF6"/>
    <w:rsid w:val="00E8262F"/>
    <w:rsid w:val="00E82807"/>
    <w:rsid w:val="00E83C65"/>
    <w:rsid w:val="00E84082"/>
    <w:rsid w:val="00E84607"/>
    <w:rsid w:val="00E84BD4"/>
    <w:rsid w:val="00E84BE3"/>
    <w:rsid w:val="00E85239"/>
    <w:rsid w:val="00E85420"/>
    <w:rsid w:val="00E859C5"/>
    <w:rsid w:val="00E859D5"/>
    <w:rsid w:val="00E87212"/>
    <w:rsid w:val="00E877A1"/>
    <w:rsid w:val="00E87BD3"/>
    <w:rsid w:val="00E9083B"/>
    <w:rsid w:val="00E929F9"/>
    <w:rsid w:val="00E93E3B"/>
    <w:rsid w:val="00E93F7A"/>
    <w:rsid w:val="00E94C61"/>
    <w:rsid w:val="00E94CCD"/>
    <w:rsid w:val="00E96778"/>
    <w:rsid w:val="00E971C5"/>
    <w:rsid w:val="00EA0732"/>
    <w:rsid w:val="00EA0E00"/>
    <w:rsid w:val="00EA200D"/>
    <w:rsid w:val="00EA2F77"/>
    <w:rsid w:val="00EA4973"/>
    <w:rsid w:val="00EA52E6"/>
    <w:rsid w:val="00EA548E"/>
    <w:rsid w:val="00EA58A6"/>
    <w:rsid w:val="00EA5F5A"/>
    <w:rsid w:val="00EB07A3"/>
    <w:rsid w:val="00EB1730"/>
    <w:rsid w:val="00EB17FA"/>
    <w:rsid w:val="00EB1BC3"/>
    <w:rsid w:val="00EB3272"/>
    <w:rsid w:val="00EB3B19"/>
    <w:rsid w:val="00EB41B3"/>
    <w:rsid w:val="00EB4982"/>
    <w:rsid w:val="00EB4B43"/>
    <w:rsid w:val="00EB4C53"/>
    <w:rsid w:val="00EB524E"/>
    <w:rsid w:val="00EB6025"/>
    <w:rsid w:val="00EB7237"/>
    <w:rsid w:val="00EC0340"/>
    <w:rsid w:val="00EC0733"/>
    <w:rsid w:val="00EC11A4"/>
    <w:rsid w:val="00EC2BA9"/>
    <w:rsid w:val="00EC3A5D"/>
    <w:rsid w:val="00EC3B19"/>
    <w:rsid w:val="00EC46DF"/>
    <w:rsid w:val="00EC538D"/>
    <w:rsid w:val="00EC6042"/>
    <w:rsid w:val="00EC61E9"/>
    <w:rsid w:val="00ED042F"/>
    <w:rsid w:val="00ED1030"/>
    <w:rsid w:val="00ED2684"/>
    <w:rsid w:val="00ED2712"/>
    <w:rsid w:val="00ED3007"/>
    <w:rsid w:val="00ED3226"/>
    <w:rsid w:val="00ED4CB6"/>
    <w:rsid w:val="00ED5312"/>
    <w:rsid w:val="00ED5ECB"/>
    <w:rsid w:val="00ED6AAB"/>
    <w:rsid w:val="00ED6C43"/>
    <w:rsid w:val="00EE0390"/>
    <w:rsid w:val="00EE23D6"/>
    <w:rsid w:val="00EE2BCC"/>
    <w:rsid w:val="00EE4106"/>
    <w:rsid w:val="00EE466C"/>
    <w:rsid w:val="00EE4719"/>
    <w:rsid w:val="00EE70EA"/>
    <w:rsid w:val="00EE71BF"/>
    <w:rsid w:val="00EE75AC"/>
    <w:rsid w:val="00EE77F8"/>
    <w:rsid w:val="00EE7EDF"/>
    <w:rsid w:val="00EF18D4"/>
    <w:rsid w:val="00EF1B95"/>
    <w:rsid w:val="00EF2F59"/>
    <w:rsid w:val="00EF3E58"/>
    <w:rsid w:val="00EF4400"/>
    <w:rsid w:val="00EF4A08"/>
    <w:rsid w:val="00EF522E"/>
    <w:rsid w:val="00EF5852"/>
    <w:rsid w:val="00EF5DFA"/>
    <w:rsid w:val="00EF6573"/>
    <w:rsid w:val="00EF65B9"/>
    <w:rsid w:val="00EF7200"/>
    <w:rsid w:val="00EF73DC"/>
    <w:rsid w:val="00EF772C"/>
    <w:rsid w:val="00F00E78"/>
    <w:rsid w:val="00F018F0"/>
    <w:rsid w:val="00F019F3"/>
    <w:rsid w:val="00F02D0E"/>
    <w:rsid w:val="00F04BCD"/>
    <w:rsid w:val="00F075FE"/>
    <w:rsid w:val="00F078B4"/>
    <w:rsid w:val="00F07935"/>
    <w:rsid w:val="00F07EF7"/>
    <w:rsid w:val="00F10045"/>
    <w:rsid w:val="00F10948"/>
    <w:rsid w:val="00F11003"/>
    <w:rsid w:val="00F13E70"/>
    <w:rsid w:val="00F150E5"/>
    <w:rsid w:val="00F15E23"/>
    <w:rsid w:val="00F1619B"/>
    <w:rsid w:val="00F17553"/>
    <w:rsid w:val="00F1766D"/>
    <w:rsid w:val="00F202B8"/>
    <w:rsid w:val="00F21BE5"/>
    <w:rsid w:val="00F2205B"/>
    <w:rsid w:val="00F22AD4"/>
    <w:rsid w:val="00F235B8"/>
    <w:rsid w:val="00F26A9B"/>
    <w:rsid w:val="00F26F92"/>
    <w:rsid w:val="00F27D28"/>
    <w:rsid w:val="00F30FD2"/>
    <w:rsid w:val="00F31483"/>
    <w:rsid w:val="00F32F8D"/>
    <w:rsid w:val="00F32F9C"/>
    <w:rsid w:val="00F331F1"/>
    <w:rsid w:val="00F33770"/>
    <w:rsid w:val="00F34DF6"/>
    <w:rsid w:val="00F37FBE"/>
    <w:rsid w:val="00F4048B"/>
    <w:rsid w:val="00F41CBA"/>
    <w:rsid w:val="00F420AD"/>
    <w:rsid w:val="00F4273F"/>
    <w:rsid w:val="00F444CC"/>
    <w:rsid w:val="00F445B8"/>
    <w:rsid w:val="00F450E5"/>
    <w:rsid w:val="00F458FC"/>
    <w:rsid w:val="00F46A4E"/>
    <w:rsid w:val="00F50F8A"/>
    <w:rsid w:val="00F51253"/>
    <w:rsid w:val="00F51977"/>
    <w:rsid w:val="00F52F79"/>
    <w:rsid w:val="00F53181"/>
    <w:rsid w:val="00F53E65"/>
    <w:rsid w:val="00F54AF4"/>
    <w:rsid w:val="00F54EE1"/>
    <w:rsid w:val="00F55BBE"/>
    <w:rsid w:val="00F55DAD"/>
    <w:rsid w:val="00F56213"/>
    <w:rsid w:val="00F56BDF"/>
    <w:rsid w:val="00F56D27"/>
    <w:rsid w:val="00F600A2"/>
    <w:rsid w:val="00F60455"/>
    <w:rsid w:val="00F6079A"/>
    <w:rsid w:val="00F60BD5"/>
    <w:rsid w:val="00F61977"/>
    <w:rsid w:val="00F621B1"/>
    <w:rsid w:val="00F635CF"/>
    <w:rsid w:val="00F638D0"/>
    <w:rsid w:val="00F63F4C"/>
    <w:rsid w:val="00F6448F"/>
    <w:rsid w:val="00F64D87"/>
    <w:rsid w:val="00F658EE"/>
    <w:rsid w:val="00F65D51"/>
    <w:rsid w:val="00F67032"/>
    <w:rsid w:val="00F67B43"/>
    <w:rsid w:val="00F67CA8"/>
    <w:rsid w:val="00F70242"/>
    <w:rsid w:val="00F70CC2"/>
    <w:rsid w:val="00F70F95"/>
    <w:rsid w:val="00F71407"/>
    <w:rsid w:val="00F7212B"/>
    <w:rsid w:val="00F72F71"/>
    <w:rsid w:val="00F737D5"/>
    <w:rsid w:val="00F74289"/>
    <w:rsid w:val="00F747FB"/>
    <w:rsid w:val="00F75B33"/>
    <w:rsid w:val="00F7614B"/>
    <w:rsid w:val="00F77A26"/>
    <w:rsid w:val="00F80306"/>
    <w:rsid w:val="00F80BE0"/>
    <w:rsid w:val="00F80EB8"/>
    <w:rsid w:val="00F8118A"/>
    <w:rsid w:val="00F82154"/>
    <w:rsid w:val="00F82CA8"/>
    <w:rsid w:val="00F83068"/>
    <w:rsid w:val="00F83595"/>
    <w:rsid w:val="00F84357"/>
    <w:rsid w:val="00F84877"/>
    <w:rsid w:val="00F849A1"/>
    <w:rsid w:val="00F8506E"/>
    <w:rsid w:val="00F85594"/>
    <w:rsid w:val="00F85CA8"/>
    <w:rsid w:val="00F86024"/>
    <w:rsid w:val="00F872A2"/>
    <w:rsid w:val="00F87B69"/>
    <w:rsid w:val="00F87C55"/>
    <w:rsid w:val="00F90829"/>
    <w:rsid w:val="00F90A08"/>
    <w:rsid w:val="00F91061"/>
    <w:rsid w:val="00F910EE"/>
    <w:rsid w:val="00F91FEA"/>
    <w:rsid w:val="00F9204A"/>
    <w:rsid w:val="00F9257E"/>
    <w:rsid w:val="00F92F17"/>
    <w:rsid w:val="00F937FE"/>
    <w:rsid w:val="00F93807"/>
    <w:rsid w:val="00F93C7B"/>
    <w:rsid w:val="00F94949"/>
    <w:rsid w:val="00F9549C"/>
    <w:rsid w:val="00F9555E"/>
    <w:rsid w:val="00F95BF5"/>
    <w:rsid w:val="00F9664D"/>
    <w:rsid w:val="00F971C4"/>
    <w:rsid w:val="00FA00E7"/>
    <w:rsid w:val="00FA0A9D"/>
    <w:rsid w:val="00FA0D91"/>
    <w:rsid w:val="00FA1356"/>
    <w:rsid w:val="00FA338B"/>
    <w:rsid w:val="00FA3757"/>
    <w:rsid w:val="00FA5418"/>
    <w:rsid w:val="00FA7439"/>
    <w:rsid w:val="00FA7609"/>
    <w:rsid w:val="00FA79E6"/>
    <w:rsid w:val="00FB04F9"/>
    <w:rsid w:val="00FB09DD"/>
    <w:rsid w:val="00FB1BDC"/>
    <w:rsid w:val="00FB37D5"/>
    <w:rsid w:val="00FB3B4A"/>
    <w:rsid w:val="00FB4F2B"/>
    <w:rsid w:val="00FB5C21"/>
    <w:rsid w:val="00FB5E64"/>
    <w:rsid w:val="00FB7545"/>
    <w:rsid w:val="00FC02C3"/>
    <w:rsid w:val="00FC0648"/>
    <w:rsid w:val="00FC131D"/>
    <w:rsid w:val="00FC2126"/>
    <w:rsid w:val="00FC2128"/>
    <w:rsid w:val="00FC2754"/>
    <w:rsid w:val="00FC2A38"/>
    <w:rsid w:val="00FC2E57"/>
    <w:rsid w:val="00FC322B"/>
    <w:rsid w:val="00FC4C14"/>
    <w:rsid w:val="00FC50C3"/>
    <w:rsid w:val="00FC55DC"/>
    <w:rsid w:val="00FC5627"/>
    <w:rsid w:val="00FC6636"/>
    <w:rsid w:val="00FC68C9"/>
    <w:rsid w:val="00FC7F97"/>
    <w:rsid w:val="00FC7FC7"/>
    <w:rsid w:val="00FD07AD"/>
    <w:rsid w:val="00FD0B5B"/>
    <w:rsid w:val="00FD0CE3"/>
    <w:rsid w:val="00FD248B"/>
    <w:rsid w:val="00FD28C1"/>
    <w:rsid w:val="00FD33D4"/>
    <w:rsid w:val="00FD35F2"/>
    <w:rsid w:val="00FD41C9"/>
    <w:rsid w:val="00FD4E37"/>
    <w:rsid w:val="00FD56E2"/>
    <w:rsid w:val="00FD73C6"/>
    <w:rsid w:val="00FE0056"/>
    <w:rsid w:val="00FE0ECF"/>
    <w:rsid w:val="00FE10ED"/>
    <w:rsid w:val="00FE1C1E"/>
    <w:rsid w:val="00FE2863"/>
    <w:rsid w:val="00FE44AE"/>
    <w:rsid w:val="00FE598F"/>
    <w:rsid w:val="00FE5A42"/>
    <w:rsid w:val="00FE5AE6"/>
    <w:rsid w:val="00FE5BD7"/>
    <w:rsid w:val="00FE5C31"/>
    <w:rsid w:val="00FE66CF"/>
    <w:rsid w:val="00FE6E40"/>
    <w:rsid w:val="00FE710F"/>
    <w:rsid w:val="00FE769A"/>
    <w:rsid w:val="00FE784F"/>
    <w:rsid w:val="00FE7B1C"/>
    <w:rsid w:val="00FF1354"/>
    <w:rsid w:val="00FF17D2"/>
    <w:rsid w:val="00FF2AF8"/>
    <w:rsid w:val="00FF3D0C"/>
    <w:rsid w:val="00FF44DD"/>
    <w:rsid w:val="00FF4798"/>
    <w:rsid w:val="00FF5E4F"/>
    <w:rsid w:val="00FF66C3"/>
    <w:rsid w:val="00FF6E16"/>
    <w:rsid w:val="00FF7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530E6593-A285-4090-9BE4-48E530EF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65088"/>
    <w:rPr>
      <w:sz w:val="20"/>
      <w:szCs w:val="20"/>
    </w:rPr>
  </w:style>
  <w:style w:type="paragraph" w:styleId="Heading1">
    <w:name w:val="heading 1"/>
    <w:basedOn w:val="Title"/>
    <w:next w:val="Normal"/>
    <w:link w:val="Heading1Char"/>
    <w:uiPriority w:val="1"/>
    <w:qFormat/>
    <w:rsid w:val="00B274E0"/>
    <w:pPr>
      <w:pBdr>
        <w:top w:val="single" w:sz="18" w:space="4" w:color="F68220"/>
      </w:pBdr>
      <w:spacing w:before="160" w:after="160" w:line="240" w:lineRule="auto"/>
    </w:pPr>
    <w:rPr>
      <w:sz w:val="24"/>
      <w:szCs w:val="22"/>
    </w:rPr>
  </w:style>
  <w:style w:type="paragraph" w:styleId="Heading2">
    <w:name w:val="heading 2"/>
    <w:aliases w:val="Main Heading - Colour"/>
    <w:basedOn w:val="Normal"/>
    <w:next w:val="Normal"/>
    <w:link w:val="Heading2Char"/>
    <w:qFormat/>
    <w:rsid w:val="0022446B"/>
    <w:pPr>
      <w:spacing w:before="160" w:after="160"/>
      <w:outlineLvl w:val="1"/>
    </w:pPr>
    <w:rPr>
      <w:b/>
      <w:sz w:val="28"/>
    </w:rPr>
  </w:style>
  <w:style w:type="paragraph" w:styleId="Heading3">
    <w:name w:val="heading 3"/>
    <w:next w:val="Normal"/>
    <w:link w:val="Heading3Char"/>
    <w:uiPriority w:val="1"/>
    <w:qFormat/>
    <w:rsid w:val="00E172C5"/>
    <w:pPr>
      <w:keepNext/>
      <w:keepLines/>
      <w:spacing w:before="160" w:after="160"/>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after="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74E0"/>
    <w:rPr>
      <w:rFonts w:eastAsiaTheme="majorEastAsia" w:cstheme="majorBidi"/>
      <w:b/>
      <w:bCs/>
      <w:color w:val="000000"/>
      <w:sz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E172C5"/>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aliases w:val="Main Heading - Colour Char"/>
    <w:basedOn w:val="DefaultParagraphFont"/>
    <w:link w:val="Heading2"/>
    <w:rsid w:val="0022446B"/>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2"/>
      </w:numPr>
    </w:pPr>
  </w:style>
  <w:style w:type="paragraph" w:customStyle="1" w:styleId="Heading2numbered">
    <w:name w:val="Heading 2 (numbered)"/>
    <w:basedOn w:val="Normal"/>
    <w:next w:val="Normal"/>
    <w:link w:val="Heading2numberedChar"/>
    <w:uiPriority w:val="1"/>
    <w:qFormat/>
    <w:rsid w:val="007A3198"/>
    <w:pPr>
      <w:numPr>
        <w:numId w:val="2"/>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D51E73"/>
    <w:pPr>
      <w:keepLines/>
      <w:tabs>
        <w:tab w:val="left" w:pos="454"/>
        <w:tab w:val="right" w:leader="dot" w:pos="9072"/>
      </w:tabs>
      <w:spacing w:after="40" w:line="240" w:lineRule="auto"/>
      <w:ind w:right="-46"/>
    </w:pPr>
    <w:rPr>
      <w:rFonts w:eastAsiaTheme="majorEastAsia" w:cstheme="majorBidi"/>
      <w:bCs/>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tabs>
        <w:tab w:val="clear" w:pos="1440"/>
      </w:tabs>
      <w:spacing w:after="0" w:line="240" w:lineRule="auto"/>
      <w:ind w:left="792" w:hanging="432"/>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link w:val="ListParagraphChar"/>
    <w:uiPriority w:val="34"/>
    <w:qFormat/>
    <w:rsid w:val="00065088"/>
    <w:pPr>
      <w:spacing w:before="0" w:after="0"/>
      <w:ind w:left="567" w:hanging="567"/>
      <w:contextualSpacing/>
    </w:pPr>
    <w:rPr>
      <w:rFonts w:eastAsia="Times New Roman" w:cs="Times New Roman"/>
      <w:noProof/>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5"/>
      </w:numPr>
    </w:p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Ref"/>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029CF"/>
    <w:pPr>
      <w:keepNext/>
      <w:keepLines/>
      <w:spacing w:before="240" w:after="160" w:line="240" w:lineRule="auto"/>
    </w:pPr>
    <w:rPr>
      <w:iCs/>
      <w:szCs w:val="18"/>
    </w:rPr>
  </w:style>
  <w:style w:type="paragraph" w:customStyle="1" w:styleId="Infobox">
    <w:name w:val="Info box"/>
    <w:basedOn w:val="Normal"/>
    <w:link w:val="InfoboxChar"/>
    <w:uiPriority w:val="3"/>
    <w:qFormat/>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after="0" w:line="240" w:lineRule="auto"/>
    </w:pPr>
  </w:style>
  <w:style w:type="paragraph" w:customStyle="1" w:styleId="Questionnumbered">
    <w:name w:val="Question numbered"/>
    <w:basedOn w:val="Questionbox"/>
    <w:link w:val="QuestionnumberedChar"/>
    <w:uiPriority w:val="3"/>
    <w:qFormat/>
    <w:rsid w:val="00265EE3"/>
    <w:pPr>
      <w:numPr>
        <w:numId w:val="3"/>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sz w:val="20"/>
      <w:szCs w:val="20"/>
    </w:rPr>
  </w:style>
  <w:style w:type="numbering" w:customStyle="1" w:styleId="Questionnumbering">
    <w:name w:val="Question numbering"/>
    <w:basedOn w:val="NoList"/>
    <w:uiPriority w:val="99"/>
    <w:rsid w:val="00FB3B4A"/>
    <w:pPr>
      <w:numPr>
        <w:numId w:val="3"/>
      </w:numPr>
    </w:pPr>
  </w:style>
  <w:style w:type="paragraph" w:customStyle="1" w:styleId="Appendixheading">
    <w:name w:val="Appendix heading"/>
    <w:basedOn w:val="Normal"/>
    <w:uiPriority w:val="2"/>
    <w:qFormat/>
    <w:rsid w:val="007A3198"/>
    <w:pPr>
      <w:numPr>
        <w:numId w:val="4"/>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4"/>
      </w:numPr>
      <w:ind w:left="0" w:firstLine="0"/>
    </w:pPr>
  </w:style>
  <w:style w:type="numbering" w:customStyle="1" w:styleId="Appendixnumbering">
    <w:name w:val="Appendix numbering"/>
    <w:basedOn w:val="NoList"/>
    <w:uiPriority w:val="99"/>
    <w:rsid w:val="00564F9E"/>
    <w:pPr>
      <w:numPr>
        <w:numId w:val="4"/>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customStyle="1" w:styleId="Tablehead">
    <w:name w:val="Table_head"/>
    <w:basedOn w:val="Normal"/>
    <w:uiPriority w:val="99"/>
    <w:rsid w:val="00586B5A"/>
    <w:pPr>
      <w:spacing w:before="0" w:after="0"/>
    </w:pPr>
    <w:rPr>
      <w:rFonts w:eastAsia="Times New Roman" w:cs="Arial"/>
      <w:b/>
      <w:szCs w:val="24"/>
    </w:rPr>
  </w:style>
  <w:style w:type="paragraph" w:customStyle="1" w:styleId="TableText-LeftAligned">
    <w:name w:val="Table_Text - Left Aligned"/>
    <w:basedOn w:val="Normal"/>
    <w:rsid w:val="00586B5A"/>
    <w:pPr>
      <w:spacing w:before="0" w:after="0"/>
    </w:pPr>
    <w:rPr>
      <w:rFonts w:eastAsia="Times New Roman" w:cs="Times New Roman"/>
      <w:szCs w:val="24"/>
    </w:rPr>
  </w:style>
  <w:style w:type="table" w:customStyle="1" w:styleId="TableGrid1">
    <w:name w:val="Table Grid1"/>
    <w:basedOn w:val="TableNormal"/>
    <w:next w:val="TableGrid"/>
    <w:uiPriority w:val="39"/>
    <w:rsid w:val="00065088"/>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BG Style,Testo nota a piè di pagina_Rientro,Footnote Text Char Char Char Char,Footnote Text Char Char,Footnote Text Char Char Char Char Char,Footnote Text Char Char Ch,stile 1,Testo nota a piè di pagina Carattere,Reference,fn,stile,o"/>
    <w:basedOn w:val="Normal"/>
    <w:link w:val="FootnoteTextChar"/>
    <w:unhideWhenUsed/>
    <w:rsid w:val="00065088"/>
    <w:pPr>
      <w:spacing w:before="0" w:after="0" w:line="240" w:lineRule="auto"/>
    </w:pPr>
  </w:style>
  <w:style w:type="character" w:customStyle="1" w:styleId="FootnoteTextChar">
    <w:name w:val="Footnote Text Char"/>
    <w:aliases w:val="TBG Style Char,Testo nota a piè di pagina_Rientro Char,Footnote Text Char Char Char Char Char1,Footnote Text Char Char Char,Footnote Text Char Char Char Char Char Char,Footnote Text Char Char Ch Char,stile 1 Char,Reference Char,o Char"/>
    <w:basedOn w:val="DefaultParagraphFont"/>
    <w:link w:val="FootnoteText"/>
    <w:rsid w:val="00065088"/>
    <w:rPr>
      <w:sz w:val="20"/>
      <w:szCs w:val="20"/>
    </w:rPr>
  </w:style>
  <w:style w:type="paragraph" w:styleId="CommentText">
    <w:name w:val="annotation text"/>
    <w:basedOn w:val="Normal"/>
    <w:link w:val="CommentTextChar"/>
    <w:unhideWhenUsed/>
    <w:rsid w:val="00065088"/>
    <w:pPr>
      <w:spacing w:line="240" w:lineRule="auto"/>
    </w:pPr>
  </w:style>
  <w:style w:type="character" w:customStyle="1" w:styleId="CommentTextChar">
    <w:name w:val="Comment Text Char"/>
    <w:basedOn w:val="DefaultParagraphFont"/>
    <w:link w:val="CommentText"/>
    <w:rsid w:val="00065088"/>
    <w:rPr>
      <w:sz w:val="20"/>
      <w:szCs w:val="20"/>
    </w:rPr>
  </w:style>
  <w:style w:type="table" w:customStyle="1" w:styleId="TableGrid2">
    <w:name w:val="Table Grid2"/>
    <w:basedOn w:val="TableNormal"/>
    <w:next w:val="TableGrid"/>
    <w:uiPriority w:val="39"/>
    <w:rsid w:val="00065088"/>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5208"/>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5208"/>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5208"/>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qFormat/>
    <w:rsid w:val="00385208"/>
    <w:pPr>
      <w:ind w:left="426" w:hanging="426"/>
    </w:pPr>
    <w:rPr>
      <w:noProof/>
    </w:rPr>
  </w:style>
  <w:style w:type="paragraph" w:customStyle="1" w:styleId="AppendixSection">
    <w:name w:val="Appendix_Section"/>
    <w:basedOn w:val="Normal"/>
    <w:rsid w:val="00864FBD"/>
    <w:pPr>
      <w:tabs>
        <w:tab w:val="left" w:pos="2581"/>
      </w:tabs>
      <w:spacing w:before="0" w:after="200" w:line="276" w:lineRule="auto"/>
    </w:pPr>
    <w:rPr>
      <w:rFonts w:eastAsia="Times New Roman" w:cs="Times New Roman"/>
      <w:b/>
      <w:color w:val="F68220"/>
      <w:sz w:val="28"/>
      <w:szCs w:val="24"/>
    </w:rPr>
  </w:style>
  <w:style w:type="paragraph" w:customStyle="1" w:styleId="Appendixtext-Numbered">
    <w:name w:val="Appendix text - Numbered"/>
    <w:basedOn w:val="Normal"/>
    <w:qFormat/>
    <w:rsid w:val="00864FBD"/>
    <w:pPr>
      <w:spacing w:after="360"/>
    </w:pPr>
    <w:rPr>
      <w:rFonts w:eastAsia="Times New Roman" w:cs="Times New Roman"/>
      <w:szCs w:val="24"/>
    </w:rPr>
  </w:style>
  <w:style w:type="paragraph" w:styleId="Revision">
    <w:name w:val="Revision"/>
    <w:hidden/>
    <w:uiPriority w:val="99"/>
    <w:semiHidden/>
    <w:rsid w:val="006A07AC"/>
    <w:pPr>
      <w:spacing w:before="0" w:after="0" w:line="240" w:lineRule="auto"/>
    </w:pPr>
    <w:rPr>
      <w:sz w:val="20"/>
      <w:szCs w:val="20"/>
    </w:rPr>
  </w:style>
  <w:style w:type="character" w:styleId="CommentReference">
    <w:name w:val="annotation reference"/>
    <w:basedOn w:val="DefaultParagraphFont"/>
    <w:semiHidden/>
    <w:rsid w:val="003A0B80"/>
    <w:rPr>
      <w:sz w:val="16"/>
      <w:szCs w:val="16"/>
    </w:rPr>
  </w:style>
  <w:style w:type="paragraph" w:customStyle="1" w:styleId="Text-bulleted">
    <w:name w:val="Text - bulleted"/>
    <w:basedOn w:val="Normal"/>
    <w:qFormat/>
    <w:rsid w:val="003A0B80"/>
    <w:pPr>
      <w:numPr>
        <w:numId w:val="15"/>
      </w:numPr>
      <w:tabs>
        <w:tab w:val="left" w:pos="2581"/>
      </w:tabs>
      <w:spacing w:before="0" w:after="0"/>
    </w:pPr>
    <w:rPr>
      <w:rFonts w:eastAsia="Times New Roman" w:cs="CGOmega-Regular"/>
      <w:szCs w:val="24"/>
    </w:rPr>
  </w:style>
  <w:style w:type="paragraph" w:customStyle="1" w:styleId="Paragraph">
    <w:name w:val="Paragraph"/>
    <w:aliases w:val="numbered"/>
    <w:basedOn w:val="Normal"/>
    <w:link w:val="ParagraphChar"/>
    <w:qFormat/>
    <w:rsid w:val="003A0B80"/>
    <w:pPr>
      <w:spacing w:before="360" w:after="360"/>
    </w:pPr>
    <w:rPr>
      <w:rFonts w:eastAsia="Times New Roman" w:cs="Times New Roman"/>
    </w:rPr>
  </w:style>
  <w:style w:type="paragraph" w:customStyle="1" w:styleId="ParagrapghBold">
    <w:name w:val="Paragrapgh + Bold"/>
    <w:basedOn w:val="Paragraph"/>
    <w:qFormat/>
    <w:rsid w:val="003A0B80"/>
    <w:pPr>
      <w:spacing w:before="120"/>
    </w:pPr>
    <w:rPr>
      <w:b/>
      <w:bCs/>
    </w:rPr>
  </w:style>
  <w:style w:type="paragraph" w:customStyle="1" w:styleId="Paragrapgh">
    <w:name w:val="Paragrapgh"/>
    <w:basedOn w:val="Normal"/>
    <w:uiPriority w:val="99"/>
    <w:qFormat/>
    <w:rsid w:val="003A0B80"/>
    <w:pPr>
      <w:tabs>
        <w:tab w:val="num" w:pos="964"/>
      </w:tabs>
      <w:spacing w:before="360" w:after="360" w:line="240" w:lineRule="auto"/>
      <w:ind w:left="284"/>
    </w:pPr>
    <w:rPr>
      <w:rFonts w:eastAsia="Times New Roman" w:cs="Times New Roman"/>
    </w:rPr>
  </w:style>
  <w:style w:type="paragraph" w:customStyle="1" w:styleId="Textbox">
    <w:name w:val="Text box"/>
    <w:basedOn w:val="Normal"/>
    <w:uiPriority w:val="99"/>
    <w:rsid w:val="003A0B80"/>
    <w:pPr>
      <w:shd w:val="clear" w:color="auto" w:fill="EFF9FF"/>
      <w:spacing w:before="0" w:after="0" w:line="240" w:lineRule="auto"/>
    </w:pPr>
    <w:rPr>
      <w:rFonts w:eastAsia="Times New Roman" w:cs="Times New Roman"/>
      <w:szCs w:val="24"/>
    </w:rPr>
  </w:style>
  <w:style w:type="character" w:customStyle="1" w:styleId="ParagraphChar">
    <w:name w:val="Paragraph Char"/>
    <w:aliases w:val="numbered Char"/>
    <w:basedOn w:val="DefaultParagraphFont"/>
    <w:link w:val="Paragraph"/>
    <w:rsid w:val="003A0B80"/>
    <w:rPr>
      <w:rFonts w:eastAsia="Times New Roman" w:cs="Times New Roman"/>
      <w:sz w:val="20"/>
      <w:szCs w:val="20"/>
    </w:rPr>
  </w:style>
  <w:style w:type="character" w:customStyle="1" w:styleId="ListParagraphChar">
    <w:name w:val="List Paragraph Char"/>
    <w:basedOn w:val="DefaultParagraphFont"/>
    <w:link w:val="ListParagraph"/>
    <w:uiPriority w:val="34"/>
    <w:rsid w:val="003A0B80"/>
    <w:rPr>
      <w:rFonts w:eastAsia="Times New Roman" w:cs="Times New Roman"/>
      <w:noProof/>
      <w:sz w:val="20"/>
      <w:szCs w:val="24"/>
    </w:rPr>
  </w:style>
  <w:style w:type="paragraph" w:customStyle="1" w:styleId="Style1">
    <w:name w:val="Style1"/>
    <w:basedOn w:val="Heading1"/>
    <w:next w:val="Heading1"/>
    <w:link w:val="Style1Char"/>
    <w:qFormat/>
    <w:rsid w:val="003A11A4"/>
    <w:pPr>
      <w:framePr w:hSpace="181" w:wrap="around" w:vAnchor="page" w:hAnchor="margin" w:y="3797"/>
      <w:pBdr>
        <w:top w:val="none" w:sz="0" w:space="0" w:color="auto"/>
      </w:pBdr>
      <w:spacing w:before="0" w:after="200"/>
    </w:pPr>
    <w:rPr>
      <w:b w:val="0"/>
      <w:bCs w:val="0"/>
      <w:noProof/>
      <w:color w:val="A285D1" w:themeColor="accent6"/>
      <w:sz w:val="40"/>
      <w:szCs w:val="40"/>
      <w:lang w:eastAsia="en-GB"/>
      <w14:textFill>
        <w14:solidFill>
          <w14:schemeClr w14:val="accent6">
            <w14:lumMod w14:val="75000"/>
            <w14:lumMod w14:val="75000"/>
            <w14:lumOff w14:val="25000"/>
          </w14:schemeClr>
        </w14:solidFill>
      </w14:textFill>
    </w:rPr>
  </w:style>
  <w:style w:type="character" w:customStyle="1" w:styleId="Style1Char">
    <w:name w:val="Style1 Char"/>
    <w:basedOn w:val="ListParagraphChar"/>
    <w:link w:val="Style1"/>
    <w:rsid w:val="003A11A4"/>
    <w:rPr>
      <w:rFonts w:eastAsiaTheme="majorEastAsia" w:cstheme="majorBidi"/>
      <w:noProof/>
      <w:color w:val="7246B9" w:themeColor="accent6" w:themeShade="BF"/>
      <w:sz w:val="40"/>
      <w:szCs w:val="40"/>
      <w:lang w:eastAsia="en-GB"/>
    </w:rPr>
  </w:style>
  <w:style w:type="table" w:customStyle="1" w:styleId="TableGrid6">
    <w:name w:val="Table Grid6"/>
    <w:basedOn w:val="TableNormal"/>
    <w:next w:val="TableGrid"/>
    <w:uiPriority w:val="39"/>
    <w:locked/>
    <w:rsid w:val="002F4AB6"/>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17D3E"/>
    <w:rPr>
      <w:b/>
      <w:bCs/>
    </w:rPr>
  </w:style>
  <w:style w:type="character" w:customStyle="1" w:styleId="CommentSubjectChar">
    <w:name w:val="Comment Subject Char"/>
    <w:basedOn w:val="CommentTextChar"/>
    <w:link w:val="CommentSubject"/>
    <w:uiPriority w:val="99"/>
    <w:semiHidden/>
    <w:rsid w:val="00B17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4389">
      <w:bodyDiv w:val="1"/>
      <w:marLeft w:val="0"/>
      <w:marRight w:val="0"/>
      <w:marTop w:val="0"/>
      <w:marBottom w:val="0"/>
      <w:divBdr>
        <w:top w:val="none" w:sz="0" w:space="0" w:color="auto"/>
        <w:left w:val="none" w:sz="0" w:space="0" w:color="auto"/>
        <w:bottom w:val="none" w:sz="0" w:space="0" w:color="auto"/>
        <w:right w:val="none" w:sz="0" w:space="0" w:color="auto"/>
      </w:divBdr>
    </w:div>
    <w:div w:id="229390683">
      <w:bodyDiv w:val="1"/>
      <w:marLeft w:val="0"/>
      <w:marRight w:val="0"/>
      <w:marTop w:val="0"/>
      <w:marBottom w:val="0"/>
      <w:divBdr>
        <w:top w:val="none" w:sz="0" w:space="0" w:color="auto"/>
        <w:left w:val="none" w:sz="0" w:space="0" w:color="auto"/>
        <w:bottom w:val="none" w:sz="0" w:space="0" w:color="auto"/>
        <w:right w:val="none" w:sz="0" w:space="0" w:color="auto"/>
      </w:divBdr>
    </w:div>
    <w:div w:id="569922541">
      <w:bodyDiv w:val="1"/>
      <w:marLeft w:val="0"/>
      <w:marRight w:val="0"/>
      <w:marTop w:val="0"/>
      <w:marBottom w:val="0"/>
      <w:divBdr>
        <w:top w:val="none" w:sz="0" w:space="0" w:color="auto"/>
        <w:left w:val="none" w:sz="0" w:space="0" w:color="auto"/>
        <w:bottom w:val="none" w:sz="0" w:space="0" w:color="auto"/>
        <w:right w:val="none" w:sz="0" w:space="0" w:color="auto"/>
      </w:divBdr>
    </w:div>
    <w:div w:id="622348288">
      <w:bodyDiv w:val="1"/>
      <w:marLeft w:val="0"/>
      <w:marRight w:val="0"/>
      <w:marTop w:val="0"/>
      <w:marBottom w:val="0"/>
      <w:divBdr>
        <w:top w:val="none" w:sz="0" w:space="0" w:color="auto"/>
        <w:left w:val="none" w:sz="0" w:space="0" w:color="auto"/>
        <w:bottom w:val="none" w:sz="0" w:space="0" w:color="auto"/>
        <w:right w:val="none" w:sz="0" w:space="0" w:color="auto"/>
      </w:divBdr>
    </w:div>
    <w:div w:id="686560414">
      <w:bodyDiv w:val="1"/>
      <w:marLeft w:val="0"/>
      <w:marRight w:val="0"/>
      <w:marTop w:val="0"/>
      <w:marBottom w:val="0"/>
      <w:divBdr>
        <w:top w:val="none" w:sz="0" w:space="0" w:color="auto"/>
        <w:left w:val="none" w:sz="0" w:space="0" w:color="auto"/>
        <w:bottom w:val="none" w:sz="0" w:space="0" w:color="auto"/>
        <w:right w:val="none" w:sz="0" w:space="0" w:color="auto"/>
      </w:divBdr>
    </w:div>
    <w:div w:id="774637736">
      <w:bodyDiv w:val="1"/>
      <w:marLeft w:val="0"/>
      <w:marRight w:val="0"/>
      <w:marTop w:val="0"/>
      <w:marBottom w:val="0"/>
      <w:divBdr>
        <w:top w:val="none" w:sz="0" w:space="0" w:color="auto"/>
        <w:left w:val="none" w:sz="0" w:space="0" w:color="auto"/>
        <w:bottom w:val="none" w:sz="0" w:space="0" w:color="auto"/>
        <w:right w:val="none" w:sz="0" w:space="0" w:color="auto"/>
      </w:divBdr>
    </w:div>
    <w:div w:id="880285290">
      <w:bodyDiv w:val="1"/>
      <w:marLeft w:val="0"/>
      <w:marRight w:val="0"/>
      <w:marTop w:val="0"/>
      <w:marBottom w:val="0"/>
      <w:divBdr>
        <w:top w:val="none" w:sz="0" w:space="0" w:color="auto"/>
        <w:left w:val="none" w:sz="0" w:space="0" w:color="auto"/>
        <w:bottom w:val="none" w:sz="0" w:space="0" w:color="auto"/>
        <w:right w:val="none" w:sz="0" w:space="0" w:color="auto"/>
      </w:divBdr>
    </w:div>
    <w:div w:id="984357849">
      <w:bodyDiv w:val="1"/>
      <w:marLeft w:val="0"/>
      <w:marRight w:val="0"/>
      <w:marTop w:val="0"/>
      <w:marBottom w:val="0"/>
      <w:divBdr>
        <w:top w:val="none" w:sz="0" w:space="0" w:color="auto"/>
        <w:left w:val="none" w:sz="0" w:space="0" w:color="auto"/>
        <w:bottom w:val="none" w:sz="0" w:space="0" w:color="auto"/>
        <w:right w:val="none" w:sz="0" w:space="0" w:color="auto"/>
      </w:divBdr>
    </w:div>
    <w:div w:id="1416632860">
      <w:bodyDiv w:val="1"/>
      <w:marLeft w:val="0"/>
      <w:marRight w:val="0"/>
      <w:marTop w:val="0"/>
      <w:marBottom w:val="0"/>
      <w:divBdr>
        <w:top w:val="none" w:sz="0" w:space="0" w:color="auto"/>
        <w:left w:val="none" w:sz="0" w:space="0" w:color="auto"/>
        <w:bottom w:val="none" w:sz="0" w:space="0" w:color="auto"/>
        <w:right w:val="none" w:sz="0" w:space="0" w:color="auto"/>
      </w:divBdr>
    </w:div>
    <w:div w:id="1485858403">
      <w:bodyDiv w:val="1"/>
      <w:marLeft w:val="0"/>
      <w:marRight w:val="0"/>
      <w:marTop w:val="0"/>
      <w:marBottom w:val="0"/>
      <w:divBdr>
        <w:top w:val="none" w:sz="0" w:space="0" w:color="auto"/>
        <w:left w:val="none" w:sz="0" w:space="0" w:color="auto"/>
        <w:bottom w:val="none" w:sz="0" w:space="0" w:color="auto"/>
        <w:right w:val="none" w:sz="0" w:space="0" w:color="auto"/>
      </w:divBdr>
    </w:div>
    <w:div w:id="1513372447">
      <w:bodyDiv w:val="1"/>
      <w:marLeft w:val="0"/>
      <w:marRight w:val="0"/>
      <w:marTop w:val="0"/>
      <w:marBottom w:val="0"/>
      <w:divBdr>
        <w:top w:val="none" w:sz="0" w:space="0" w:color="auto"/>
        <w:left w:val="none" w:sz="0" w:space="0" w:color="auto"/>
        <w:bottom w:val="none" w:sz="0" w:space="0" w:color="auto"/>
        <w:right w:val="none" w:sz="0" w:space="0" w:color="auto"/>
      </w:divBdr>
    </w:div>
    <w:div w:id="1597247721">
      <w:bodyDiv w:val="1"/>
      <w:marLeft w:val="0"/>
      <w:marRight w:val="0"/>
      <w:marTop w:val="0"/>
      <w:marBottom w:val="0"/>
      <w:divBdr>
        <w:top w:val="none" w:sz="0" w:space="0" w:color="auto"/>
        <w:left w:val="none" w:sz="0" w:space="0" w:color="auto"/>
        <w:bottom w:val="none" w:sz="0" w:space="0" w:color="auto"/>
        <w:right w:val="none" w:sz="0" w:space="0" w:color="auto"/>
      </w:divBdr>
    </w:div>
    <w:div w:id="1624339946">
      <w:bodyDiv w:val="1"/>
      <w:marLeft w:val="0"/>
      <w:marRight w:val="0"/>
      <w:marTop w:val="0"/>
      <w:marBottom w:val="0"/>
      <w:divBdr>
        <w:top w:val="none" w:sz="0" w:space="0" w:color="auto"/>
        <w:left w:val="none" w:sz="0" w:space="0" w:color="auto"/>
        <w:bottom w:val="none" w:sz="0" w:space="0" w:color="auto"/>
        <w:right w:val="none" w:sz="0" w:space="0" w:color="auto"/>
      </w:divBdr>
    </w:div>
    <w:div w:id="1643537836">
      <w:bodyDiv w:val="1"/>
      <w:marLeft w:val="0"/>
      <w:marRight w:val="0"/>
      <w:marTop w:val="0"/>
      <w:marBottom w:val="0"/>
      <w:divBdr>
        <w:top w:val="none" w:sz="0" w:space="0" w:color="auto"/>
        <w:left w:val="none" w:sz="0" w:space="0" w:color="auto"/>
        <w:bottom w:val="none" w:sz="0" w:space="0" w:color="auto"/>
        <w:right w:val="none" w:sz="0" w:space="0" w:color="auto"/>
      </w:divBdr>
    </w:div>
    <w:div w:id="1899365516">
      <w:bodyDiv w:val="1"/>
      <w:marLeft w:val="0"/>
      <w:marRight w:val="0"/>
      <w:marTop w:val="0"/>
      <w:marBottom w:val="0"/>
      <w:divBdr>
        <w:top w:val="none" w:sz="0" w:space="0" w:color="auto"/>
        <w:left w:val="none" w:sz="0" w:space="0" w:color="auto"/>
        <w:bottom w:val="none" w:sz="0" w:space="0" w:color="auto"/>
        <w:right w:val="none" w:sz="0" w:space="0" w:color="auto"/>
      </w:divBdr>
    </w:div>
    <w:div w:id="1956018432">
      <w:bodyDiv w:val="1"/>
      <w:marLeft w:val="0"/>
      <w:marRight w:val="0"/>
      <w:marTop w:val="0"/>
      <w:marBottom w:val="0"/>
      <w:divBdr>
        <w:top w:val="none" w:sz="0" w:space="0" w:color="auto"/>
        <w:left w:val="none" w:sz="0" w:space="0" w:color="auto"/>
        <w:bottom w:val="none" w:sz="0" w:space="0" w:color="auto"/>
        <w:right w:val="none" w:sz="0" w:space="0" w:color="auto"/>
      </w:divBdr>
    </w:div>
    <w:div w:id="1998067883">
      <w:bodyDiv w:val="1"/>
      <w:marLeft w:val="0"/>
      <w:marRight w:val="0"/>
      <w:marTop w:val="0"/>
      <w:marBottom w:val="0"/>
      <w:divBdr>
        <w:top w:val="none" w:sz="0" w:space="0" w:color="auto"/>
        <w:left w:val="none" w:sz="0" w:space="0" w:color="auto"/>
        <w:bottom w:val="none" w:sz="0" w:space="0" w:color="auto"/>
        <w:right w:val="none" w:sz="0" w:space="0" w:color="auto"/>
      </w:divBdr>
    </w:div>
    <w:div w:id="2142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ationalarchives.gov.uk/doc/open-government-licence/version/3/"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file:///C:/Users/harknessd/Documents/03%20Templates/01%20Template%20updates/New%20Templates/1163/Uploaded/psi@nationalarchives.gsi.gov.u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harknessd/Documents/03%20Templates/01%20Template%20updates/New%20Templates/1163/Uploaded/www.ofgem.gov.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footer" Target="footer5.xml"/><Relationship Id="rId35"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ofgem-publications/86894/openletteronregulatorycompliance28march201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B96018333D5D4A4A9D6206F30372305C"/>
        <w:category>
          <w:name w:val="General"/>
          <w:gallery w:val="placeholder"/>
        </w:category>
        <w:types>
          <w:type w:val="bbPlcHdr"/>
        </w:types>
        <w:behaviors>
          <w:behavior w:val="content"/>
        </w:behaviors>
        <w:guid w:val="{AC9F23ED-06CB-4797-A92D-708DBC930772}"/>
      </w:docPartPr>
      <w:docPartBody>
        <w:p w:rsidR="00AE032D" w:rsidRDefault="0096001B">
          <w:r w:rsidRPr="004304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Omeg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0328"/>
    <w:rsid w:val="0004229F"/>
    <w:rsid w:val="000770EB"/>
    <w:rsid w:val="00104A11"/>
    <w:rsid w:val="001578C4"/>
    <w:rsid w:val="0018600E"/>
    <w:rsid w:val="001D2146"/>
    <w:rsid w:val="00204635"/>
    <w:rsid w:val="00212529"/>
    <w:rsid w:val="002215BD"/>
    <w:rsid w:val="00243978"/>
    <w:rsid w:val="00291825"/>
    <w:rsid w:val="002A662A"/>
    <w:rsid w:val="002B7767"/>
    <w:rsid w:val="003079BF"/>
    <w:rsid w:val="0045173E"/>
    <w:rsid w:val="004656DF"/>
    <w:rsid w:val="005011E3"/>
    <w:rsid w:val="00585881"/>
    <w:rsid w:val="00747FA7"/>
    <w:rsid w:val="007C5293"/>
    <w:rsid w:val="007F3C5B"/>
    <w:rsid w:val="00865679"/>
    <w:rsid w:val="00915CE6"/>
    <w:rsid w:val="0096001B"/>
    <w:rsid w:val="009D0329"/>
    <w:rsid w:val="009F4EA1"/>
    <w:rsid w:val="00AA6456"/>
    <w:rsid w:val="00AE032D"/>
    <w:rsid w:val="00AF7F92"/>
    <w:rsid w:val="00B01A51"/>
    <w:rsid w:val="00BA546A"/>
    <w:rsid w:val="00C0499A"/>
    <w:rsid w:val="00C602A0"/>
    <w:rsid w:val="00CE3092"/>
    <w:rsid w:val="00D3607F"/>
    <w:rsid w:val="00D94D44"/>
    <w:rsid w:val="00DC1DE3"/>
    <w:rsid w:val="00DF3DE0"/>
    <w:rsid w:val="00DF762E"/>
    <w:rsid w:val="00E33F10"/>
    <w:rsid w:val="00E75DEA"/>
    <w:rsid w:val="00F057E6"/>
    <w:rsid w:val="00F60455"/>
    <w:rsid w:val="00FC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01B"/>
    <w:rPr>
      <w:color w:val="808080"/>
    </w:rPr>
  </w:style>
  <w:style w:type="paragraph" w:customStyle="1" w:styleId="F508D70F52AB49528B040A0E2A4A76C3">
    <w:name w:val="F508D70F52AB49528B040A0E2A4A76C3"/>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278D99252B4B99C7589ABDD35CB5" ma:contentTypeVersion="22" ma:contentTypeDescription="Create a new document." ma:contentTypeScope="" ma:versionID="b1358d794b2d215b7d96cee75a82a7c9">
  <xsd:schema xmlns:xsd="http://www.w3.org/2001/XMLSchema" xmlns:xs="http://www.w3.org/2001/XMLSchema" xmlns:p="http://schemas.microsoft.com/office/2006/metadata/properties" xmlns:ns1="http://schemas.microsoft.com/sharepoint/v3" xmlns:ns2="978a1c12-3ab7-471e-b134-e7ba3975f64f" xmlns:ns3="f35b5cbd-7b0b-4440-92cd-b510cab4ec67" targetNamespace="http://schemas.microsoft.com/office/2006/metadata/properties" ma:root="true" ma:fieldsID="f9881aeec51f319d1e5288ffdacc4475" ns1:_="" ns2:_="" ns3:_="">
    <xsd:import namespace="http://schemas.microsoft.com/sharepoint/v3"/>
    <xsd:import namespace="978a1c12-3ab7-471e-b134-e7ba3975f64f"/>
    <xsd:import namespace="f35b5cbd-7b0b-4440-92cd-b510cab4e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Permission_x0020_to_x0020_publish" minOccurs="0"/>
                <xsd:element ref="ns2:Publish"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a1c12-3ab7-471e-b134-e7ba3975f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Permission_x0020_to_x0020_publish" ma:index="24" nillable="true" ma:displayName="Permission to publish" ma:default="1" ma:internalName="Permission_x0020_to_x0020_publish">
      <xsd:simpleType>
        <xsd:restriction base="dms:Boolean"/>
      </xsd:simpleType>
    </xsd:element>
    <xsd:element name="Publish" ma:index="25" nillable="true" ma:displayName="Publish" ma:default="0" ma:internalName="Publish">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b5cbd-7b0b-4440-92cd-b510cab4e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2cc27-9336-4350-bc0d-088c503e09fe}" ma:internalName="TaxCatchAll" ma:showField="CatchAllData" ma:web="f35b5cbd-7b0b-4440-92cd-b510cab4e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35b5cbd-7b0b-4440-92cd-b510cab4ec67" xsi:nil="true"/>
    <lcf76f155ced4ddcb4097134ff3c332f xmlns="978a1c12-3ab7-471e-b134-e7ba3975f64f">
      <Terms xmlns="http://schemas.microsoft.com/office/infopath/2007/PartnerControls"/>
    </lcf76f155ced4ddcb4097134ff3c332f>
    <Publish xmlns="978a1c12-3ab7-471e-b134-e7ba3975f64f">false</Publish>
    <Permission_x0020_to_x0020_publish xmlns="978a1c12-3ab7-471e-b134-e7ba3975f64f">false</Permission_x0020_to_x0020_publish>
    <SharedWithUsers xmlns="f35b5cbd-7b0b-4440-92cd-b510cab4ec67">
      <UserInfo>
        <DisplayName>Zong Yan</DisplayName>
        <AccountId>3361</AccountId>
        <AccountType/>
      </UserInfo>
      <UserInfo>
        <DisplayName>Daniel Kyei</DisplayName>
        <AccountId>113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8F5D-9C6F-4D48-8969-90486DF4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a1c12-3ab7-471e-b134-e7ba3975f64f"/>
    <ds:schemaRef ds:uri="f35b5cbd-7b0b-4440-92cd-b510cab4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CF28E-E5EA-4C60-96BA-62866A7AAEC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f35b5cbd-7b0b-4440-92cd-b510cab4ec67"/>
    <ds:schemaRef ds:uri="978a1c12-3ab7-471e-b134-e7ba3975f64f"/>
  </ds:schemaRefs>
</ds:datastoreItem>
</file>

<file path=customXml/itemProps4.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5.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12224</Words>
  <Characters>69678</Characters>
  <Application>Microsoft Office Word</Application>
  <DocSecurity>4</DocSecurity>
  <Lines>580</Lines>
  <Paragraphs>163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Data Assurance Guidance for Electricity and Gas Network Companies</vt:lpstr>
      <vt:lpstr>&lt;Data Assurance Guidance for Electricity and Gas Network Companies&gt;</vt:lpstr>
      <vt:lpstr>    1. Introduction </vt:lpstr>
      <vt:lpstr>    2. Risk Assessment </vt:lpstr>
      <vt:lpstr>        The Risk Matrix </vt:lpstr>
      <vt:lpstr>        Impact Metric: stages 1 and 2</vt:lpstr>
      <vt:lpstr>    3.	Data Assurance Activities  </vt:lpstr>
      <vt:lpstr>        Introduction</vt:lpstr>
      <vt:lpstr>    4.	Reporting Requirements for Regular Submissions</vt:lpstr>
      <vt:lpstr>        Regular Submissions</vt:lpstr>
      <vt:lpstr>        Annual reporting</vt:lpstr>
      <vt:lpstr>        Report formats</vt:lpstr>
      <vt:lpstr>        Error reporting</vt:lpstr>
      <vt:lpstr>        Additional instances of a Data Submission</vt:lpstr>
      <vt:lpstr>    5.	Reporting Requirements for Exceptional Submissions</vt:lpstr>
      <vt:lpstr>    Appendices</vt:lpstr>
      <vt:lpstr>        Appendix 1: Data Submissions to which the Risk Assessment applies.</vt:lpstr>
      <vt:lpstr>        Appendix 2: Definitions</vt:lpstr>
      <vt:lpstr>        Appendix 3: Relevant Licensees</vt:lpstr>
      <vt:lpstr>        Appendix 4: NetDAR pre-submission guidance notes</vt:lpstr>
    </vt:vector>
  </TitlesOfParts>
  <Company/>
  <LinksUpToDate>false</LinksUpToDate>
  <CharactersWithSpaces>81739</CharactersWithSpaces>
  <SharedDoc>false</SharedDoc>
  <HLinks>
    <vt:vector size="246" baseType="variant">
      <vt:variant>
        <vt:i4>1114169</vt:i4>
      </vt:variant>
      <vt:variant>
        <vt:i4>221</vt:i4>
      </vt:variant>
      <vt:variant>
        <vt:i4>0</vt:i4>
      </vt:variant>
      <vt:variant>
        <vt:i4>5</vt:i4>
      </vt:variant>
      <vt:variant>
        <vt:lpwstr/>
      </vt:variant>
      <vt:variant>
        <vt:lpwstr>_Toc130313955</vt:lpwstr>
      </vt:variant>
      <vt:variant>
        <vt:i4>1114169</vt:i4>
      </vt:variant>
      <vt:variant>
        <vt:i4>215</vt:i4>
      </vt:variant>
      <vt:variant>
        <vt:i4>0</vt:i4>
      </vt:variant>
      <vt:variant>
        <vt:i4>5</vt:i4>
      </vt:variant>
      <vt:variant>
        <vt:lpwstr/>
      </vt:variant>
      <vt:variant>
        <vt:lpwstr>_Toc130313954</vt:lpwstr>
      </vt:variant>
      <vt:variant>
        <vt:i4>1114169</vt:i4>
      </vt:variant>
      <vt:variant>
        <vt:i4>209</vt:i4>
      </vt:variant>
      <vt:variant>
        <vt:i4>0</vt:i4>
      </vt:variant>
      <vt:variant>
        <vt:i4>5</vt:i4>
      </vt:variant>
      <vt:variant>
        <vt:lpwstr/>
      </vt:variant>
      <vt:variant>
        <vt:lpwstr>_Toc130313953</vt:lpwstr>
      </vt:variant>
      <vt:variant>
        <vt:i4>1114169</vt:i4>
      </vt:variant>
      <vt:variant>
        <vt:i4>203</vt:i4>
      </vt:variant>
      <vt:variant>
        <vt:i4>0</vt:i4>
      </vt:variant>
      <vt:variant>
        <vt:i4>5</vt:i4>
      </vt:variant>
      <vt:variant>
        <vt:lpwstr/>
      </vt:variant>
      <vt:variant>
        <vt:lpwstr>_Toc130313952</vt:lpwstr>
      </vt:variant>
      <vt:variant>
        <vt:i4>1114169</vt:i4>
      </vt:variant>
      <vt:variant>
        <vt:i4>197</vt:i4>
      </vt:variant>
      <vt:variant>
        <vt:i4>0</vt:i4>
      </vt:variant>
      <vt:variant>
        <vt:i4>5</vt:i4>
      </vt:variant>
      <vt:variant>
        <vt:lpwstr/>
      </vt:variant>
      <vt:variant>
        <vt:lpwstr>_Toc130313951</vt:lpwstr>
      </vt:variant>
      <vt:variant>
        <vt:i4>1114169</vt:i4>
      </vt:variant>
      <vt:variant>
        <vt:i4>191</vt:i4>
      </vt:variant>
      <vt:variant>
        <vt:i4>0</vt:i4>
      </vt:variant>
      <vt:variant>
        <vt:i4>5</vt:i4>
      </vt:variant>
      <vt:variant>
        <vt:lpwstr/>
      </vt:variant>
      <vt:variant>
        <vt:lpwstr>_Toc130313950</vt:lpwstr>
      </vt:variant>
      <vt:variant>
        <vt:i4>1048633</vt:i4>
      </vt:variant>
      <vt:variant>
        <vt:i4>185</vt:i4>
      </vt:variant>
      <vt:variant>
        <vt:i4>0</vt:i4>
      </vt:variant>
      <vt:variant>
        <vt:i4>5</vt:i4>
      </vt:variant>
      <vt:variant>
        <vt:lpwstr/>
      </vt:variant>
      <vt:variant>
        <vt:lpwstr>_Toc130313949</vt:lpwstr>
      </vt:variant>
      <vt:variant>
        <vt:i4>1048633</vt:i4>
      </vt:variant>
      <vt:variant>
        <vt:i4>179</vt:i4>
      </vt:variant>
      <vt:variant>
        <vt:i4>0</vt:i4>
      </vt:variant>
      <vt:variant>
        <vt:i4>5</vt:i4>
      </vt:variant>
      <vt:variant>
        <vt:lpwstr/>
      </vt:variant>
      <vt:variant>
        <vt:lpwstr>_Toc130313948</vt:lpwstr>
      </vt:variant>
      <vt:variant>
        <vt:i4>1048633</vt:i4>
      </vt:variant>
      <vt:variant>
        <vt:i4>173</vt:i4>
      </vt:variant>
      <vt:variant>
        <vt:i4>0</vt:i4>
      </vt:variant>
      <vt:variant>
        <vt:i4>5</vt:i4>
      </vt:variant>
      <vt:variant>
        <vt:lpwstr/>
      </vt:variant>
      <vt:variant>
        <vt:lpwstr>_Toc130313947</vt:lpwstr>
      </vt:variant>
      <vt:variant>
        <vt:i4>1048633</vt:i4>
      </vt:variant>
      <vt:variant>
        <vt:i4>167</vt:i4>
      </vt:variant>
      <vt:variant>
        <vt:i4>0</vt:i4>
      </vt:variant>
      <vt:variant>
        <vt:i4>5</vt:i4>
      </vt:variant>
      <vt:variant>
        <vt:lpwstr/>
      </vt:variant>
      <vt:variant>
        <vt:lpwstr>_Toc130313946</vt:lpwstr>
      </vt:variant>
      <vt:variant>
        <vt:i4>1048633</vt:i4>
      </vt:variant>
      <vt:variant>
        <vt:i4>161</vt:i4>
      </vt:variant>
      <vt:variant>
        <vt:i4>0</vt:i4>
      </vt:variant>
      <vt:variant>
        <vt:i4>5</vt:i4>
      </vt:variant>
      <vt:variant>
        <vt:lpwstr/>
      </vt:variant>
      <vt:variant>
        <vt:lpwstr>_Toc130313945</vt:lpwstr>
      </vt:variant>
      <vt:variant>
        <vt:i4>1048633</vt:i4>
      </vt:variant>
      <vt:variant>
        <vt:i4>155</vt:i4>
      </vt:variant>
      <vt:variant>
        <vt:i4>0</vt:i4>
      </vt:variant>
      <vt:variant>
        <vt:i4>5</vt:i4>
      </vt:variant>
      <vt:variant>
        <vt:lpwstr/>
      </vt:variant>
      <vt:variant>
        <vt:lpwstr>_Toc130313944</vt:lpwstr>
      </vt:variant>
      <vt:variant>
        <vt:i4>1048633</vt:i4>
      </vt:variant>
      <vt:variant>
        <vt:i4>149</vt:i4>
      </vt:variant>
      <vt:variant>
        <vt:i4>0</vt:i4>
      </vt:variant>
      <vt:variant>
        <vt:i4>5</vt:i4>
      </vt:variant>
      <vt:variant>
        <vt:lpwstr/>
      </vt:variant>
      <vt:variant>
        <vt:lpwstr>_Toc130313943</vt:lpwstr>
      </vt:variant>
      <vt:variant>
        <vt:i4>1048633</vt:i4>
      </vt:variant>
      <vt:variant>
        <vt:i4>143</vt:i4>
      </vt:variant>
      <vt:variant>
        <vt:i4>0</vt:i4>
      </vt:variant>
      <vt:variant>
        <vt:i4>5</vt:i4>
      </vt:variant>
      <vt:variant>
        <vt:lpwstr/>
      </vt:variant>
      <vt:variant>
        <vt:lpwstr>_Toc130313942</vt:lpwstr>
      </vt:variant>
      <vt:variant>
        <vt:i4>1048633</vt:i4>
      </vt:variant>
      <vt:variant>
        <vt:i4>137</vt:i4>
      </vt:variant>
      <vt:variant>
        <vt:i4>0</vt:i4>
      </vt:variant>
      <vt:variant>
        <vt:i4>5</vt:i4>
      </vt:variant>
      <vt:variant>
        <vt:lpwstr/>
      </vt:variant>
      <vt:variant>
        <vt:lpwstr>_Toc130313941</vt:lpwstr>
      </vt:variant>
      <vt:variant>
        <vt:i4>1048633</vt:i4>
      </vt:variant>
      <vt:variant>
        <vt:i4>131</vt:i4>
      </vt:variant>
      <vt:variant>
        <vt:i4>0</vt:i4>
      </vt:variant>
      <vt:variant>
        <vt:i4>5</vt:i4>
      </vt:variant>
      <vt:variant>
        <vt:lpwstr/>
      </vt:variant>
      <vt:variant>
        <vt:lpwstr>_Toc130313940</vt:lpwstr>
      </vt:variant>
      <vt:variant>
        <vt:i4>1507385</vt:i4>
      </vt:variant>
      <vt:variant>
        <vt:i4>125</vt:i4>
      </vt:variant>
      <vt:variant>
        <vt:i4>0</vt:i4>
      </vt:variant>
      <vt:variant>
        <vt:i4>5</vt:i4>
      </vt:variant>
      <vt:variant>
        <vt:lpwstr/>
      </vt:variant>
      <vt:variant>
        <vt:lpwstr>_Toc130313939</vt:lpwstr>
      </vt:variant>
      <vt:variant>
        <vt:i4>1507385</vt:i4>
      </vt:variant>
      <vt:variant>
        <vt:i4>119</vt:i4>
      </vt:variant>
      <vt:variant>
        <vt:i4>0</vt:i4>
      </vt:variant>
      <vt:variant>
        <vt:i4>5</vt:i4>
      </vt:variant>
      <vt:variant>
        <vt:lpwstr/>
      </vt:variant>
      <vt:variant>
        <vt:lpwstr>_Toc130313938</vt:lpwstr>
      </vt:variant>
      <vt:variant>
        <vt:i4>1507385</vt:i4>
      </vt:variant>
      <vt:variant>
        <vt:i4>113</vt:i4>
      </vt:variant>
      <vt:variant>
        <vt:i4>0</vt:i4>
      </vt:variant>
      <vt:variant>
        <vt:i4>5</vt:i4>
      </vt:variant>
      <vt:variant>
        <vt:lpwstr/>
      </vt:variant>
      <vt:variant>
        <vt:lpwstr>_Toc130313937</vt:lpwstr>
      </vt:variant>
      <vt:variant>
        <vt:i4>1507385</vt:i4>
      </vt:variant>
      <vt:variant>
        <vt:i4>107</vt:i4>
      </vt:variant>
      <vt:variant>
        <vt:i4>0</vt:i4>
      </vt:variant>
      <vt:variant>
        <vt:i4>5</vt:i4>
      </vt:variant>
      <vt:variant>
        <vt:lpwstr/>
      </vt:variant>
      <vt:variant>
        <vt:lpwstr>_Toc130313936</vt:lpwstr>
      </vt:variant>
      <vt:variant>
        <vt:i4>1507385</vt:i4>
      </vt:variant>
      <vt:variant>
        <vt:i4>101</vt:i4>
      </vt:variant>
      <vt:variant>
        <vt:i4>0</vt:i4>
      </vt:variant>
      <vt:variant>
        <vt:i4>5</vt:i4>
      </vt:variant>
      <vt:variant>
        <vt:lpwstr/>
      </vt:variant>
      <vt:variant>
        <vt:lpwstr>_Toc130313935</vt:lpwstr>
      </vt:variant>
      <vt:variant>
        <vt:i4>1507385</vt:i4>
      </vt:variant>
      <vt:variant>
        <vt:i4>95</vt:i4>
      </vt:variant>
      <vt:variant>
        <vt:i4>0</vt:i4>
      </vt:variant>
      <vt:variant>
        <vt:i4>5</vt:i4>
      </vt:variant>
      <vt:variant>
        <vt:lpwstr/>
      </vt:variant>
      <vt:variant>
        <vt:lpwstr>_Toc130313934</vt:lpwstr>
      </vt:variant>
      <vt:variant>
        <vt:i4>1507385</vt:i4>
      </vt:variant>
      <vt:variant>
        <vt:i4>89</vt:i4>
      </vt:variant>
      <vt:variant>
        <vt:i4>0</vt:i4>
      </vt:variant>
      <vt:variant>
        <vt:i4>5</vt:i4>
      </vt:variant>
      <vt:variant>
        <vt:lpwstr/>
      </vt:variant>
      <vt:variant>
        <vt:lpwstr>_Toc130313933</vt:lpwstr>
      </vt:variant>
      <vt:variant>
        <vt:i4>1507385</vt:i4>
      </vt:variant>
      <vt:variant>
        <vt:i4>83</vt:i4>
      </vt:variant>
      <vt:variant>
        <vt:i4>0</vt:i4>
      </vt:variant>
      <vt:variant>
        <vt:i4>5</vt:i4>
      </vt:variant>
      <vt:variant>
        <vt:lpwstr/>
      </vt:variant>
      <vt:variant>
        <vt:lpwstr>_Toc130313932</vt:lpwstr>
      </vt:variant>
      <vt:variant>
        <vt:i4>1507385</vt:i4>
      </vt:variant>
      <vt:variant>
        <vt:i4>77</vt:i4>
      </vt:variant>
      <vt:variant>
        <vt:i4>0</vt:i4>
      </vt:variant>
      <vt:variant>
        <vt:i4>5</vt:i4>
      </vt:variant>
      <vt:variant>
        <vt:lpwstr/>
      </vt:variant>
      <vt:variant>
        <vt:lpwstr>_Toc130313931</vt:lpwstr>
      </vt:variant>
      <vt:variant>
        <vt:i4>1507385</vt:i4>
      </vt:variant>
      <vt:variant>
        <vt:i4>71</vt:i4>
      </vt:variant>
      <vt:variant>
        <vt:i4>0</vt:i4>
      </vt:variant>
      <vt:variant>
        <vt:i4>5</vt:i4>
      </vt:variant>
      <vt:variant>
        <vt:lpwstr/>
      </vt:variant>
      <vt:variant>
        <vt:lpwstr>_Toc130313930</vt:lpwstr>
      </vt:variant>
      <vt:variant>
        <vt:i4>1441849</vt:i4>
      </vt:variant>
      <vt:variant>
        <vt:i4>65</vt:i4>
      </vt:variant>
      <vt:variant>
        <vt:i4>0</vt:i4>
      </vt:variant>
      <vt:variant>
        <vt:i4>5</vt:i4>
      </vt:variant>
      <vt:variant>
        <vt:lpwstr/>
      </vt:variant>
      <vt:variant>
        <vt:lpwstr>_Toc130313929</vt:lpwstr>
      </vt:variant>
      <vt:variant>
        <vt:i4>1441849</vt:i4>
      </vt:variant>
      <vt:variant>
        <vt:i4>59</vt:i4>
      </vt:variant>
      <vt:variant>
        <vt:i4>0</vt:i4>
      </vt:variant>
      <vt:variant>
        <vt:i4>5</vt:i4>
      </vt:variant>
      <vt:variant>
        <vt:lpwstr/>
      </vt:variant>
      <vt:variant>
        <vt:lpwstr>_Toc130313928</vt:lpwstr>
      </vt:variant>
      <vt:variant>
        <vt:i4>1441849</vt:i4>
      </vt:variant>
      <vt:variant>
        <vt:i4>53</vt:i4>
      </vt:variant>
      <vt:variant>
        <vt:i4>0</vt:i4>
      </vt:variant>
      <vt:variant>
        <vt:i4>5</vt:i4>
      </vt:variant>
      <vt:variant>
        <vt:lpwstr/>
      </vt:variant>
      <vt:variant>
        <vt:lpwstr>_Toc130313927</vt:lpwstr>
      </vt:variant>
      <vt:variant>
        <vt:i4>1441849</vt:i4>
      </vt:variant>
      <vt:variant>
        <vt:i4>47</vt:i4>
      </vt:variant>
      <vt:variant>
        <vt:i4>0</vt:i4>
      </vt:variant>
      <vt:variant>
        <vt:i4>5</vt:i4>
      </vt:variant>
      <vt:variant>
        <vt:lpwstr/>
      </vt:variant>
      <vt:variant>
        <vt:lpwstr>_Toc130313926</vt:lpwstr>
      </vt:variant>
      <vt:variant>
        <vt:i4>1441849</vt:i4>
      </vt:variant>
      <vt:variant>
        <vt:i4>41</vt:i4>
      </vt:variant>
      <vt:variant>
        <vt:i4>0</vt:i4>
      </vt:variant>
      <vt:variant>
        <vt:i4>5</vt:i4>
      </vt:variant>
      <vt:variant>
        <vt:lpwstr/>
      </vt:variant>
      <vt:variant>
        <vt:lpwstr>_Toc130313925</vt:lpwstr>
      </vt:variant>
      <vt:variant>
        <vt:i4>1441849</vt:i4>
      </vt:variant>
      <vt:variant>
        <vt:i4>35</vt:i4>
      </vt:variant>
      <vt:variant>
        <vt:i4>0</vt:i4>
      </vt:variant>
      <vt:variant>
        <vt:i4>5</vt:i4>
      </vt:variant>
      <vt:variant>
        <vt:lpwstr/>
      </vt:variant>
      <vt:variant>
        <vt:lpwstr>_Toc130313924</vt:lpwstr>
      </vt:variant>
      <vt:variant>
        <vt:i4>1441849</vt:i4>
      </vt:variant>
      <vt:variant>
        <vt:i4>29</vt:i4>
      </vt:variant>
      <vt:variant>
        <vt:i4>0</vt:i4>
      </vt:variant>
      <vt:variant>
        <vt:i4>5</vt:i4>
      </vt:variant>
      <vt:variant>
        <vt:lpwstr/>
      </vt:variant>
      <vt:variant>
        <vt:lpwstr>_Toc130313923</vt:lpwstr>
      </vt:variant>
      <vt:variant>
        <vt:i4>1441849</vt:i4>
      </vt:variant>
      <vt:variant>
        <vt:i4>23</vt:i4>
      </vt:variant>
      <vt:variant>
        <vt:i4>0</vt:i4>
      </vt:variant>
      <vt:variant>
        <vt:i4>5</vt:i4>
      </vt:variant>
      <vt:variant>
        <vt:lpwstr/>
      </vt:variant>
      <vt:variant>
        <vt:lpwstr>_Toc130313922</vt:lpwstr>
      </vt:variant>
      <vt:variant>
        <vt:i4>1441849</vt:i4>
      </vt:variant>
      <vt:variant>
        <vt:i4>17</vt:i4>
      </vt:variant>
      <vt:variant>
        <vt:i4>0</vt:i4>
      </vt:variant>
      <vt:variant>
        <vt:i4>5</vt:i4>
      </vt:variant>
      <vt:variant>
        <vt:lpwstr/>
      </vt:variant>
      <vt:variant>
        <vt:lpwstr>_Toc130313921</vt:lpwstr>
      </vt:variant>
      <vt:variant>
        <vt:i4>1441849</vt:i4>
      </vt:variant>
      <vt:variant>
        <vt:i4>11</vt:i4>
      </vt:variant>
      <vt:variant>
        <vt:i4>0</vt:i4>
      </vt:variant>
      <vt:variant>
        <vt:i4>5</vt:i4>
      </vt:variant>
      <vt:variant>
        <vt:lpwstr/>
      </vt:variant>
      <vt:variant>
        <vt:lpwstr>_Toc130313920</vt:lpwstr>
      </vt:variant>
      <vt:variant>
        <vt:i4>3080253</vt:i4>
      </vt:variant>
      <vt:variant>
        <vt:i4>6</vt:i4>
      </vt:variant>
      <vt:variant>
        <vt:i4>0</vt:i4>
      </vt:variant>
      <vt:variant>
        <vt:i4>5</vt:i4>
      </vt:variant>
      <vt:variant>
        <vt:lpwstr>C:\Users\harknessd\Documents\03 Templates\01 Template updates\New Templates\1163\Uploaded\psi@nationalarchives.gsi.gov.uk</vt:lpwstr>
      </vt:variant>
      <vt:variant>
        <vt:lpwstr/>
      </vt:variant>
      <vt:variant>
        <vt:i4>3997709</vt:i4>
      </vt:variant>
      <vt:variant>
        <vt:i4>3</vt:i4>
      </vt:variant>
      <vt:variant>
        <vt:i4>0</vt:i4>
      </vt:variant>
      <vt:variant>
        <vt:i4>5</vt:i4>
      </vt:variant>
      <vt:variant>
        <vt:lpwstr>C:\Users\harknessd\Documents\03 Templates\01 Template updates\New Templates\1163\Uploaded\www.ofgem.gov.uk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65622</vt:i4>
      </vt:variant>
      <vt:variant>
        <vt:i4>3</vt:i4>
      </vt:variant>
      <vt:variant>
        <vt:i4>0</vt:i4>
      </vt:variant>
      <vt:variant>
        <vt:i4>5</vt:i4>
      </vt:variant>
      <vt:variant>
        <vt:lpwstr>https://www.ofgem.gov.uk/publications/decision-notice-establish-national-energy-system-operator-neso</vt:lpwstr>
      </vt:variant>
      <vt:variant>
        <vt:lpwstr/>
      </vt:variant>
      <vt:variant>
        <vt:i4>4325456</vt:i4>
      </vt:variant>
      <vt:variant>
        <vt:i4>0</vt:i4>
      </vt:variant>
      <vt:variant>
        <vt:i4>0</vt:i4>
      </vt:variant>
      <vt:variant>
        <vt:i4>5</vt:i4>
      </vt:variant>
      <vt:variant>
        <vt:lpwstr>https://www.ofgem.gov.uk/ofgem-publications/86894/openletteronregulatorycompliance28march2014.pdf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Assurance Guidance for Electricity and Gas Network Companies</dc:title>
  <dc:subject/>
  <dc:creator>David Harkness</dc:creator>
  <cp:keywords>Decision, Ofgem</cp:keywords>
  <dc:description>version 1663</dc:description>
  <cp:lastModifiedBy>Tamar Sleven</cp:lastModifiedBy>
  <cp:revision>21</cp:revision>
  <cp:lastPrinted>2023-11-10T00:39:00Z</cp:lastPrinted>
  <dcterms:created xsi:type="dcterms:W3CDTF">2024-12-06T03:50:00Z</dcterms:created>
  <dcterms:modified xsi:type="dcterms:W3CDTF">2024-12-06T12:40:00Z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2f6ad0eb-84a7-44fe-8635-7b61d2c60d10</vt:lpwstr>
  </property>
  <property fmtid="{D5CDD505-2E9C-101B-9397-08002B2CF9AE}" pid="3" name="bjClsUserRVM">
    <vt:lpwstr>[]</vt:lpwstr>
  </property>
  <property fmtid="{D5CDD505-2E9C-101B-9397-08002B2CF9AE}" pid="4" name="bjSaver">
    <vt:lpwstr>00kQMbVMGD+9FHUFaa9Bh2hxwU1VWmNW</vt:lpwstr>
  </property>
  <property fmtid="{D5CDD505-2E9C-101B-9397-08002B2CF9AE}" pid="5" name="ContentTypeId">
    <vt:lpwstr>0x0101003D6E278D99252B4B99C7589ABDD35CB5</vt:lpwstr>
  </property>
  <property fmtid="{D5CDD505-2E9C-101B-9397-08002B2CF9AE}" pid="6" name="ClassificationContentMarkingFooterFontProps">
    <vt:lpwstr>#000000,10,Calibri</vt:lpwstr>
  </property>
  <property fmtid="{D5CDD505-2E9C-101B-9397-08002B2CF9AE}" pid="7" name="ClassificationContentMarkingFooterText">
    <vt:lpwstr>OFFICIAL-All</vt:lpwstr>
  </property>
  <property fmtid="{D5CDD505-2E9C-101B-9397-08002B2CF9AE}" pid="8" name="MediaServiceImageTags">
    <vt:lpwstr/>
  </property>
  <property fmtid="{D5CDD505-2E9C-101B-9397-08002B2CF9AE}" pid="9" name="ClassificationContentMarkingFooterShapeIds">
    <vt:lpwstr>2,5,7,746c97ef,53005fa7,7e3941f5,721e128d,1e9a96e2,2dcc554a</vt:lpwstr>
  </property>
  <property fmtid="{D5CDD505-2E9C-101B-9397-08002B2CF9AE}" pid="10" name="bjDocumentSecurityLabel">
    <vt:lpwstr>This item has no classification</vt:lpwstr>
  </property>
  <property fmtid="{D5CDD505-2E9C-101B-9397-08002B2CF9AE}" pid="11" name="MSIP_Label_7b67b050-2e12-4c1b-9cc6-12fcbcc0bbf7_Enabled">
    <vt:lpwstr>true</vt:lpwstr>
  </property>
  <property fmtid="{D5CDD505-2E9C-101B-9397-08002B2CF9AE}" pid="12" name="MSIP_Label_7b67b050-2e12-4c1b-9cc6-12fcbcc0bbf7_SetDate">
    <vt:lpwstr>2024-12-06T12:40:31Z</vt:lpwstr>
  </property>
  <property fmtid="{D5CDD505-2E9C-101B-9397-08002B2CF9AE}" pid="13" name="MSIP_Label_7b67b050-2e12-4c1b-9cc6-12fcbcc0bbf7_Method">
    <vt:lpwstr>Privileged</vt:lpwstr>
  </property>
  <property fmtid="{D5CDD505-2E9C-101B-9397-08002B2CF9AE}" pid="14" name="MSIP_Label_7b67b050-2e12-4c1b-9cc6-12fcbcc0bbf7_Name">
    <vt:lpwstr>All</vt:lpwstr>
  </property>
  <property fmtid="{D5CDD505-2E9C-101B-9397-08002B2CF9AE}" pid="15" name="MSIP_Label_7b67b050-2e12-4c1b-9cc6-12fcbcc0bbf7_SiteId">
    <vt:lpwstr>185562ad-39bc-4840-8e40-be6216340c52</vt:lpwstr>
  </property>
  <property fmtid="{D5CDD505-2E9C-101B-9397-08002B2CF9AE}" pid="16" name="MSIP_Label_7b67b050-2e12-4c1b-9cc6-12fcbcc0bbf7_ActionId">
    <vt:lpwstr>a0c15f6f-6b5e-40e6-8db6-483b0730a7b1</vt:lpwstr>
  </property>
  <property fmtid="{D5CDD505-2E9C-101B-9397-08002B2CF9AE}" pid="17" name="MSIP_Label_7b67b050-2e12-4c1b-9cc6-12fcbcc0bbf7_ContentBits">
    <vt:lpwstr>2</vt:lpwstr>
  </property>
</Properties>
</file>